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A9D5" w14:textId="72DA822E" w:rsidR="00F83FB3" w:rsidRPr="007F48FC" w:rsidRDefault="00F83FB3" w:rsidP="00F83FB3">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sidR="00C87FC6">
        <w:rPr>
          <w:rFonts w:ascii="Arial" w:eastAsiaTheme="minorEastAsia" w:hAnsi="Arial" w:cs="Arial" w:hint="eastAsia"/>
          <w:b/>
          <w:bCs/>
          <w:sz w:val="28"/>
          <w:lang w:val="en-US" w:eastAsia="zh-CN"/>
        </w:rPr>
        <w:t>6</w:t>
      </w:r>
      <w:r w:rsidRPr="007F48FC">
        <w:rPr>
          <w:rFonts w:ascii="Arial" w:hAnsi="Arial" w:cs="Arial"/>
          <w:b/>
          <w:bCs/>
          <w:sz w:val="28"/>
          <w:lang w:val="en-US"/>
        </w:rPr>
        <w:t>0XXXX</w:t>
      </w:r>
    </w:p>
    <w:p w14:paraId="22042653" w14:textId="77777777" w:rsidR="00F83FB3" w:rsidRDefault="00F83FB3" w:rsidP="00F83FB3">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04D16C55" w14:textId="77777777" w:rsidR="00EE2A58" w:rsidRPr="00C81F96" w:rsidRDefault="00EE2A58" w:rsidP="00F83FB3">
      <w:pPr>
        <w:rPr>
          <w:szCs w:val="20"/>
        </w:rPr>
      </w:pPr>
    </w:p>
    <w:bookmarkEnd w:id="1"/>
    <w:p w14:paraId="6DB05A18"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 xml:space="preserve">Source: </w:t>
      </w:r>
      <w:r w:rsidRPr="00F83FB3">
        <w:rPr>
          <w:rFonts w:ascii="Arial" w:hAnsi="Arial"/>
          <w:b/>
          <w:sz w:val="22"/>
          <w:szCs w:val="20"/>
        </w:rPr>
        <w:tab/>
        <w:t>Chair</w:t>
      </w:r>
    </w:p>
    <w:p w14:paraId="217D3F62"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Title:</w:t>
      </w:r>
      <w:bookmarkStart w:id="2" w:name="Title"/>
      <w:bookmarkEnd w:id="2"/>
      <w:r w:rsidRPr="00F83FB3">
        <w:rPr>
          <w:rFonts w:ascii="Arial" w:hAnsi="Arial"/>
          <w:b/>
          <w:sz w:val="22"/>
          <w:szCs w:val="20"/>
        </w:rPr>
        <w:tab/>
        <w:t>Draft Agenda</w:t>
      </w:r>
    </w:p>
    <w:p w14:paraId="5CF56565" w14:textId="77777777" w:rsidR="00F83FB3" w:rsidRPr="00F83FB3" w:rsidRDefault="00F83FB3" w:rsidP="00F83FB3">
      <w:pPr>
        <w:tabs>
          <w:tab w:val="left" w:pos="1985"/>
          <w:tab w:val="left" w:pos="2835"/>
          <w:tab w:val="right" w:pos="9072"/>
          <w:tab w:val="right" w:pos="10206"/>
        </w:tabs>
        <w:rPr>
          <w:rFonts w:ascii="Arial" w:hAnsi="Arial"/>
          <w:b/>
          <w:sz w:val="22"/>
          <w:szCs w:val="20"/>
        </w:rPr>
      </w:pPr>
      <w:r w:rsidRPr="00F83FB3">
        <w:rPr>
          <w:rFonts w:ascii="Arial" w:hAnsi="Arial"/>
          <w:b/>
          <w:sz w:val="22"/>
          <w:szCs w:val="20"/>
        </w:rPr>
        <w:t>Document for:</w:t>
      </w:r>
      <w:r w:rsidRPr="00F83FB3">
        <w:rPr>
          <w:rFonts w:ascii="Arial" w:hAnsi="Arial"/>
          <w:b/>
          <w:sz w:val="22"/>
          <w:szCs w:val="20"/>
        </w:rPr>
        <w:tab/>
        <w:t>Decision</w:t>
      </w:r>
    </w:p>
    <w:p w14:paraId="4D3FC8E1" w14:textId="77777777" w:rsidR="00F83FB3" w:rsidRPr="00F83FB3" w:rsidRDefault="00F83FB3" w:rsidP="00F83FB3">
      <w:pPr>
        <w:tabs>
          <w:tab w:val="left" w:pos="1985"/>
          <w:tab w:val="right" w:pos="9072"/>
          <w:tab w:val="right" w:pos="10206"/>
        </w:tabs>
        <w:rPr>
          <w:rFonts w:ascii="Arial" w:hAnsi="Arial"/>
          <w:b/>
          <w:sz w:val="22"/>
          <w:szCs w:val="20"/>
        </w:rPr>
      </w:pPr>
    </w:p>
    <w:p w14:paraId="230A3CE0" w14:textId="77777777" w:rsidR="00F83FB3" w:rsidRPr="00F83FB3" w:rsidRDefault="00F83FB3" w:rsidP="00F83FB3">
      <w:pPr>
        <w:pBdr>
          <w:bottom w:val="single" w:sz="4" w:space="1" w:color="auto"/>
        </w:pBdr>
        <w:rPr>
          <w:rFonts w:ascii="Arial" w:hAnsi="Arial"/>
          <w:b/>
          <w:sz w:val="22"/>
          <w:szCs w:val="20"/>
        </w:rPr>
      </w:pPr>
      <w:r w:rsidRPr="00F83FB3">
        <w:rPr>
          <w:rFonts w:ascii="Arial" w:hAnsi="Arial"/>
          <w:b/>
          <w:sz w:val="22"/>
          <w:szCs w:val="20"/>
        </w:rPr>
        <w:t>Meeting registration:</w:t>
      </w:r>
      <w:r w:rsidRPr="00F83FB3">
        <w:rPr>
          <w:rFonts w:ascii="Arial" w:hAnsi="Arial"/>
          <w:b/>
          <w:sz w:val="22"/>
          <w:szCs w:val="20"/>
        </w:rPr>
        <w:tab/>
        <w:t xml:space="preserve">The deadline is Monday, </w:t>
      </w:r>
      <w:r w:rsidRPr="00F83FB3">
        <w:rPr>
          <w:rFonts w:ascii="Arial" w:eastAsia="DengXian" w:hAnsi="Arial" w:hint="eastAsia"/>
          <w:b/>
          <w:sz w:val="22"/>
          <w:szCs w:val="20"/>
          <w:lang w:eastAsia="zh-CN"/>
        </w:rPr>
        <w:t>Feb</w:t>
      </w:r>
      <w:r w:rsidRPr="00F83FB3">
        <w:rPr>
          <w:rFonts w:ascii="Arial" w:hAnsi="Arial"/>
          <w:b/>
          <w:sz w:val="22"/>
          <w:szCs w:val="20"/>
        </w:rPr>
        <w:t xml:space="preserve"> </w:t>
      </w:r>
      <w:r w:rsidRPr="00F83FB3">
        <w:rPr>
          <w:rFonts w:ascii="Arial" w:eastAsia="DengXian" w:hAnsi="Arial" w:hint="eastAsia"/>
          <w:b/>
          <w:sz w:val="22"/>
          <w:szCs w:val="20"/>
          <w:lang w:eastAsia="zh-CN"/>
        </w:rPr>
        <w:t>2</w:t>
      </w:r>
      <w:r w:rsidRPr="00F83FB3">
        <w:rPr>
          <w:rFonts w:ascii="Arial" w:eastAsia="DengXian" w:hAnsi="Arial" w:hint="eastAsia"/>
          <w:b/>
          <w:sz w:val="22"/>
          <w:szCs w:val="20"/>
          <w:vertAlign w:val="superscript"/>
          <w:lang w:eastAsia="zh-CN"/>
        </w:rPr>
        <w:t>nd</w:t>
      </w:r>
      <w:r w:rsidRPr="00F83FB3">
        <w:rPr>
          <w:rFonts w:ascii="Arial" w:hAnsi="Arial"/>
          <w:b/>
          <w:sz w:val="22"/>
          <w:szCs w:val="20"/>
        </w:rPr>
        <w:t>, 08:00 UTC</w:t>
      </w:r>
    </w:p>
    <w:p w14:paraId="5ACE2EBF"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request:</w:t>
      </w:r>
      <w:r w:rsidRPr="00F83FB3">
        <w:rPr>
          <w:rFonts w:ascii="Arial" w:hAnsi="Arial"/>
          <w:b/>
          <w:sz w:val="22"/>
          <w:szCs w:val="20"/>
        </w:rPr>
        <w:tab/>
      </w:r>
      <w:r w:rsidRPr="00F83FB3">
        <w:rPr>
          <w:rFonts w:ascii="Arial" w:hAnsi="Arial"/>
          <w:b/>
          <w:sz w:val="22"/>
          <w:szCs w:val="20"/>
        </w:rPr>
        <w:tab/>
        <w:t>The deadline is</w:t>
      </w:r>
      <w:r w:rsidRPr="00F83FB3">
        <w:rPr>
          <w:rFonts w:ascii="Arial" w:eastAsia="DengXian" w:hAnsi="Arial" w:hint="eastAsia"/>
          <w:b/>
          <w:sz w:val="22"/>
          <w:szCs w:val="20"/>
          <w:lang w:eastAsia="zh-CN"/>
        </w:rPr>
        <w:t xml:space="preserve"> Friday</w:t>
      </w:r>
      <w:r w:rsidRPr="00F83FB3">
        <w:rPr>
          <w:rFonts w:ascii="Arial" w:hAnsi="Arial"/>
          <w:b/>
          <w:sz w:val="22"/>
          <w:szCs w:val="20"/>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15:00 UTC</w:t>
      </w:r>
    </w:p>
    <w:p w14:paraId="32E43944" w14:textId="77777777" w:rsidR="00F83FB3" w:rsidRPr="00F83FB3" w:rsidRDefault="00F83FB3" w:rsidP="00F83FB3">
      <w:pPr>
        <w:pBdr>
          <w:bottom w:val="single" w:sz="4" w:space="1" w:color="auto"/>
        </w:pBdr>
        <w:rPr>
          <w:rFonts w:ascii="Arial" w:hAnsi="Arial"/>
          <w:b/>
          <w:sz w:val="22"/>
          <w:szCs w:val="20"/>
        </w:rPr>
      </w:pPr>
      <w:proofErr w:type="spellStart"/>
      <w:r w:rsidRPr="00F83FB3">
        <w:rPr>
          <w:rFonts w:ascii="Arial" w:hAnsi="Arial"/>
          <w:b/>
          <w:sz w:val="22"/>
          <w:szCs w:val="20"/>
        </w:rPr>
        <w:t>Tdoc</w:t>
      </w:r>
      <w:proofErr w:type="spellEnd"/>
      <w:r w:rsidRPr="00F83FB3">
        <w:rPr>
          <w:rFonts w:ascii="Arial" w:hAnsi="Arial"/>
          <w:b/>
          <w:sz w:val="22"/>
          <w:szCs w:val="20"/>
        </w:rPr>
        <w:t xml:space="preserve"> submission:</w:t>
      </w:r>
      <w:r w:rsidRPr="00F83FB3">
        <w:rPr>
          <w:rFonts w:ascii="Arial" w:hAnsi="Arial"/>
          <w:b/>
          <w:sz w:val="22"/>
          <w:szCs w:val="20"/>
        </w:rPr>
        <w:tab/>
      </w:r>
      <w:r w:rsidRPr="00F83FB3">
        <w:rPr>
          <w:rFonts w:ascii="Arial" w:eastAsia="DengXian" w:hAnsi="Arial"/>
          <w:b/>
          <w:sz w:val="22"/>
          <w:szCs w:val="20"/>
          <w:lang w:eastAsia="zh-CN"/>
        </w:rPr>
        <w:tab/>
      </w:r>
      <w:r w:rsidRPr="00F83FB3">
        <w:rPr>
          <w:rFonts w:ascii="Arial" w:hAnsi="Arial"/>
          <w:b/>
          <w:sz w:val="22"/>
          <w:szCs w:val="20"/>
        </w:rPr>
        <w:t xml:space="preserve">The deadline is </w:t>
      </w:r>
      <w:r w:rsidRPr="00F83FB3">
        <w:rPr>
          <w:rFonts w:ascii="Arial" w:eastAsia="DengXian" w:hAnsi="Arial" w:hint="eastAsia"/>
          <w:b/>
          <w:sz w:val="22"/>
          <w:szCs w:val="20"/>
          <w:lang w:eastAsia="zh-CN"/>
        </w:rPr>
        <w:t>Friday</w:t>
      </w:r>
      <w:r w:rsidRPr="00F83FB3">
        <w:rPr>
          <w:rFonts w:ascii="Arial" w:hAnsi="Arial"/>
          <w:b/>
          <w:sz w:val="22"/>
          <w:szCs w:val="20"/>
          <w:lang w:val="en-US"/>
        </w:rPr>
        <w:t xml:space="preserve">, </w:t>
      </w:r>
      <w:r w:rsidRPr="00F83FB3">
        <w:rPr>
          <w:rFonts w:ascii="Arial" w:eastAsia="DengXian" w:hAnsi="Arial" w:hint="eastAsia"/>
          <w:b/>
          <w:sz w:val="22"/>
          <w:szCs w:val="20"/>
          <w:lang w:eastAsia="zh-CN"/>
        </w:rPr>
        <w:t>Jan</w:t>
      </w:r>
      <w:r w:rsidRPr="00F83FB3">
        <w:rPr>
          <w:rFonts w:ascii="Arial" w:hAnsi="Arial"/>
          <w:b/>
          <w:sz w:val="22"/>
          <w:szCs w:val="20"/>
        </w:rPr>
        <w:t xml:space="preserve"> </w:t>
      </w:r>
      <w:r w:rsidRPr="00F83FB3">
        <w:rPr>
          <w:rFonts w:ascii="Arial" w:eastAsia="DengXian" w:hAnsi="Arial" w:hint="eastAsia"/>
          <w:b/>
          <w:sz w:val="22"/>
          <w:szCs w:val="20"/>
          <w:lang w:eastAsia="zh-CN"/>
        </w:rPr>
        <w:t>30</w:t>
      </w:r>
      <w:r w:rsidRPr="00F83FB3">
        <w:rPr>
          <w:rFonts w:ascii="Arial" w:eastAsia="DengXian" w:hAnsi="Arial" w:hint="eastAsia"/>
          <w:b/>
          <w:sz w:val="22"/>
          <w:szCs w:val="20"/>
          <w:vertAlign w:val="superscript"/>
          <w:lang w:eastAsia="zh-CN"/>
        </w:rPr>
        <w:t>th</w:t>
      </w:r>
      <w:r w:rsidRPr="00F83FB3">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DengXian"/>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DengXian"/>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DengXian"/>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DengXian"/>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DengXian" w:hAnsi="Malgun Gothic" w:cs="SimSun"/>
                <w:color w:val="000000"/>
                <w:sz w:val="22"/>
                <w:szCs w:val="22"/>
                <w:lang w:val="en-US" w:eastAsia="zh-CN"/>
              </w:rPr>
            </w:pPr>
          </w:p>
          <w:p w14:paraId="0B99C8DF" w14:textId="77777777" w:rsidR="0048763F" w:rsidRPr="003817D3" w:rsidRDefault="0048763F" w:rsidP="00C13CE0">
            <w:pPr>
              <w:shd w:val="clear" w:color="auto" w:fill="FFFFFF"/>
              <w:jc w:val="both"/>
              <w:rPr>
                <w:rFonts w:eastAsia="DengXian"/>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DengXian"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DengXian" w:hAnsi="Malgun Gothic" w:cs="SimSun"/>
                <w:color w:val="000000"/>
                <w:sz w:val="22"/>
                <w:szCs w:val="22"/>
                <w:lang w:eastAsia="zh-CN"/>
              </w:rPr>
            </w:pPr>
          </w:p>
          <w:p w14:paraId="0375440A" w14:textId="77777777" w:rsidR="0048763F" w:rsidRPr="003817D3" w:rsidRDefault="0048763F" w:rsidP="00C13CE0">
            <w:pPr>
              <w:shd w:val="clear" w:color="auto" w:fill="FFFFFF"/>
              <w:jc w:val="both"/>
              <w:rPr>
                <w:rFonts w:eastAsia="DengXian"/>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DengXian"/>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DengXian"/>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6FC31A63" w14:textId="77777777" w:rsidR="008A41C7" w:rsidRDefault="008A41C7" w:rsidP="008A41C7">
      <w:pPr>
        <w:rPr>
          <w:rFonts w:ascii="Times New Roman" w:eastAsiaTheme="minorEastAsia" w:hAnsi="Times New Roman"/>
          <w:lang w:eastAsia="zh-CN"/>
        </w:rPr>
      </w:pPr>
    </w:p>
    <w:p w14:paraId="27768CF8" w14:textId="30DB7FD0" w:rsidR="008A41C7" w:rsidRDefault="008A41C7" w:rsidP="008A41C7">
      <w:r w:rsidRPr="008A41C7">
        <w:rPr>
          <w:rFonts w:ascii="Times New Roman" w:eastAsia="Times New Roman" w:hAnsi="Times New Roman"/>
        </w:rPr>
        <w:t>R1-2600001</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0A0ADA3E" w14:textId="77777777" w:rsidR="008A41C7" w:rsidRDefault="008A41C7" w:rsidP="008A41C7">
      <w:r w:rsidRPr="008A41C7">
        <w:rPr>
          <w:rFonts w:ascii="Times New Roman" w:eastAsia="Times New Roman" w:hAnsi="Times New Roman"/>
        </w:rPr>
        <w:t>R1-2600004</w:t>
      </w:r>
      <w:r w:rsidRPr="008A41C7">
        <w:rPr>
          <w:rFonts w:ascii="Times New Roman" w:eastAsia="Times New Roman" w:hAnsi="Times New Roman"/>
        </w:rPr>
        <w:tab/>
        <w:t>RAN1#124 Meeting Timelines, Scope, Process</w:t>
      </w:r>
      <w:r w:rsidRPr="008A41C7">
        <w:rPr>
          <w:rFonts w:ascii="Times New Roman" w:eastAsia="Times New Roman" w:hAnsi="Times New Roman"/>
        </w:rPr>
        <w:tab/>
        <w:t>RAN1 Chair, ETSI MCC</w:t>
      </w:r>
    </w:p>
    <w:p w14:paraId="1CD934D7" w14:textId="50404966" w:rsidR="00DD303A" w:rsidRPr="008A41C7" w:rsidRDefault="008A41C7" w:rsidP="00DD303A">
      <w:pPr>
        <w:rPr>
          <w:rFonts w:eastAsiaTheme="minorEastAsia"/>
          <w:lang w:eastAsia="zh-CN"/>
        </w:rPr>
      </w:pPr>
      <w:r w:rsidRPr="00D82EFE">
        <w:rPr>
          <w:rFonts w:ascii="Times New Roman" w:eastAsia="Times New Roman" w:hAnsi="Times New Roman"/>
          <w:highlight w:val="green"/>
        </w:rPr>
        <w:t>R1-2600406</w:t>
      </w:r>
      <w:r w:rsidRPr="008A41C7">
        <w:rPr>
          <w:rFonts w:ascii="Times New Roman" w:eastAsia="Times New Roman" w:hAnsi="Times New Roman"/>
        </w:rPr>
        <w:tab/>
        <w:t>Draft Agenda of RAN1#124 meeting</w:t>
      </w:r>
      <w:r w:rsidRPr="008A41C7">
        <w:rPr>
          <w:rFonts w:ascii="Times New Roman" w:eastAsia="Times New Roman" w:hAnsi="Times New Roman"/>
        </w:rPr>
        <w:tab/>
        <w:t>RAN1 Chair</w:t>
      </w: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0BE96157" w14:textId="77777777" w:rsidR="00D30829" w:rsidRDefault="00D30829" w:rsidP="00D30829">
      <w:pPr>
        <w:rPr>
          <w:rFonts w:eastAsiaTheme="minorEastAsia"/>
          <w:lang w:eastAsia="zh-CN"/>
        </w:rPr>
      </w:pPr>
    </w:p>
    <w:p w14:paraId="108C2B81" w14:textId="77777777" w:rsidR="001F46E1" w:rsidRDefault="001F46E1" w:rsidP="001F46E1">
      <w:r>
        <w:rPr>
          <w:rFonts w:ascii="Times New Roman" w:eastAsia="Times New Roman" w:hAnsi="Times New Roman"/>
        </w:rPr>
        <w:t>R1-2600002</w:t>
      </w:r>
      <w:r>
        <w:rPr>
          <w:rFonts w:ascii="Times New Roman" w:eastAsia="Times New Roman" w:hAnsi="Times New Roman"/>
        </w:rPr>
        <w:tab/>
        <w:t>Highlights from RAN#110</w:t>
      </w:r>
      <w:r>
        <w:rPr>
          <w:rFonts w:ascii="Times New Roman" w:eastAsia="Times New Roman" w:hAnsi="Times New Roman"/>
        </w:rPr>
        <w:tab/>
        <w:t>RAN1 Chair</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4D34B393" w14:textId="77777777" w:rsidR="00D30829" w:rsidRPr="003A6290" w:rsidRDefault="00D30829" w:rsidP="00D30829">
      <w:pPr>
        <w:rPr>
          <w:rFonts w:eastAsiaTheme="minorEastAsia"/>
          <w:lang w:eastAsia="zh-CN"/>
        </w:rPr>
      </w:pPr>
    </w:p>
    <w:p w14:paraId="21F7D297" w14:textId="3B56A886" w:rsidR="001F46E1" w:rsidRDefault="001F46E1" w:rsidP="00D30829">
      <w:pPr>
        <w:rPr>
          <w:rFonts w:ascii="Times New Roman" w:eastAsiaTheme="minorEastAsia" w:hAnsi="Times New Roman"/>
          <w:lang w:eastAsia="zh-CN"/>
        </w:rPr>
      </w:pPr>
      <w:r>
        <w:rPr>
          <w:rFonts w:ascii="Times New Roman" w:eastAsia="Times New Roman" w:hAnsi="Times New Roman"/>
        </w:rPr>
        <w:t>R1-2600003</w:t>
      </w:r>
      <w:r>
        <w:rPr>
          <w:rFonts w:ascii="Times New Roman" w:eastAsia="Times New Roman" w:hAnsi="Times New Roman"/>
        </w:rPr>
        <w:tab/>
        <w:t>Report of RAN1#123 meeting</w:t>
      </w:r>
      <w:r>
        <w:rPr>
          <w:rFonts w:ascii="Times New Roman" w:eastAsia="Times New Roman" w:hAnsi="Times New Roman"/>
        </w:rPr>
        <w:tab/>
        <w:t>ETSI MCC</w:t>
      </w:r>
    </w:p>
    <w:p w14:paraId="00994399" w14:textId="77777777" w:rsidR="00403362" w:rsidRDefault="00403362" w:rsidP="00E6634A">
      <w:pPr>
        <w:rPr>
          <w:rFonts w:eastAsiaTheme="minorEastAsia"/>
          <w:lang w:eastAsia="zh-CN"/>
        </w:rPr>
      </w:pPr>
    </w:p>
    <w:p w14:paraId="4BAE3779" w14:textId="6C3677A7" w:rsidR="00E6634A" w:rsidRPr="00403362" w:rsidRDefault="00E6634A" w:rsidP="00E6634A">
      <w:pPr>
        <w:rPr>
          <w:rFonts w:eastAsiaTheme="minorEastAsia"/>
          <w:highlight w:val="cyan"/>
          <w:lang w:eastAsia="zh-CN"/>
        </w:rPr>
      </w:pPr>
      <w:r w:rsidRPr="00403362">
        <w:rPr>
          <w:rFonts w:eastAsiaTheme="minorEastAsia" w:hint="eastAsia"/>
          <w:highlight w:val="cyan"/>
          <w:lang w:eastAsia="zh-CN"/>
        </w:rPr>
        <w:t xml:space="preserve">Note: to be checked on Friday for </w:t>
      </w:r>
      <w:proofErr w:type="spellStart"/>
      <w:r w:rsidRPr="00403362">
        <w:rPr>
          <w:rFonts w:eastAsiaTheme="minorEastAsia" w:hint="eastAsia"/>
          <w:highlight w:val="cyan"/>
          <w:lang w:eastAsia="zh-CN"/>
        </w:rPr>
        <w:t>endoring</w:t>
      </w:r>
      <w:proofErr w:type="spellEnd"/>
    </w:p>
    <w:p w14:paraId="3A46DD8D" w14:textId="77777777" w:rsidR="00E6634A" w:rsidRPr="00E6634A" w:rsidRDefault="00E6634A" w:rsidP="00D30829">
      <w:pPr>
        <w:rPr>
          <w:rFonts w:eastAsiaTheme="minorEastAsia"/>
          <w:lang w:eastAsia="zh-CN"/>
        </w:rPr>
      </w:pP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3FF75055" w14:textId="77777777" w:rsidR="003F5B6A" w:rsidRPr="003F5B6A" w:rsidRDefault="003F5B6A" w:rsidP="003F5B6A">
      <w:pPr>
        <w:rPr>
          <w:rFonts w:eastAsiaTheme="minorEastAsia"/>
          <w:lang w:eastAsia="zh-CN"/>
        </w:rPr>
      </w:pPr>
    </w:p>
    <w:p w14:paraId="730F3284" w14:textId="77777777" w:rsidR="003F5B6A" w:rsidRDefault="003F5B6A" w:rsidP="003F5B6A">
      <w:pPr>
        <w:rPr>
          <w:rFonts w:ascii="Times New Roman" w:eastAsia="DengXian" w:hAnsi="Times New Roman"/>
          <w:b/>
          <w:bCs/>
          <w:u w:val="single"/>
          <w:lang w:eastAsia="zh-CN"/>
        </w:rPr>
      </w:pPr>
      <w:r w:rsidRPr="00B25A2F">
        <w:rPr>
          <w:rFonts w:ascii="Times New Roman" w:eastAsia="DengXian" w:hAnsi="Times New Roman" w:hint="eastAsia"/>
          <w:b/>
          <w:bCs/>
          <w:u w:val="single"/>
          <w:lang w:eastAsia="zh-CN"/>
        </w:rPr>
        <w:t>R19 AI/ML</w:t>
      </w:r>
    </w:p>
    <w:p w14:paraId="11712C4A"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R1-2600016</w:t>
      </w:r>
      <w:r>
        <w:rPr>
          <w:rFonts w:ascii="Times New Roman" w:eastAsia="Times New Roman" w:hAnsi="Times New Roman"/>
        </w:rPr>
        <w:tab/>
        <w:t>LS on RAN check point of R20 NR_AIML_air_Ph2</w:t>
      </w:r>
      <w:r>
        <w:rPr>
          <w:rFonts w:ascii="Times New Roman" w:eastAsia="Times New Roman" w:hAnsi="Times New Roman"/>
        </w:rPr>
        <w:tab/>
        <w:t>RAN4, vivo, Ericsson</w:t>
      </w:r>
    </w:p>
    <w:p w14:paraId="5F2AD4B4" w14:textId="695FC797" w:rsidR="003D1C4C" w:rsidRDefault="003D1C4C" w:rsidP="00B4741D">
      <w:pPr>
        <w:rPr>
          <w:rFonts w:ascii="Times New Roman" w:eastAsia="DengXian" w:hAnsi="Times New Roman"/>
          <w:highlight w:val="cyan"/>
          <w:lang w:eastAsia="zh-CN"/>
        </w:rPr>
      </w:pPr>
      <w:r w:rsidRPr="003D1C4C">
        <w:rPr>
          <w:rFonts w:ascii="Times New Roman" w:eastAsia="DengXian" w:hAnsi="Times New Roman" w:hint="eastAsia"/>
          <w:highlight w:val="cyan"/>
          <w:lang w:eastAsia="zh-CN"/>
        </w:rPr>
        <w:t>RAN4 confirmed the feasibility of option 3 in LS that RAN1 can take it into account, corresponding action has been taken after RANP discussion</w:t>
      </w:r>
      <w:r>
        <w:rPr>
          <w:rFonts w:ascii="Times New Roman" w:eastAsia="DengXian" w:hAnsi="Times New Roman" w:hint="eastAsia"/>
          <w:highlight w:val="cyan"/>
          <w:lang w:eastAsia="zh-CN"/>
        </w:rPr>
        <w:t xml:space="preserve"> and reflected in updated WID</w:t>
      </w:r>
      <w:r w:rsidRPr="003D1C4C">
        <w:rPr>
          <w:rFonts w:ascii="Times New Roman" w:eastAsia="DengXian" w:hAnsi="Times New Roman" w:hint="eastAsia"/>
          <w:highlight w:val="cyan"/>
          <w:lang w:eastAsia="zh-CN"/>
        </w:rPr>
        <w:t xml:space="preserve">, no need of </w:t>
      </w:r>
      <w:r w:rsidR="00567977">
        <w:rPr>
          <w:rFonts w:ascii="Times New Roman" w:eastAsia="DengXian" w:hAnsi="Times New Roman" w:hint="eastAsia"/>
          <w:highlight w:val="cyan"/>
          <w:lang w:eastAsia="zh-CN"/>
        </w:rPr>
        <w:t>additional</w:t>
      </w:r>
      <w:r w:rsidRPr="003D1C4C">
        <w:rPr>
          <w:rFonts w:ascii="Times New Roman" w:eastAsia="DengXian" w:hAnsi="Times New Roman" w:hint="eastAsia"/>
          <w:highlight w:val="cyan"/>
          <w:lang w:eastAsia="zh-CN"/>
        </w:rPr>
        <w:t xml:space="preserve"> discussion on this LS</w:t>
      </w:r>
      <w:r w:rsidR="009B2A4A">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ECE741E" w14:textId="77777777" w:rsidR="003D1C4C" w:rsidRPr="003D1C4C" w:rsidRDefault="003D1C4C" w:rsidP="00B4741D">
      <w:pPr>
        <w:rPr>
          <w:rFonts w:ascii="Times New Roman" w:eastAsia="DengXian" w:hAnsi="Times New Roman"/>
          <w:highlight w:val="cyan"/>
          <w:lang w:eastAsia="zh-CN"/>
        </w:rPr>
      </w:pPr>
    </w:p>
    <w:p w14:paraId="2CF37BFF" w14:textId="77777777"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R1-2600021</w:t>
      </w:r>
      <w:r>
        <w:rPr>
          <w:rFonts w:ascii="Times New Roman" w:eastAsia="Times New Roman" w:hAnsi="Times New Roman"/>
        </w:rPr>
        <w:tab/>
        <w:t>LS on AI/ML UE sided data collection</w:t>
      </w:r>
      <w:r>
        <w:rPr>
          <w:rFonts w:ascii="Times New Roman" w:eastAsia="Times New Roman" w:hAnsi="Times New Roman"/>
        </w:rPr>
        <w:tab/>
        <w:t>SA2, Samsung, vivo</w:t>
      </w:r>
    </w:p>
    <w:p w14:paraId="19B52034" w14:textId="0A8C0A0B" w:rsidR="009B2A4A" w:rsidRPr="009B2A4A" w:rsidRDefault="00E879E6" w:rsidP="00B4741D">
      <w:pPr>
        <w:rPr>
          <w:rFonts w:ascii="Times New Roman" w:eastAsia="DengXian" w:hAnsi="Times New Roman"/>
          <w:highlight w:val="cyan"/>
          <w:lang w:eastAsia="zh-CN"/>
        </w:rPr>
      </w:pPr>
      <w:r w:rsidRPr="009B2A4A">
        <w:rPr>
          <w:rFonts w:ascii="Times New Roman" w:eastAsia="DengXian" w:hAnsi="Times New Roman" w:hint="eastAsia"/>
          <w:highlight w:val="cyan"/>
          <w:lang w:eastAsia="zh-CN"/>
        </w:rPr>
        <w:t xml:space="preserve">SA2 updated RAN and RAN2 about the discussion status on </w:t>
      </w:r>
      <w:r w:rsidRPr="009B2A4A">
        <w:rPr>
          <w:rFonts w:ascii="Times New Roman" w:eastAsia="DengXian" w:hAnsi="Times New Roman"/>
          <w:highlight w:val="cyan"/>
          <w:lang w:eastAsia="zh-CN"/>
        </w:rPr>
        <w:t>how to support the transfer of standardized data over UP for UE data collection for UE-side model training</w:t>
      </w:r>
      <w:r w:rsidRPr="009B2A4A">
        <w:rPr>
          <w:rFonts w:ascii="Times New Roman" w:eastAsia="DengXian" w:hAnsi="Times New Roman" w:hint="eastAsia"/>
          <w:highlight w:val="cyan"/>
          <w:lang w:eastAsia="zh-CN"/>
        </w:rPr>
        <w:t xml:space="preserve">, which has been </w:t>
      </w:r>
      <w:r w:rsidRPr="009B2A4A">
        <w:rPr>
          <w:rFonts w:ascii="Times New Roman" w:eastAsia="DengXian" w:hAnsi="Times New Roman"/>
          <w:highlight w:val="cyan"/>
          <w:lang w:eastAsia="zh-CN"/>
        </w:rPr>
        <w:t>discussed</w:t>
      </w:r>
      <w:r w:rsidRPr="009B2A4A">
        <w:rPr>
          <w:rFonts w:ascii="Times New Roman" w:eastAsia="DengXian" w:hAnsi="Times New Roman" w:hint="eastAsia"/>
          <w:highlight w:val="cyan"/>
          <w:lang w:eastAsia="zh-CN"/>
        </w:rPr>
        <w:t xml:space="preserve"> in RAN#110 and RANP </w:t>
      </w:r>
      <w:r w:rsidR="009B2A4A" w:rsidRPr="009B2A4A">
        <w:rPr>
          <w:rFonts w:ascii="Times New Roman" w:eastAsia="DengXian" w:hAnsi="Times New Roman" w:hint="eastAsia"/>
          <w:highlight w:val="cyan"/>
          <w:lang w:eastAsia="zh-CN"/>
        </w:rPr>
        <w:t>has concluded in RP-253847 a way forward</w:t>
      </w:r>
      <w:r w:rsidR="00A12911">
        <w:rPr>
          <w:rFonts w:ascii="Times New Roman" w:eastAsia="DengXian" w:hAnsi="Times New Roman" w:hint="eastAsia"/>
          <w:highlight w:val="cyan"/>
          <w:lang w:eastAsia="zh-CN"/>
        </w:rPr>
        <w:t xml:space="preserve"> that</w:t>
      </w:r>
    </w:p>
    <w:p w14:paraId="4F5FF673" w14:textId="77777777" w:rsidR="009B2A4A" w:rsidRPr="00E96EEB" w:rsidRDefault="009B2A4A" w:rsidP="009B2A4A">
      <w:pPr>
        <w:pBdr>
          <w:top w:val="single" w:sz="4" w:space="1" w:color="auto"/>
          <w:left w:val="single" w:sz="4" w:space="4" w:color="auto"/>
          <w:bottom w:val="single" w:sz="4" w:space="1" w:color="auto"/>
          <w:right w:val="single" w:sz="4" w:space="0" w:color="auto"/>
        </w:pBdr>
        <w:overflowPunct w:val="0"/>
        <w:autoSpaceDE w:val="0"/>
        <w:autoSpaceDN w:val="0"/>
        <w:adjustRightInd w:val="0"/>
        <w:ind w:left="720"/>
        <w:textAlignment w:val="baseline"/>
        <w:rPr>
          <w:b/>
          <w:bCs/>
          <w:color w:val="000000"/>
          <w:lang w:eastAsia="x-none"/>
        </w:rPr>
      </w:pPr>
      <w:r w:rsidRPr="00E96EEB">
        <w:rPr>
          <w:b/>
          <w:bCs/>
          <w:color w:val="000000"/>
          <w:lang w:eastAsia="x-none"/>
        </w:rPr>
        <w:t>Way forward agreement on UE sided data collection:</w:t>
      </w:r>
    </w:p>
    <w:p w14:paraId="2F7E865A" w14:textId="77777777" w:rsidR="009B2A4A" w:rsidRPr="00E96EE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rPr>
          <w:color w:val="000000"/>
        </w:rPr>
      </w:pPr>
      <w:r w:rsidRPr="00E96EEB">
        <w:rPr>
          <w:color w:val="000000"/>
        </w:rPr>
        <w:t xml:space="preserve">To avoid parallel work in 5G and 6G, no normative work in Rel-20 for UE side data collection.  Focus data collection framework work on 6G, and use the lesson learned across all the WGs to design something for 6G.  </w:t>
      </w:r>
    </w:p>
    <w:p w14:paraId="23F4E5BE" w14:textId="77777777" w:rsidR="009B2A4A" w:rsidRPr="00BA3EE0"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From RAN perspective, we see value for SA2/SA5 and SA3 to complete/finalize their study so we can use the lessons learned for 6G.    </w:t>
      </w:r>
    </w:p>
    <w:p w14:paraId="051E6299" w14:textId="77777777" w:rsidR="009B2A4A" w:rsidRPr="00E104AB" w:rsidRDefault="009B2A4A" w:rsidP="009B2A4A">
      <w:pPr>
        <w:pStyle w:val="aff"/>
        <w:numPr>
          <w:ilvl w:val="0"/>
          <w:numId w:val="46"/>
        </w:numPr>
        <w:pBdr>
          <w:top w:val="single" w:sz="4" w:space="1" w:color="auto"/>
          <w:left w:val="single" w:sz="4" w:space="4" w:color="auto"/>
          <w:bottom w:val="single" w:sz="4" w:space="1" w:color="auto"/>
          <w:right w:val="single" w:sz="4" w:space="0" w:color="auto"/>
        </w:pBdr>
        <w:overflowPunct w:val="0"/>
        <w:autoSpaceDE w:val="0"/>
        <w:autoSpaceDN w:val="0"/>
        <w:adjustRightInd w:val="0"/>
        <w:ind w:leftChars="0" w:left="1080"/>
        <w:contextualSpacing/>
        <w:textAlignment w:val="baseline"/>
      </w:pPr>
      <w:r w:rsidRPr="00E96EEB">
        <w:rPr>
          <w:color w:val="000000"/>
        </w:rPr>
        <w:t xml:space="preserve">The fact that 5G didn’t have normative phase does not preclude standardized solutions in 6G.  </w:t>
      </w:r>
    </w:p>
    <w:p w14:paraId="4F574B44" w14:textId="213EDF4B" w:rsidR="009B2A4A" w:rsidRDefault="009B2A4A" w:rsidP="00B4741D">
      <w:pPr>
        <w:rPr>
          <w:rFonts w:ascii="Times New Roman" w:eastAsia="DengXian" w:hAnsi="Times New Roman"/>
          <w:lang w:eastAsia="zh-CN"/>
        </w:rPr>
      </w:pP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sidR="00567977">
        <w:rPr>
          <w:rFonts w:ascii="Times New Roman" w:eastAsia="DengXian" w:hAnsi="Times New Roman" w:hint="eastAsia"/>
          <w:highlight w:val="cyan"/>
          <w:lang w:eastAsia="zh-CN"/>
        </w:rPr>
        <w:t>additional discussion</w:t>
      </w:r>
      <w:r w:rsidRPr="003D1C4C">
        <w:rPr>
          <w:rFonts w:ascii="Times New Roman" w:eastAsia="DengXian" w:hAnsi="Times New Roman" w:hint="eastAsia"/>
          <w:highlight w:val="cyan"/>
          <w:lang w:eastAsia="zh-CN"/>
        </w:rPr>
        <w:t xml:space="preserve">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69DEF2A7" w14:textId="77777777" w:rsidR="009B2A4A" w:rsidRPr="009B2A4A" w:rsidRDefault="009B2A4A" w:rsidP="00B4741D">
      <w:pPr>
        <w:rPr>
          <w:rFonts w:ascii="Times New Roman" w:eastAsiaTheme="minorEastAsia" w:hAnsi="Times New Roman"/>
          <w:lang w:eastAsia="zh-CN"/>
        </w:rPr>
      </w:pPr>
    </w:p>
    <w:p w14:paraId="4A4FD8D3" w14:textId="688EC254" w:rsidR="00B4741D" w:rsidRDefault="00B4741D" w:rsidP="00B4741D">
      <w:pPr>
        <w:rPr>
          <w:rFonts w:ascii="Times New Roman" w:eastAsiaTheme="minorEastAsia" w:hAnsi="Times New Roman"/>
          <w:lang w:eastAsia="zh-CN"/>
        </w:rPr>
      </w:pPr>
      <w:r w:rsidRPr="0015719A">
        <w:rPr>
          <w:rFonts w:ascii="Times New Roman" w:eastAsia="Times New Roman" w:hAnsi="Times New Roman"/>
          <w:shd w:val="pct15" w:color="auto" w:fill="FFFFFF"/>
        </w:rPr>
        <w:t>R1-2600024</w:t>
      </w:r>
      <w:r>
        <w:rPr>
          <w:rFonts w:ascii="Times New Roman" w:eastAsia="Times New Roman" w:hAnsi="Times New Roman"/>
        </w:rPr>
        <w:tab/>
        <w:t>LS on completion of Study on AI/ML consistency alignment</w:t>
      </w:r>
      <w:r>
        <w:rPr>
          <w:rFonts w:ascii="Times New Roman" w:eastAsia="Times New Roman" w:hAnsi="Times New Roman"/>
        </w:rPr>
        <w:tab/>
      </w:r>
      <w:r w:rsidR="00E81186" w:rsidRPr="00E81186">
        <w:rPr>
          <w:rFonts w:ascii="Times New Roman" w:eastAsia="Times New Roman" w:hAnsi="Times New Roman"/>
        </w:rPr>
        <w:t>SA, Deutsche Telekom</w:t>
      </w:r>
    </w:p>
    <w:p w14:paraId="45A94E5D" w14:textId="41F6FAE4" w:rsidR="009B2A4A" w:rsidRPr="00567977" w:rsidRDefault="009B2A4A" w:rsidP="009B2A4A">
      <w:pPr>
        <w:rPr>
          <w:rFonts w:ascii="Times New Roman" w:eastAsia="DengXian" w:hAnsi="Times New Roman"/>
          <w:highlight w:val="cyan"/>
          <w:lang w:eastAsia="zh-CN"/>
        </w:rPr>
      </w:pPr>
      <w:r w:rsidRPr="00567977">
        <w:rPr>
          <w:rFonts w:ascii="Times New Roman" w:eastAsia="DengXian" w:hAnsi="Times New Roman" w:hint="eastAsia"/>
          <w:highlight w:val="cyan"/>
          <w:lang w:eastAsia="zh-CN"/>
        </w:rPr>
        <w:t xml:space="preserve">SA2 informed all related TSGs and WGs that </w:t>
      </w:r>
      <w:r w:rsidRPr="00567977">
        <w:rPr>
          <w:rFonts w:ascii="Times New Roman" w:eastAsia="DengXian" w:hAnsi="Times New Roman"/>
          <w:highlight w:val="cyan"/>
          <w:lang w:eastAsia="zh-CN"/>
        </w:rPr>
        <w:t>SA conducted the Study on AI/ML consistency alignment in TR 22.850 and the TR was approved in SA#110</w:t>
      </w:r>
      <w:r w:rsidRPr="00567977">
        <w:rPr>
          <w:rFonts w:ascii="Times New Roman" w:eastAsia="DengXian" w:hAnsi="Times New Roman" w:hint="eastAsia"/>
          <w:highlight w:val="cyan"/>
          <w:lang w:eastAsia="zh-CN"/>
        </w:rPr>
        <w:t xml:space="preserve">, and confirmed </w:t>
      </w:r>
      <w:r w:rsidRPr="00567977">
        <w:rPr>
          <w:rFonts w:ascii="Times New Roman" w:eastAsia="DengXian" w:hAnsi="Times New Roman"/>
          <w:highlight w:val="cyan"/>
          <w:lang w:eastAsia="zh-CN"/>
        </w:rPr>
        <w:t>no further work planned on this activity</w:t>
      </w:r>
      <w:r w:rsidRPr="00567977">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N</w:t>
      </w:r>
      <w:r w:rsidRPr="003D1C4C">
        <w:rPr>
          <w:rFonts w:ascii="Times New Roman" w:eastAsia="DengXian" w:hAnsi="Times New Roman" w:hint="eastAsia"/>
          <w:highlight w:val="cyan"/>
          <w:lang w:eastAsia="zh-CN"/>
        </w:rPr>
        <w:t xml:space="preserve">o need of </w:t>
      </w:r>
      <w:r>
        <w:rPr>
          <w:rFonts w:ascii="Times New Roman" w:eastAsia="DengXian" w:hAnsi="Times New Roman" w:hint="eastAsia"/>
          <w:highlight w:val="cyan"/>
          <w:lang w:eastAsia="zh-CN"/>
        </w:rPr>
        <w:t>dedicated</w:t>
      </w:r>
      <w:r w:rsidRPr="003D1C4C">
        <w:rPr>
          <w:rFonts w:ascii="Times New Roman" w:eastAsia="DengXian" w:hAnsi="Times New Roman" w:hint="eastAsia"/>
          <w:highlight w:val="cyan"/>
          <w:lang w:eastAsia="zh-CN"/>
        </w:rPr>
        <w:t xml:space="preserve"> discussion on this LS</w:t>
      </w:r>
      <w:r>
        <w:rPr>
          <w:rFonts w:ascii="Times New Roman" w:eastAsia="DengXian" w:hAnsi="Times New Roman" w:hint="eastAsia"/>
          <w:highlight w:val="cyan"/>
          <w:lang w:eastAsia="zh-CN"/>
        </w:rPr>
        <w:t xml:space="preserve"> in RAN1</w:t>
      </w:r>
      <w:r w:rsidRPr="003D1C4C">
        <w:rPr>
          <w:rFonts w:ascii="Times New Roman" w:eastAsia="DengXian" w:hAnsi="Times New Roman" w:hint="eastAsia"/>
          <w:highlight w:val="cyan"/>
          <w:lang w:eastAsia="zh-CN"/>
        </w:rPr>
        <w:t>.</w:t>
      </w:r>
    </w:p>
    <w:p w14:paraId="75A8E9D1" w14:textId="0B301A3C" w:rsidR="006B54CB" w:rsidRPr="009B2A4A" w:rsidRDefault="009B2A4A" w:rsidP="00B4741D">
      <w:pPr>
        <w:rPr>
          <w:rFonts w:ascii="Times New Roman" w:eastAsiaTheme="minorEastAsia" w:hAnsi="Times New Roman"/>
          <w:lang w:eastAsia="zh-CN"/>
        </w:rPr>
      </w:pPr>
      <w:r>
        <w:rPr>
          <w:rFonts w:ascii="Times New Roman" w:eastAsiaTheme="minorEastAsia" w:hAnsi="Times New Roman" w:hint="eastAsia"/>
          <w:lang w:eastAsia="zh-CN"/>
        </w:rPr>
        <w:t xml:space="preserve"> </w:t>
      </w:r>
    </w:p>
    <w:p w14:paraId="4DCED1C9" w14:textId="5DCFD276" w:rsidR="009B2A4A" w:rsidRPr="006B54CB" w:rsidRDefault="009B2A4A" w:rsidP="00B4741D">
      <w:pPr>
        <w:rPr>
          <w:rFonts w:ascii="Times New Roman" w:eastAsiaTheme="minorEastAsia" w:hAnsi="Times New Roman"/>
          <w:lang w:eastAsia="zh-CN"/>
        </w:rPr>
      </w:pPr>
    </w:p>
    <w:p w14:paraId="7B06B4BE" w14:textId="77777777" w:rsidR="006B54CB" w:rsidRDefault="006B54CB" w:rsidP="006B54CB">
      <w:pPr>
        <w:rPr>
          <w:rFonts w:ascii="Times New Roman" w:eastAsiaTheme="minorEastAsia" w:hAnsi="Times New Roman"/>
          <w:lang w:eastAsia="zh-CN"/>
        </w:rPr>
      </w:pPr>
      <w:r w:rsidRPr="0015719A">
        <w:rPr>
          <w:rFonts w:ascii="Times New Roman" w:eastAsia="Times New Roman" w:hAnsi="Times New Roman"/>
          <w:shd w:val="pct15" w:color="auto" w:fill="FFFFFF"/>
        </w:rPr>
        <w:t>R1-2600012</w:t>
      </w:r>
      <w:r>
        <w:rPr>
          <w:rFonts w:ascii="Times New Roman" w:eastAsia="Times New Roman" w:hAnsi="Times New Roman"/>
        </w:rPr>
        <w:tab/>
        <w:t>LS on definition of "ground truth label" in AI/ML-based Positioning Case 3a</w:t>
      </w:r>
      <w:r>
        <w:rPr>
          <w:rFonts w:ascii="Times New Roman" w:eastAsia="Times New Roman" w:hAnsi="Times New Roman"/>
        </w:rPr>
        <w:tab/>
        <w:t>RAN3, Huawei</w:t>
      </w:r>
    </w:p>
    <w:p w14:paraId="11879192" w14:textId="31C32219" w:rsidR="001C7A13" w:rsidRPr="00266841" w:rsidRDefault="00266841" w:rsidP="006B54CB">
      <w:pPr>
        <w:rPr>
          <w:rFonts w:ascii="Times New Roman" w:eastAsia="DengXian" w:hAnsi="Times New Roman"/>
          <w:highlight w:val="cyan"/>
          <w:lang w:eastAsia="zh-CN"/>
        </w:rPr>
      </w:pPr>
      <w:r w:rsidRPr="00266841">
        <w:rPr>
          <w:rFonts w:ascii="Times New Roman" w:eastAsia="DengXian" w:hAnsi="Times New Roman"/>
          <w:highlight w:val="cyan"/>
          <w:lang w:eastAsia="zh-CN"/>
        </w:rPr>
        <w:t xml:space="preserve">RAN3 </w:t>
      </w:r>
      <w:r w:rsidRPr="00266841">
        <w:rPr>
          <w:rFonts w:ascii="Times New Roman" w:eastAsia="DengXian" w:hAnsi="Times New Roman" w:hint="eastAsia"/>
          <w:highlight w:val="cyan"/>
          <w:lang w:eastAsia="zh-CN"/>
        </w:rPr>
        <w:t>is</w:t>
      </w:r>
      <w:r w:rsidRPr="00266841">
        <w:rPr>
          <w:rFonts w:ascii="Times New Roman" w:eastAsia="DengXian" w:hAnsi="Times New Roman"/>
          <w:highlight w:val="cyan"/>
          <w:lang w:eastAsia="zh-CN"/>
        </w:rPr>
        <w:t xml:space="preserve"> ask</w:t>
      </w:r>
      <w:r w:rsidRPr="00266841">
        <w:rPr>
          <w:rFonts w:ascii="Times New Roman" w:eastAsia="DengXian" w:hAnsi="Times New Roman" w:hint="eastAsia"/>
          <w:highlight w:val="cyan"/>
          <w:lang w:eastAsia="zh-CN"/>
        </w:rPr>
        <w:t>ing</w:t>
      </w:r>
      <w:r w:rsidRPr="00266841">
        <w:rPr>
          <w:rFonts w:ascii="Times New Roman" w:eastAsia="DengXian" w:hAnsi="Times New Roman"/>
          <w:highlight w:val="cyan"/>
          <w:lang w:eastAsia="zh-CN"/>
        </w:rPr>
        <w:t xml:space="preserve"> RAN1 to consider the above RAN3 captured definition of “ground truth label” and provide feedback</w:t>
      </w:r>
      <w:r>
        <w:rPr>
          <w:rFonts w:ascii="Times New Roman" w:eastAsia="DengXian" w:hAnsi="Times New Roman" w:hint="eastAsia"/>
          <w:highlight w:val="cyan"/>
          <w:lang w:eastAsia="zh-CN"/>
        </w:rPr>
        <w:t xml:space="preserve">. </w:t>
      </w:r>
      <w:r w:rsidRPr="00E420C2">
        <w:rPr>
          <w:rFonts w:ascii="Times New Roman" w:eastAsia="DengXian" w:hAnsi="Times New Roman" w:hint="eastAsia"/>
          <w:highlight w:val="cyan"/>
          <w:lang w:eastAsia="zh-CN"/>
        </w:rPr>
        <w:t>To be handled under AI 8.</w:t>
      </w:r>
      <w:r>
        <w:rPr>
          <w:rFonts w:ascii="Times New Roman" w:eastAsia="DengXian" w:hAnsi="Times New Roman" w:hint="eastAsia"/>
          <w:highlight w:val="cyan"/>
          <w:lang w:eastAsia="zh-CN"/>
        </w:rPr>
        <w:t>1</w:t>
      </w:r>
      <w:r w:rsidR="00D41925">
        <w:rPr>
          <w:rFonts w:ascii="Times New Roman" w:eastAsia="DengXian" w:hAnsi="Times New Roman" w:hint="eastAsia"/>
          <w:highlight w:val="cyan"/>
          <w:lang w:eastAsia="zh-CN"/>
        </w:rPr>
        <w:t>,</w:t>
      </w:r>
      <w:r w:rsidRPr="00E420C2">
        <w:rPr>
          <w:rFonts w:ascii="Times New Roman" w:eastAsia="DengXian" w:hAnsi="Times New Roman" w:hint="eastAsia"/>
          <w:highlight w:val="cyan"/>
          <w:lang w:eastAsia="zh-CN"/>
        </w:rPr>
        <w:t xml:space="preserve"> Moderator </w:t>
      </w:r>
      <w:r w:rsidR="0044356D" w:rsidRPr="0044356D">
        <w:rPr>
          <w:rFonts w:ascii="Times New Roman" w:eastAsia="DengXian" w:hAnsi="Times New Roman" w:hint="eastAsia"/>
          <w:highlight w:val="cyan"/>
          <w:lang w:eastAsia="zh-CN"/>
        </w:rPr>
        <w:t>Yuan</w:t>
      </w:r>
      <w:r w:rsidRPr="00E420C2">
        <w:rPr>
          <w:rFonts w:ascii="Times New Roman" w:eastAsia="DengXian" w:hAnsi="Times New Roman" w:hint="eastAsia"/>
          <w:highlight w:val="cyan"/>
          <w:lang w:eastAsia="zh-CN"/>
        </w:rPr>
        <w:t xml:space="preserve"> (</w:t>
      </w:r>
      <w:r w:rsidR="00B54DFE">
        <w:rPr>
          <w:rFonts w:ascii="Times New Roman" w:eastAsia="DengXian" w:hAnsi="Times New Roman" w:hint="eastAsia"/>
          <w:highlight w:val="cyan"/>
          <w:lang w:eastAsia="zh-CN"/>
        </w:rPr>
        <w:t>Huawei</w:t>
      </w:r>
      <w:r w:rsidRPr="00E420C2">
        <w:rPr>
          <w:rFonts w:ascii="Times New Roman" w:eastAsia="DengXian" w:hAnsi="Times New Roman" w:hint="eastAsia"/>
          <w:highlight w:val="cyan"/>
          <w:lang w:eastAsia="zh-CN"/>
        </w:rPr>
        <w:t>)</w:t>
      </w:r>
    </w:p>
    <w:p w14:paraId="23EC4DB0" w14:textId="341D4242" w:rsidR="001C7A13" w:rsidRPr="001C7A13" w:rsidRDefault="001C7A13" w:rsidP="006B54CB">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4B7FAEA" w14:textId="77777777" w:rsidR="006B54CB" w:rsidRDefault="006B54CB" w:rsidP="006B54CB">
      <w:r>
        <w:rPr>
          <w:rFonts w:ascii="Times New Roman" w:eastAsia="Times New Roman" w:hAnsi="Times New Roman"/>
        </w:rPr>
        <w:t>R1-2600613</w:t>
      </w:r>
      <w:r>
        <w:rPr>
          <w:rFonts w:ascii="Times New Roman" w:eastAsia="Times New Roman" w:hAnsi="Times New Roman"/>
        </w:rPr>
        <w:tab/>
        <w:t>Draft LS reply on definition of “ground truth label” in AI/ML-based Positioning Case 3a</w:t>
      </w:r>
      <w:r>
        <w:rPr>
          <w:rFonts w:ascii="Times New Roman" w:eastAsia="Times New Roman" w:hAnsi="Times New Roman"/>
        </w:rPr>
        <w:tab/>
        <w:t>Nokia</w:t>
      </w:r>
    </w:p>
    <w:p w14:paraId="426B2D5C" w14:textId="697BE795" w:rsidR="006B54CB" w:rsidRPr="006B54CB" w:rsidRDefault="00ED24FA" w:rsidP="00B4741D">
      <w:pPr>
        <w:rPr>
          <w:rFonts w:eastAsiaTheme="minorEastAsia"/>
          <w:lang w:eastAsia="zh-CN"/>
        </w:rPr>
      </w:pPr>
      <w:r>
        <w:rPr>
          <w:rFonts w:ascii="Times New Roman" w:eastAsia="Times New Roman" w:hAnsi="Times New Roman"/>
        </w:rPr>
        <w:t>R1-2600284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definition of “ground truth label” in AI/ML-based Positioning Case 3a</w:t>
      </w:r>
      <w:r>
        <w:rPr>
          <w:rFonts w:ascii="Times New Roman" w:eastAsia="Times New Roman" w:hAnsi="Times New Roman"/>
        </w:rPr>
        <w:tab/>
        <w:t>CATT</w:t>
      </w:r>
    </w:p>
    <w:p w14:paraId="78CCAFA5" w14:textId="77777777" w:rsidR="00B4741D" w:rsidRPr="00B25A2F" w:rsidRDefault="00B4741D" w:rsidP="003F5B6A">
      <w:pPr>
        <w:rPr>
          <w:rFonts w:ascii="Times New Roman" w:eastAsia="DengXian" w:hAnsi="Times New Roman"/>
          <w:b/>
          <w:bCs/>
          <w:u w:val="single"/>
          <w:lang w:eastAsia="zh-CN"/>
        </w:rPr>
      </w:pPr>
    </w:p>
    <w:p w14:paraId="6495FCD9" w14:textId="77777777" w:rsidR="0018130C" w:rsidRDefault="0018130C" w:rsidP="00527DCE">
      <w:pPr>
        <w:rPr>
          <w:rFonts w:ascii="Times New Roman" w:eastAsiaTheme="minorEastAsia" w:hAnsi="Times New Roman"/>
          <w:lang w:eastAsia="zh-CN"/>
        </w:rPr>
      </w:pPr>
    </w:p>
    <w:p w14:paraId="7B038B7C" w14:textId="5AECF7A2" w:rsidR="003F5B6A" w:rsidRDefault="00D7603A" w:rsidP="00527DCE">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R19-LTM</w:t>
      </w:r>
    </w:p>
    <w:p w14:paraId="452DE0BA" w14:textId="77777777" w:rsidR="00D7603A" w:rsidRDefault="00D7603A" w:rsidP="00D7603A">
      <w:pPr>
        <w:rPr>
          <w:rFonts w:ascii="Times New Roman" w:eastAsiaTheme="minorEastAsia" w:hAnsi="Times New Roman"/>
          <w:lang w:eastAsia="zh-CN"/>
        </w:rPr>
      </w:pPr>
      <w:r w:rsidRPr="0015719A">
        <w:rPr>
          <w:rFonts w:ascii="Times New Roman" w:eastAsia="Times New Roman" w:hAnsi="Times New Roman"/>
          <w:shd w:val="pct15" w:color="auto" w:fill="FFFFFF"/>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544571DC" w14:textId="3CA21429" w:rsidR="000D159A" w:rsidRPr="00D41925" w:rsidRDefault="007E5A8A" w:rsidP="00D7603A">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sidR="00D41925">
        <w:rPr>
          <w:rFonts w:ascii="Times New Roman" w:eastAsia="DengXian" w:hAnsi="Times New Roman" w:hint="eastAsia"/>
          <w:highlight w:val="cyan"/>
          <w:lang w:eastAsia="zh-CN"/>
        </w:rPr>
        <w:t xml:space="preserve"> RAN1 action is needed, to be handled under AI </w:t>
      </w:r>
      <w:r w:rsidR="00E80BB4">
        <w:rPr>
          <w:rFonts w:ascii="Times New Roman" w:eastAsia="DengXian" w:hAnsi="Times New Roman" w:hint="eastAsia"/>
          <w:highlight w:val="cyan"/>
          <w:lang w:eastAsia="zh-CN"/>
        </w:rPr>
        <w:t>8.8</w:t>
      </w:r>
      <w:r w:rsidR="00D41925">
        <w:rPr>
          <w:rFonts w:ascii="Times New Roman" w:eastAsia="DengXian" w:hAnsi="Times New Roman" w:hint="eastAsia"/>
          <w:highlight w:val="cyan"/>
          <w:lang w:eastAsia="zh-CN"/>
        </w:rPr>
        <w:t>, Moderator Hong (Apple)</w:t>
      </w:r>
    </w:p>
    <w:p w14:paraId="44E1BD50" w14:textId="77777777" w:rsidR="000D159A" w:rsidRPr="001C7A13" w:rsidRDefault="000D159A" w:rsidP="000D159A">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54C5572D" w14:textId="77777777" w:rsidR="00D7603A" w:rsidRDefault="00D7603A" w:rsidP="00D7603A">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4C5F4E7" w14:textId="77777777" w:rsidR="00D7603A" w:rsidRDefault="00D7603A" w:rsidP="00D7603A">
      <w:pPr>
        <w:ind w:left="1440" w:hanging="1440"/>
      </w:pPr>
      <w:r>
        <w:rPr>
          <w:rFonts w:ascii="Times New Roman" w:eastAsia="Times New Roman" w:hAnsi="Times New Roman"/>
        </w:rPr>
        <w:t>R1-2600277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8774B1" w14:textId="77777777" w:rsidR="00D7603A" w:rsidRDefault="00D7603A" w:rsidP="00D7603A">
      <w:r>
        <w:rPr>
          <w:rFonts w:ascii="Times New Roman" w:eastAsia="Times New Roman" w:hAnsi="Times New Roman"/>
        </w:rPr>
        <w:t>R1-2600285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CATT</w:t>
      </w:r>
    </w:p>
    <w:p w14:paraId="2A3B3E94" w14:textId="77777777" w:rsidR="00D7603A" w:rsidRDefault="00D7603A" w:rsidP="00D7603A">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835C510" w14:textId="77777777" w:rsidR="00F96802" w:rsidRDefault="00F96802" w:rsidP="00F96802">
      <w:r>
        <w:rPr>
          <w:rFonts w:ascii="Times New Roman" w:eastAsia="Times New Roman" w:hAnsi="Times New Roman"/>
        </w:rPr>
        <w:t>R1-2600468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0E86C65F" w14:textId="77777777" w:rsidR="00F96802" w:rsidRDefault="00F96802" w:rsidP="00F96802">
      <w:r>
        <w:rPr>
          <w:rFonts w:ascii="Times New Roman" w:eastAsia="Times New Roman" w:hAnsi="Times New Roman"/>
        </w:rPr>
        <w:t>R1-2600718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CSI-IM resources/sets in LTM-Candidate</w:t>
      </w:r>
      <w:r>
        <w:rPr>
          <w:rFonts w:ascii="Times New Roman" w:eastAsia="Times New Roman" w:hAnsi="Times New Roman"/>
        </w:rPr>
        <w:tab/>
        <w:t>Samsung</w:t>
      </w:r>
    </w:p>
    <w:p w14:paraId="4F93579A"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F0FA6D" w14:textId="77777777" w:rsidR="00D7603A" w:rsidRDefault="00D7603A" w:rsidP="00D7603A">
      <w:pPr>
        <w:rPr>
          <w:rFonts w:ascii="Times New Roman" w:eastAsiaTheme="minorEastAsia" w:hAnsi="Times New Roman"/>
          <w:lang w:eastAsia="zh-CN"/>
        </w:rPr>
      </w:pPr>
    </w:p>
    <w:p w14:paraId="7E7D9ECB" w14:textId="77777777" w:rsidR="00D41925" w:rsidRDefault="00D41925" w:rsidP="000D159A">
      <w:pPr>
        <w:rPr>
          <w:rFonts w:ascii="Times New Roman" w:eastAsiaTheme="minorEastAsia" w:hAnsi="Times New Roman"/>
          <w:lang w:eastAsia="zh-CN"/>
        </w:rPr>
      </w:pPr>
    </w:p>
    <w:p w14:paraId="0C8B0C86" w14:textId="37E66B89" w:rsidR="00E80BB4" w:rsidRPr="00E80BB4" w:rsidRDefault="00E80BB4" w:rsidP="000D159A">
      <w:pPr>
        <w:rPr>
          <w:rFonts w:ascii="Times New Roman" w:eastAsia="DengXian" w:hAnsi="Times New Roman"/>
          <w:b/>
          <w:bCs/>
          <w:u w:val="single"/>
          <w:lang w:eastAsia="zh-CN"/>
        </w:rPr>
      </w:pPr>
      <w:r w:rsidRPr="00D7603A">
        <w:rPr>
          <w:rFonts w:ascii="Times New Roman" w:eastAsia="DengXian" w:hAnsi="Times New Roman" w:hint="eastAsia"/>
          <w:b/>
          <w:bCs/>
          <w:u w:val="single"/>
          <w:lang w:eastAsia="zh-CN"/>
        </w:rPr>
        <w:t>R1</w:t>
      </w:r>
      <w:r>
        <w:rPr>
          <w:rFonts w:ascii="Times New Roman" w:eastAsia="DengXian" w:hAnsi="Times New Roman" w:hint="eastAsia"/>
          <w:b/>
          <w:bCs/>
          <w:u w:val="single"/>
          <w:lang w:eastAsia="zh-CN"/>
        </w:rPr>
        <w:t>8</w:t>
      </w:r>
      <w:r w:rsidRPr="00D7603A">
        <w:rPr>
          <w:rFonts w:ascii="Times New Roman" w:eastAsia="DengXian" w:hAnsi="Times New Roman" w:hint="eastAsia"/>
          <w:b/>
          <w:bCs/>
          <w:u w:val="single"/>
          <w:lang w:eastAsia="zh-CN"/>
        </w:rPr>
        <w:t>-LTM</w:t>
      </w:r>
    </w:p>
    <w:p w14:paraId="6609F835" w14:textId="51171B42" w:rsidR="000D159A" w:rsidRDefault="000D159A" w:rsidP="000D159A">
      <w:pPr>
        <w:rPr>
          <w:rFonts w:ascii="Times New Roman" w:eastAsiaTheme="minorEastAsia" w:hAnsi="Times New Roman"/>
          <w:lang w:eastAsia="zh-CN"/>
        </w:rPr>
      </w:pPr>
      <w:r w:rsidRPr="0015719A">
        <w:rPr>
          <w:rFonts w:ascii="Times New Roman" w:eastAsia="Times New Roman" w:hAnsi="Times New Roman"/>
          <w:shd w:val="pct15" w:color="auto" w:fill="FFFFFF"/>
        </w:rPr>
        <w:t>R1-2600011</w:t>
      </w:r>
      <w:r>
        <w:rPr>
          <w:rFonts w:ascii="Times New Roman" w:eastAsia="Times New Roman" w:hAnsi="Times New Roman"/>
        </w:rPr>
        <w:tab/>
        <w:t>Reply LS on per-band UE capabilities for LTM</w:t>
      </w:r>
      <w:r>
        <w:rPr>
          <w:rFonts w:ascii="Times New Roman" w:eastAsia="Times New Roman" w:hAnsi="Times New Roman"/>
        </w:rPr>
        <w:tab/>
        <w:t>RAN2, Ericsson</w:t>
      </w:r>
    </w:p>
    <w:p w14:paraId="61695C3E" w14:textId="7458EE4B" w:rsidR="00D41925" w:rsidRPr="00D41925" w:rsidRDefault="00D41925" w:rsidP="000D159A">
      <w:pPr>
        <w:rPr>
          <w:rFonts w:ascii="Times New Roman" w:eastAsia="DengXian" w:hAnsi="Times New Roman"/>
          <w:highlight w:val="cyan"/>
          <w:lang w:eastAsia="zh-CN"/>
        </w:rPr>
      </w:pPr>
      <w:r>
        <w:rPr>
          <w:rFonts w:ascii="Times New Roman" w:eastAsia="DengXian" w:hAnsi="Times New Roman" w:hint="eastAsia"/>
          <w:highlight w:val="cyan"/>
          <w:lang w:eastAsia="zh-CN"/>
        </w:rPr>
        <w:t xml:space="preserve">RAN2 is </w:t>
      </w:r>
      <w:r w:rsidRPr="00D41925">
        <w:rPr>
          <w:rFonts w:ascii="Times New Roman" w:eastAsia="DengXian" w:hAnsi="Times New Roman"/>
          <w:highlight w:val="cyan"/>
          <w:lang w:eastAsia="zh-CN"/>
        </w:rPr>
        <w:t>ask</w:t>
      </w:r>
      <w:r>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and RAN4 whether it should be clarified also for the capabilities </w:t>
      </w:r>
      <w:r w:rsidRPr="00D41925">
        <w:rPr>
          <w:rFonts w:ascii="Times New Roman" w:eastAsia="DengXian" w:hAnsi="Times New Roman"/>
          <w:i/>
          <w:iCs/>
          <w:highlight w:val="cyan"/>
          <w:lang w:eastAsia="zh-CN"/>
        </w:rPr>
        <w:t>rach-EarlyTA-Measurement-r18, ta-IndicationCellSwitch-r18</w:t>
      </w:r>
      <w:r w:rsidRPr="00D41925">
        <w:rPr>
          <w:rFonts w:ascii="Times New Roman" w:eastAsia="DengXian" w:hAnsi="Times New Roman"/>
          <w:highlight w:val="cyan"/>
          <w:lang w:eastAsia="zh-CN"/>
        </w:rPr>
        <w:t xml:space="preserve">, and </w:t>
      </w:r>
      <w:r w:rsidRPr="00D41925">
        <w:rPr>
          <w:rFonts w:ascii="Times New Roman" w:eastAsia="DengXian" w:hAnsi="Times New Roman"/>
          <w:i/>
          <w:iCs/>
          <w:highlight w:val="cyan"/>
          <w:lang w:eastAsia="zh-CN"/>
        </w:rPr>
        <w:t>ue-TA-Measurement-r18</w:t>
      </w:r>
      <w:r w:rsidRPr="00D41925">
        <w:rPr>
          <w:rFonts w:ascii="Times New Roman" w:eastAsia="DengXian" w:hAnsi="Times New Roman"/>
          <w:highlight w:val="cyan"/>
          <w:lang w:eastAsia="zh-CN"/>
        </w:rPr>
        <w:t xml:space="preserve"> that “if the UE indicates this capability in one band of a FR, it indicates the same capability values for all supported bands in that FR”.</w:t>
      </w:r>
      <w:r w:rsidRPr="00D41925">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 xml:space="preserve">RAN1 action is needed, to be handled under AI </w:t>
      </w:r>
      <w:r w:rsidR="0015719A">
        <w:rPr>
          <w:rFonts w:ascii="Times New Roman" w:eastAsia="DengXian" w:hAnsi="Times New Roman" w:hint="eastAsia"/>
          <w:highlight w:val="cyan"/>
          <w:lang w:eastAsia="zh-CN"/>
        </w:rPr>
        <w:t>7</w:t>
      </w:r>
      <w:r>
        <w:rPr>
          <w:rFonts w:ascii="Times New Roman" w:eastAsia="DengXian" w:hAnsi="Times New Roman" w:hint="eastAsia"/>
          <w:highlight w:val="cyan"/>
          <w:lang w:eastAsia="zh-CN"/>
        </w:rPr>
        <w:t>, Moderator Hong (Apple)</w:t>
      </w:r>
    </w:p>
    <w:p w14:paraId="5E50AFE1" w14:textId="2DCA6C77" w:rsidR="00D41925" w:rsidRPr="00D41925" w:rsidRDefault="00D41925" w:rsidP="000D159A">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940E42" w14:textId="77777777" w:rsidR="00D7603A" w:rsidRDefault="00D7603A" w:rsidP="00D7603A">
      <w:r>
        <w:rPr>
          <w:rFonts w:ascii="Times New Roman" w:eastAsia="Times New Roman" w:hAnsi="Times New Roman"/>
        </w:rPr>
        <w:t>R1-2600163</w:t>
      </w:r>
      <w:r>
        <w:rPr>
          <w:rFonts w:ascii="Times New Roman" w:eastAsia="Times New Roman" w:hAnsi="Times New Roman"/>
        </w:rPr>
        <w:tab/>
        <w:t>Discussion on Reply LS on per-band UE capabilities for LTM</w:t>
      </w:r>
      <w:r>
        <w:rPr>
          <w:rFonts w:ascii="Times New Roman" w:eastAsia="Times New Roman" w:hAnsi="Times New Roman"/>
        </w:rPr>
        <w:tab/>
        <w:t>OPPO</w:t>
      </w:r>
    </w:p>
    <w:p w14:paraId="6D53909A" w14:textId="77777777" w:rsidR="00D7603A" w:rsidRDefault="00D7603A" w:rsidP="00D7603A">
      <w:r>
        <w:rPr>
          <w:rFonts w:ascii="Times New Roman" w:eastAsia="Times New Roman" w:hAnsi="Times New Roman"/>
        </w:rPr>
        <w:t>R1-2600278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per-band UE capabilities for LTM</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9C7F62" w14:textId="77777777" w:rsidR="00D7603A" w:rsidRDefault="00D7603A" w:rsidP="00D7603A">
      <w:r>
        <w:rPr>
          <w:rFonts w:ascii="Times New Roman" w:eastAsia="Times New Roman" w:hAnsi="Times New Roman"/>
        </w:rPr>
        <w:t>R1-2600286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CATT</w:t>
      </w:r>
    </w:p>
    <w:p w14:paraId="468C51E5" w14:textId="77777777" w:rsidR="00F96802" w:rsidRDefault="00F96802" w:rsidP="00F96802">
      <w:r>
        <w:rPr>
          <w:rFonts w:ascii="Times New Roman" w:eastAsia="Times New Roman" w:hAnsi="Times New Roman"/>
        </w:rPr>
        <w:t>R1-2600373</w:t>
      </w:r>
      <w:r>
        <w:rPr>
          <w:rFonts w:ascii="Times New Roman" w:eastAsia="Times New Roman" w:hAnsi="Times New Roman"/>
        </w:rPr>
        <w:tab/>
        <w:t>Discussion on Reply LS on Per-band UE Capabilities for LTM</w:t>
      </w:r>
      <w:r>
        <w:rPr>
          <w:rFonts w:ascii="Times New Roman" w:eastAsiaTheme="minorEastAsia" w:hAnsi="Times New Roman"/>
          <w:lang w:eastAsia="zh-CN"/>
        </w:rPr>
        <w:tab/>
      </w:r>
      <w:r>
        <w:rPr>
          <w:rFonts w:ascii="Times New Roman" w:eastAsia="Times New Roman" w:hAnsi="Times New Roman"/>
        </w:rPr>
        <w:tab/>
        <w:t>Nokia</w:t>
      </w:r>
    </w:p>
    <w:p w14:paraId="392E1803" w14:textId="77777777" w:rsidR="00F96802" w:rsidRDefault="00F96802" w:rsidP="00F96802">
      <w:r>
        <w:rPr>
          <w:rFonts w:ascii="Times New Roman" w:eastAsia="Times New Roman" w:hAnsi="Times New Roman"/>
        </w:rPr>
        <w:t>R1-2600469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per-band UE capabilities for LTM</w:t>
      </w:r>
      <w:r>
        <w:rPr>
          <w:rFonts w:ascii="Times New Roman" w:eastAsia="Times New Roman" w:hAnsi="Times New Roman"/>
        </w:rPr>
        <w:tab/>
        <w:t>vivo</w:t>
      </w:r>
    </w:p>
    <w:p w14:paraId="06EAF575" w14:textId="77777777" w:rsidR="003C6C6A" w:rsidRDefault="003C6C6A" w:rsidP="003C6C6A">
      <w:r>
        <w:rPr>
          <w:rFonts w:ascii="Times New Roman" w:eastAsia="Times New Roman" w:hAnsi="Times New Roman"/>
        </w:rPr>
        <w:t>R1-2600719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UE capabilities for LTM</w:t>
      </w:r>
      <w:r>
        <w:rPr>
          <w:rFonts w:ascii="Times New Roman" w:eastAsia="Times New Roman" w:hAnsi="Times New Roman"/>
        </w:rPr>
        <w:tab/>
        <w:t>Samsung</w:t>
      </w:r>
    </w:p>
    <w:p w14:paraId="276D0C9E" w14:textId="77777777" w:rsidR="00F96802" w:rsidRPr="0014164E" w:rsidRDefault="00F96802" w:rsidP="00F96802">
      <w:pPr>
        <w:rPr>
          <w:rFonts w:eastAsiaTheme="minorEastAsia"/>
          <w:lang w:eastAsia="zh-CN"/>
        </w:rPr>
      </w:pPr>
      <w:r>
        <w:rPr>
          <w:rFonts w:ascii="Times New Roman" w:eastAsia="Times New Roman" w:hAnsi="Times New Roman"/>
        </w:rPr>
        <w:t>R1-2601441</w:t>
      </w:r>
      <w:r>
        <w:rPr>
          <w:rFonts w:ascii="Times New Roman" w:eastAsia="Times New Roman" w:hAnsi="Times New Roman"/>
        </w:rPr>
        <w:tab/>
        <w:t>Discussion on Reply LS on per-band UE capabilities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AFC53C" w14:textId="77777777" w:rsidR="00D7603A" w:rsidRPr="00F96802" w:rsidRDefault="00D7603A" w:rsidP="00D7603A">
      <w:pPr>
        <w:rPr>
          <w:rFonts w:eastAsiaTheme="minorEastAsia"/>
          <w:lang w:eastAsia="zh-CN"/>
        </w:rPr>
      </w:pPr>
    </w:p>
    <w:p w14:paraId="753A00AF" w14:textId="77777777" w:rsidR="00D7603A" w:rsidRDefault="00D7603A" w:rsidP="00527DCE">
      <w:pPr>
        <w:rPr>
          <w:rFonts w:ascii="Times New Roman" w:eastAsiaTheme="minorEastAsia" w:hAnsi="Times New Roman"/>
          <w:lang w:eastAsia="zh-CN"/>
        </w:rPr>
      </w:pPr>
    </w:p>
    <w:p w14:paraId="0B84DA6C" w14:textId="77777777" w:rsidR="00D7603A" w:rsidRDefault="00D7603A" w:rsidP="00D7603A">
      <w:pPr>
        <w:ind w:left="1440" w:hanging="1440"/>
        <w:rPr>
          <w:rFonts w:eastAsia="DengXian"/>
          <w:b/>
          <w:bCs/>
          <w:u w:val="single"/>
          <w:lang w:eastAsia="zh-CN"/>
        </w:rPr>
      </w:pPr>
      <w:r>
        <w:rPr>
          <w:rFonts w:eastAsia="DengXian" w:hint="eastAsia"/>
          <w:b/>
          <w:bCs/>
          <w:u w:val="single"/>
          <w:lang w:eastAsia="zh-CN"/>
        </w:rPr>
        <w:t>R19 LP-WUS</w:t>
      </w:r>
    </w:p>
    <w:p w14:paraId="17DC28E9" w14:textId="77777777" w:rsidR="00F96802" w:rsidRDefault="00F96802" w:rsidP="00F96802">
      <w:r w:rsidRPr="002E5688">
        <w:rPr>
          <w:rFonts w:ascii="Times New Roman" w:eastAsia="Times New Roman" w:hAnsi="Times New Roman"/>
          <w:shd w:val="pct15" w:color="auto" w:fill="FFFFFF"/>
        </w:rPr>
        <w:t>R1-2600005</w:t>
      </w:r>
      <w:r>
        <w:rPr>
          <w:rFonts w:ascii="Times New Roman" w:eastAsia="Times New Roman" w:hAnsi="Times New Roman"/>
        </w:rPr>
        <w:tab/>
        <w:t>Reply LS on CN assigned subgroup ID for LP-WUS</w:t>
      </w:r>
      <w:r>
        <w:rPr>
          <w:rFonts w:ascii="Times New Roman" w:eastAsia="Times New Roman" w:hAnsi="Times New Roman"/>
        </w:rPr>
        <w:tab/>
        <w:t>RAN2, Ericsson</w:t>
      </w:r>
    </w:p>
    <w:p w14:paraId="2A3544EF" w14:textId="77777777" w:rsidR="00F96802" w:rsidRDefault="00F96802" w:rsidP="00F96802">
      <w:r w:rsidRPr="002E5688">
        <w:rPr>
          <w:rFonts w:ascii="Times New Roman" w:eastAsia="Times New Roman" w:hAnsi="Times New Roman"/>
          <w:shd w:val="pct15" w:color="auto" w:fill="FFFFFF"/>
        </w:rPr>
        <w:t>R1-2600013</w:t>
      </w:r>
      <w:r>
        <w:rPr>
          <w:rFonts w:ascii="Times New Roman" w:eastAsia="Times New Roman" w:hAnsi="Times New Roman"/>
        </w:rPr>
        <w:tab/>
        <w:t>Reply LS on CN assigned subgroup ID for LP-WUS</w:t>
      </w:r>
      <w:r>
        <w:rPr>
          <w:rFonts w:ascii="Times New Roman" w:eastAsia="Times New Roman" w:hAnsi="Times New Roman"/>
        </w:rPr>
        <w:tab/>
        <w:t>RAN3, Ericsson</w:t>
      </w:r>
    </w:p>
    <w:p w14:paraId="210484F7" w14:textId="1D144A1B" w:rsidR="00D7603A" w:rsidRPr="00784E34" w:rsidRDefault="00784E34" w:rsidP="00527DCE">
      <w:pPr>
        <w:rPr>
          <w:rFonts w:ascii="Times New Roman" w:eastAsia="DengXian" w:hAnsi="Times New Roman"/>
          <w:highlight w:val="cyan"/>
          <w:lang w:eastAsia="zh-CN"/>
        </w:rPr>
      </w:pPr>
      <w:r w:rsidRPr="00784E34">
        <w:rPr>
          <w:rFonts w:ascii="Times New Roman" w:eastAsia="DengXian" w:hAnsi="Times New Roman" w:hint="eastAsia"/>
          <w:highlight w:val="cyan"/>
          <w:lang w:eastAsia="zh-CN"/>
        </w:rPr>
        <w:t>Reply LS from RAN2 and RAN3 to SA2</w:t>
      </w:r>
      <w:proofErr w:type="gramStart"/>
      <w:r w:rsidRPr="00784E34">
        <w:rPr>
          <w:rFonts w:ascii="Times New Roman" w:eastAsia="DengXian" w:hAnsi="Times New Roman" w:hint="eastAsia"/>
          <w:highlight w:val="cyan"/>
          <w:lang w:eastAsia="zh-CN"/>
        </w:rPr>
        <w:t>‘</w:t>
      </w:r>
      <w:proofErr w:type="gramEnd"/>
      <w:r w:rsidRPr="00784E34">
        <w:rPr>
          <w:rFonts w:ascii="Times New Roman" w:eastAsia="DengXian" w:hAnsi="Times New Roman" w:hint="eastAsia"/>
          <w:highlight w:val="cyan"/>
          <w:lang w:eastAsia="zh-CN"/>
        </w:rPr>
        <w:t xml:space="preserve"> </w:t>
      </w:r>
      <w:r w:rsidRPr="00784E34">
        <w:rPr>
          <w:rFonts w:ascii="Times New Roman" w:eastAsia="DengXian" w:hAnsi="Times New Roman"/>
          <w:highlight w:val="cyan"/>
          <w:lang w:eastAsia="zh-CN"/>
        </w:rPr>
        <w:t>LS on CN assigned subgroup ID for LP-WUS</w:t>
      </w:r>
      <w:r>
        <w:rPr>
          <w:rFonts w:ascii="Times New Roman" w:eastAsia="DengXian" w:hAnsi="Times New Roman" w:hint="eastAsia"/>
          <w:highlight w:val="cyan"/>
          <w:lang w:eastAsia="zh-CN"/>
        </w:rPr>
        <w:t>, RAN1 cc-ed only, no action needed.</w:t>
      </w:r>
    </w:p>
    <w:p w14:paraId="1E645E5D" w14:textId="77777777" w:rsidR="00D7603A" w:rsidRDefault="00D7603A" w:rsidP="00527DCE">
      <w:pPr>
        <w:rPr>
          <w:rFonts w:ascii="Times New Roman" w:eastAsiaTheme="minorEastAsia" w:hAnsi="Times New Roman"/>
          <w:lang w:eastAsia="zh-CN"/>
        </w:rPr>
      </w:pPr>
    </w:p>
    <w:p w14:paraId="19E015F8" w14:textId="77777777" w:rsidR="00B4741D" w:rsidRDefault="00B4741D" w:rsidP="00B4741D">
      <w:pPr>
        <w:ind w:left="1440" w:hanging="1440"/>
        <w:rPr>
          <w:rFonts w:eastAsia="DengXian"/>
          <w:b/>
          <w:bCs/>
          <w:u w:val="single"/>
          <w:lang w:eastAsia="zh-CN"/>
        </w:rPr>
      </w:pPr>
      <w:r w:rsidRPr="00D803C7">
        <w:rPr>
          <w:rFonts w:eastAsia="DengXian" w:hint="eastAsia"/>
          <w:b/>
          <w:bCs/>
          <w:u w:val="single"/>
          <w:lang w:eastAsia="zh-CN"/>
        </w:rPr>
        <w:t xml:space="preserve">R19 </w:t>
      </w:r>
      <w:r>
        <w:rPr>
          <w:rFonts w:eastAsia="DengXian" w:hint="eastAsia"/>
          <w:b/>
          <w:bCs/>
          <w:u w:val="single"/>
          <w:lang w:eastAsia="zh-CN"/>
        </w:rPr>
        <w:t>NR/</w:t>
      </w:r>
      <w:r w:rsidRPr="00D803C7">
        <w:rPr>
          <w:rFonts w:eastAsia="DengXian" w:hint="eastAsia"/>
          <w:b/>
          <w:bCs/>
          <w:u w:val="single"/>
          <w:lang w:eastAsia="zh-CN"/>
        </w:rPr>
        <w:t>IoT-NTN</w:t>
      </w:r>
    </w:p>
    <w:p w14:paraId="7CBF40B8" w14:textId="77777777" w:rsidR="004732ED" w:rsidRDefault="004732ED" w:rsidP="004732ED">
      <w:pPr>
        <w:rPr>
          <w:rFonts w:ascii="Times New Roman" w:eastAsiaTheme="minorEastAsia" w:hAnsi="Times New Roman"/>
          <w:lang w:eastAsia="zh-CN"/>
        </w:rPr>
      </w:pPr>
      <w:r w:rsidRPr="002E5688">
        <w:rPr>
          <w:rFonts w:ascii="Times New Roman" w:eastAsia="Times New Roman" w:hAnsi="Times New Roman"/>
          <w:shd w:val="pct15" w:color="auto" w:fill="FFFFFF"/>
        </w:rPr>
        <w:t>R1-2600010</w:t>
      </w:r>
      <w:r>
        <w:rPr>
          <w:rFonts w:ascii="Times New Roman" w:eastAsia="Times New Roman" w:hAnsi="Times New Roman"/>
        </w:rPr>
        <w:tab/>
        <w:t>LS on Linear polarization orientation RRC signalling for NR NTN</w:t>
      </w:r>
      <w:r>
        <w:rPr>
          <w:rFonts w:ascii="Times New Roman" w:eastAsia="Times New Roman" w:hAnsi="Times New Roman"/>
        </w:rPr>
        <w:tab/>
        <w:t>RAN2, Eutelsat</w:t>
      </w:r>
    </w:p>
    <w:p w14:paraId="49DB6F81" w14:textId="74D34838" w:rsidR="00A12911" w:rsidRPr="00A12911" w:rsidRDefault="00A12911" w:rsidP="004732ED">
      <w:pPr>
        <w:rPr>
          <w:rFonts w:ascii="Times New Roman" w:eastAsia="DengXian" w:hAnsi="Times New Roman"/>
          <w:highlight w:val="cyan"/>
          <w:lang w:eastAsia="zh-CN"/>
        </w:rPr>
      </w:pPr>
      <w:r w:rsidRPr="00A12911">
        <w:rPr>
          <w:rFonts w:ascii="Times New Roman" w:eastAsia="DengXian" w:hAnsi="Times New Roman"/>
          <w:highlight w:val="cyan"/>
          <w:lang w:eastAsia="zh-CN"/>
        </w:rPr>
        <w:t xml:space="preserve">RAN2 </w:t>
      </w:r>
      <w:r w:rsidRPr="00A12911">
        <w:rPr>
          <w:rFonts w:ascii="Times New Roman" w:eastAsia="DengXian" w:hAnsi="Times New Roman" w:hint="eastAsia"/>
          <w:highlight w:val="cyan"/>
          <w:lang w:eastAsia="zh-CN"/>
        </w:rPr>
        <w:t>is</w:t>
      </w:r>
      <w:r w:rsidRPr="00A12911">
        <w:rPr>
          <w:rFonts w:ascii="Times New Roman" w:eastAsia="DengXian" w:hAnsi="Times New Roman"/>
          <w:highlight w:val="cyan"/>
          <w:lang w:eastAsia="zh-CN"/>
        </w:rPr>
        <w:t xml:space="preserve"> ask</w:t>
      </w:r>
      <w:r w:rsidRPr="00A12911">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RAN4 whether the signalling of the linear polarization orientation by the network to the UE can be useful for NR NTN and to provide any related feedback.</w:t>
      </w:r>
      <w:r>
        <w:rPr>
          <w:rFonts w:ascii="Times New Roman" w:eastAsia="DengXian" w:hAnsi="Times New Roman" w:hint="eastAsia"/>
          <w:highlight w:val="cyan"/>
          <w:lang w:eastAsia="zh-CN"/>
        </w:rPr>
        <w:t xml:space="preserve"> RAN1 cc-ed only. Procedure-wise, it is good to leave it to RAN4 to clarify first. No RAN1 action </w:t>
      </w:r>
      <w:r w:rsidR="00F30519">
        <w:rPr>
          <w:rFonts w:ascii="Times New Roman" w:eastAsia="DengXian" w:hAnsi="Times New Roman" w:hint="eastAsia"/>
          <w:highlight w:val="cyan"/>
          <w:lang w:eastAsia="zh-CN"/>
        </w:rPr>
        <w:t xml:space="preserve">is </w:t>
      </w:r>
      <w:r>
        <w:rPr>
          <w:rFonts w:ascii="Times New Roman" w:eastAsia="DengXian" w:hAnsi="Times New Roman" w:hint="eastAsia"/>
          <w:highlight w:val="cyan"/>
          <w:lang w:eastAsia="zh-CN"/>
        </w:rPr>
        <w:t>needed</w:t>
      </w:r>
      <w:r w:rsidR="00F30519">
        <w:rPr>
          <w:rFonts w:ascii="Times New Roman" w:eastAsia="DengXian" w:hAnsi="Times New Roman" w:hint="eastAsia"/>
          <w:highlight w:val="cyan"/>
          <w:lang w:eastAsia="zh-CN"/>
        </w:rPr>
        <w:t xml:space="preserve"> in this meeting</w:t>
      </w:r>
      <w:r>
        <w:rPr>
          <w:rFonts w:ascii="Times New Roman" w:eastAsia="DengXian" w:hAnsi="Times New Roman" w:hint="eastAsia"/>
          <w:highlight w:val="cyan"/>
          <w:lang w:eastAsia="zh-CN"/>
        </w:rPr>
        <w:t>.</w:t>
      </w:r>
    </w:p>
    <w:p w14:paraId="5022C8EE" w14:textId="72A54881" w:rsidR="004732ED" w:rsidRPr="004732ED" w:rsidRDefault="004732ED" w:rsidP="004732ED">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w:t>
      </w:r>
      <w:proofErr w:type="spellEnd"/>
      <w:r w:rsidRPr="001C7A13">
        <w:rPr>
          <w:rFonts w:ascii="Times New Roman" w:eastAsia="DengXian" w:hAnsi="Times New Roman" w:hint="eastAsia"/>
          <w:b/>
          <w:bCs/>
          <w:u w:val="single"/>
          <w:lang w:eastAsia="zh-CN"/>
        </w:rPr>
        <w:t>:</w:t>
      </w:r>
    </w:p>
    <w:p w14:paraId="6183367D" w14:textId="77777777" w:rsidR="004732ED" w:rsidRDefault="004732ED" w:rsidP="004732ED">
      <w:r>
        <w:rPr>
          <w:rFonts w:ascii="Times New Roman" w:eastAsia="Times New Roman" w:hAnsi="Times New Roman"/>
        </w:rPr>
        <w:t>R1-2600282</w:t>
      </w:r>
      <w:r>
        <w:rPr>
          <w:rFonts w:ascii="Times New Roman" w:eastAsia="Times New Roman" w:hAnsi="Times New Roman"/>
        </w:rPr>
        <w:tab/>
        <w:t>Discussion on LS reply on Linear polarization orientation RRC signalling for NR NTN</w:t>
      </w:r>
      <w:r>
        <w:rPr>
          <w:rFonts w:ascii="Times New Roman" w:eastAsia="Times New Roman" w:hAnsi="Times New Roman"/>
        </w:rPr>
        <w:tab/>
        <w:t>CATT</w:t>
      </w:r>
    </w:p>
    <w:p w14:paraId="0045F92A" w14:textId="77777777" w:rsidR="004732ED" w:rsidRPr="004732ED" w:rsidRDefault="004732ED" w:rsidP="00B4741D">
      <w:pPr>
        <w:ind w:left="1440" w:hanging="1440"/>
        <w:rPr>
          <w:rFonts w:eastAsia="DengXian"/>
          <w:b/>
          <w:bCs/>
          <w:u w:val="single"/>
          <w:lang w:eastAsia="zh-CN"/>
        </w:rPr>
      </w:pPr>
    </w:p>
    <w:p w14:paraId="22ED1805" w14:textId="77777777" w:rsidR="004732ED" w:rsidRDefault="004732ED" w:rsidP="00B4741D">
      <w:pPr>
        <w:ind w:left="1440" w:hanging="1440"/>
        <w:rPr>
          <w:rFonts w:eastAsia="DengXian"/>
          <w:b/>
          <w:bCs/>
          <w:u w:val="single"/>
          <w:lang w:eastAsia="zh-CN"/>
        </w:rPr>
      </w:pPr>
    </w:p>
    <w:p w14:paraId="35F37D03" w14:textId="77777777" w:rsidR="008E3286" w:rsidRPr="00172F6D" w:rsidRDefault="008E3286" w:rsidP="008E3286">
      <w:pPr>
        <w:rPr>
          <w:rFonts w:ascii="Times New Roman" w:eastAsia="DengXian" w:hAnsi="Times New Roman"/>
          <w:lang w:eastAsia="zh-CN"/>
        </w:rPr>
      </w:pPr>
      <w:r w:rsidRPr="002E5688">
        <w:rPr>
          <w:rFonts w:ascii="Times New Roman" w:eastAsia="DengXian" w:hAnsi="Times New Roman"/>
          <w:shd w:val="pct15" w:color="auto" w:fill="FFFFFF"/>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47EBFDDA" w14:textId="711BF237" w:rsidR="008E3286" w:rsidRPr="00172F6D" w:rsidRDefault="00172F6D" w:rsidP="008E3286">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1C7E6470" w14:textId="77777777" w:rsidR="008E3286" w:rsidRPr="00D41925" w:rsidRDefault="008E3286" w:rsidP="008E3286">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3099E10D" w14:textId="77777777" w:rsidR="00172F6D" w:rsidRDefault="00172F6D" w:rsidP="00172F6D">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6A7DA4B4" w14:textId="77777777" w:rsidR="00172F6D" w:rsidRDefault="00172F6D" w:rsidP="00172F6D">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0D203DF1" w14:textId="77777777" w:rsidR="008E3286" w:rsidRDefault="008E3286" w:rsidP="008E3286">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325C75F3" w14:textId="77777777" w:rsidR="008E3286" w:rsidRDefault="008E3286" w:rsidP="008E3286">
      <w:pPr>
        <w:rPr>
          <w:rFonts w:ascii="Times New Roman" w:eastAsiaTheme="minorEastAsia" w:hAnsi="Times New Roman"/>
          <w:lang w:eastAsia="zh-CN"/>
        </w:rPr>
      </w:pPr>
    </w:p>
    <w:p w14:paraId="132DD7C7" w14:textId="77777777" w:rsidR="00172F6D" w:rsidRPr="008E3286" w:rsidRDefault="00172F6D" w:rsidP="008E3286">
      <w:pPr>
        <w:rPr>
          <w:rFonts w:ascii="Times New Roman" w:eastAsiaTheme="minorEastAsia" w:hAnsi="Times New Roman"/>
          <w:lang w:eastAsia="zh-CN"/>
        </w:rPr>
      </w:pPr>
    </w:p>
    <w:p w14:paraId="04CF97B5" w14:textId="77777777" w:rsidR="00D7603A" w:rsidRDefault="00D7603A" w:rsidP="00D7603A">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1BEAB685" w14:textId="548DACF5" w:rsidR="00172F6D" w:rsidRPr="00172F6D" w:rsidRDefault="00172F6D" w:rsidP="00D7603A">
      <w:pPr>
        <w:rPr>
          <w:rFonts w:ascii="Times New Roman" w:eastAsiaTheme="minorEastAsia" w:hAnsi="Times New Roman"/>
          <w:lang w:eastAsia="zh-CN"/>
        </w:rPr>
      </w:pPr>
      <w:r w:rsidRPr="00172F6D">
        <w:rPr>
          <w:rFonts w:ascii="Times New Roman" w:eastAsia="DengXian" w:hAnsi="Times New Roman" w:hint="eastAsia"/>
          <w:highlight w:val="cyan"/>
          <w:lang w:eastAsia="zh-CN"/>
        </w:rPr>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7A29B6DB" w14:textId="77777777" w:rsidR="00D41925" w:rsidRPr="00D41925" w:rsidRDefault="00D41925" w:rsidP="00D41925">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4178D95" w14:textId="77777777" w:rsidR="00B4741D" w:rsidRDefault="00B4741D" w:rsidP="00B4741D">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36C7535" w14:textId="77777777" w:rsidR="00B4741D" w:rsidRDefault="00B4741D" w:rsidP="00B4741D">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7979E552"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545F6197"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A2FBFC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44DD6B5E" w14:textId="77777777" w:rsidR="00B4741D" w:rsidRDefault="00B4741D" w:rsidP="00B4741D">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D6CDDD2" w14:textId="77777777" w:rsidR="00B4741D" w:rsidRDefault="00B4741D" w:rsidP="00B4741D">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5486B7F9" w14:textId="77777777" w:rsidR="00B4741D" w:rsidRDefault="00B4741D" w:rsidP="00B4741D">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DA9964A" w14:textId="77777777" w:rsidR="00482C2F" w:rsidRDefault="00482C2F" w:rsidP="00482C2F">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75F85C8D" w14:textId="77777777" w:rsidR="00482C2F" w:rsidRDefault="00482C2F" w:rsidP="00482C2F">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5A631C4A" w14:textId="77777777" w:rsidR="009D0E10" w:rsidRDefault="009D0E10" w:rsidP="009D0E10">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635DAC8" w14:textId="77777777" w:rsidR="00D41925" w:rsidRDefault="00D41925" w:rsidP="00B4741D">
      <w:pPr>
        <w:rPr>
          <w:rFonts w:ascii="Times New Roman" w:eastAsiaTheme="minorEastAsia" w:hAnsi="Times New Roman"/>
          <w:lang w:eastAsia="zh-CN"/>
        </w:rPr>
      </w:pPr>
    </w:p>
    <w:p w14:paraId="75F412B3" w14:textId="77777777" w:rsidR="00784E34" w:rsidRDefault="00784E34" w:rsidP="00B4741D">
      <w:pPr>
        <w:rPr>
          <w:rFonts w:ascii="Times New Roman" w:eastAsiaTheme="minorEastAsia" w:hAnsi="Times New Roman"/>
          <w:lang w:eastAsia="zh-CN"/>
        </w:rPr>
      </w:pPr>
    </w:p>
    <w:p w14:paraId="0F3C3CCB" w14:textId="77777777" w:rsidR="00F96802" w:rsidRDefault="00F96802" w:rsidP="00F96802">
      <w:r w:rsidRPr="002E5688">
        <w:rPr>
          <w:rFonts w:ascii="Times New Roman" w:eastAsia="Times New Roman" w:hAnsi="Times New Roman"/>
          <w:shd w:val="pct15" w:color="auto" w:fill="FFFFFF"/>
        </w:rPr>
        <w:t>R1-2600019</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w:t>
      </w:r>
    </w:p>
    <w:p w14:paraId="3181B6D7" w14:textId="3E56568F" w:rsidR="00B4741D" w:rsidRDefault="004732ED" w:rsidP="00B4741D">
      <w:pPr>
        <w:rPr>
          <w:rFonts w:ascii="Times New Roman" w:eastAsia="DengXian" w:hAnsi="Times New Roman"/>
          <w:highlight w:val="cyan"/>
          <w:lang w:eastAsia="zh-CN"/>
        </w:rPr>
      </w:pPr>
      <w:r w:rsidRPr="004732ED">
        <w:rPr>
          <w:rFonts w:ascii="Times New Roman" w:eastAsia="DengXian" w:hAnsi="Times New Roman"/>
          <w:highlight w:val="cyan"/>
          <w:lang w:eastAsia="zh-CN"/>
        </w:rPr>
        <w:t xml:space="preserve">RAN4 confirms that RAN1 agreements and assumptions with respect to NTN NB-IoT UL pre-compensation for 249 frequency band have been </w:t>
      </w:r>
      <w:proofErr w:type="gramStart"/>
      <w:r w:rsidRPr="004732ED">
        <w:rPr>
          <w:rFonts w:ascii="Times New Roman" w:eastAsia="DengXian" w:hAnsi="Times New Roman"/>
          <w:highlight w:val="cyan"/>
          <w:lang w:eastAsia="zh-CN"/>
        </w:rPr>
        <w:t>taken into account</w:t>
      </w:r>
      <w:proofErr w:type="gramEnd"/>
      <w:r w:rsidRPr="004732ED">
        <w:rPr>
          <w:rFonts w:ascii="Times New Roman" w:eastAsia="DengXian" w:hAnsi="Times New Roman"/>
          <w:highlight w:val="cyan"/>
          <w:lang w:eastAsia="zh-CN"/>
        </w:rPr>
        <w:t>.</w:t>
      </w:r>
      <w:r w:rsidRPr="004732ED">
        <w:rPr>
          <w:rFonts w:ascii="Times New Roman" w:eastAsia="DengXian" w:hAnsi="Times New Roman" w:hint="eastAsia"/>
          <w:highlight w:val="cyan"/>
          <w:lang w:eastAsia="zh-CN"/>
        </w:rPr>
        <w:t xml:space="preserve"> No </w:t>
      </w:r>
      <w:r w:rsidR="00F30519">
        <w:rPr>
          <w:rFonts w:ascii="Times New Roman" w:eastAsia="DengXian" w:hAnsi="Times New Roman" w:hint="eastAsia"/>
          <w:highlight w:val="cyan"/>
          <w:lang w:eastAsia="zh-CN"/>
        </w:rPr>
        <w:t xml:space="preserve">further </w:t>
      </w:r>
      <w:r w:rsidRPr="004732ED">
        <w:rPr>
          <w:rFonts w:ascii="Times New Roman" w:eastAsia="DengXian" w:hAnsi="Times New Roman" w:hint="eastAsia"/>
          <w:highlight w:val="cyan"/>
          <w:lang w:eastAsia="zh-CN"/>
        </w:rPr>
        <w:t xml:space="preserve">RAN1 action </w:t>
      </w:r>
      <w:r w:rsidR="00ED2D66">
        <w:rPr>
          <w:rFonts w:ascii="Times New Roman" w:eastAsia="DengXian" w:hAnsi="Times New Roman" w:hint="eastAsia"/>
          <w:highlight w:val="cyan"/>
          <w:lang w:eastAsia="zh-CN"/>
        </w:rPr>
        <w:t xml:space="preserve">is </w:t>
      </w:r>
      <w:r w:rsidRPr="004732ED">
        <w:rPr>
          <w:rFonts w:ascii="Times New Roman" w:eastAsia="DengXian" w:hAnsi="Times New Roman" w:hint="eastAsia"/>
          <w:highlight w:val="cyan"/>
          <w:lang w:eastAsia="zh-CN"/>
        </w:rPr>
        <w:t>needed.</w:t>
      </w:r>
    </w:p>
    <w:p w14:paraId="68C33185" w14:textId="77777777" w:rsidR="004732ED" w:rsidRPr="004732ED" w:rsidRDefault="004732ED" w:rsidP="00B4741D">
      <w:pPr>
        <w:rPr>
          <w:rFonts w:ascii="Times New Roman" w:eastAsia="DengXian" w:hAnsi="Times New Roman"/>
          <w:highlight w:val="cyan"/>
          <w:lang w:eastAsia="zh-CN"/>
        </w:rPr>
      </w:pPr>
    </w:p>
    <w:p w14:paraId="06F0BACB" w14:textId="77777777" w:rsidR="00F96802" w:rsidRDefault="00F96802" w:rsidP="00B4741D">
      <w:pPr>
        <w:rPr>
          <w:rFonts w:eastAsiaTheme="minorEastAsia"/>
          <w:lang w:eastAsia="zh-CN"/>
        </w:rPr>
      </w:pPr>
    </w:p>
    <w:p w14:paraId="43E65AC8" w14:textId="6B796796" w:rsidR="009D0E10" w:rsidRPr="009D0E10" w:rsidRDefault="009D0E10" w:rsidP="00B4741D">
      <w:pPr>
        <w:rPr>
          <w:rFonts w:eastAsia="DengXian"/>
          <w:b/>
          <w:bCs/>
          <w:u w:val="single"/>
          <w:lang w:eastAsia="zh-CN"/>
        </w:rPr>
      </w:pPr>
      <w:r w:rsidRPr="009D0E10">
        <w:rPr>
          <w:rFonts w:eastAsia="DengXian" w:hint="eastAsia"/>
          <w:b/>
          <w:bCs/>
          <w:u w:val="single"/>
          <w:lang w:eastAsia="zh-CN"/>
        </w:rPr>
        <w:t>R16 UE 1Tx-1Tx switch</w:t>
      </w:r>
    </w:p>
    <w:p w14:paraId="30A71EF0" w14:textId="77777777" w:rsidR="00242F9A" w:rsidRDefault="00242F9A" w:rsidP="00242F9A">
      <w:pPr>
        <w:ind w:left="1440" w:hanging="1440"/>
        <w:rPr>
          <w:rFonts w:ascii="Times New Roman" w:eastAsiaTheme="minorEastAsia" w:hAnsi="Times New Roman"/>
          <w:lang w:eastAsia="zh-CN"/>
        </w:rPr>
      </w:pPr>
      <w:r w:rsidRPr="00F91A9D">
        <w:rPr>
          <w:rFonts w:ascii="Times New Roman" w:eastAsia="Times New Roman" w:hAnsi="Times New Roman"/>
          <w:shd w:val="pct15" w:color="auto" w:fill="FFFFFF"/>
        </w:rPr>
        <w:t>R1-2600015</w:t>
      </w:r>
      <w:r>
        <w:rPr>
          <w:rFonts w:ascii="Times New Roman" w:eastAsia="Times New Roman" w:hAnsi="Times New Roman"/>
        </w:rPr>
        <w:tab/>
        <w:t>LS on UE 1Tx-1Tx switching period capability for NR inter-band UL CA and SUL band combinations</w:t>
      </w:r>
      <w:r>
        <w:rPr>
          <w:rFonts w:ascii="Times New Roman" w:eastAsia="Times New Roman" w:hAnsi="Times New Roman"/>
        </w:rPr>
        <w:tab/>
        <w:t>RAN4, Xiaomi</w:t>
      </w:r>
    </w:p>
    <w:p w14:paraId="3A8F606A" w14:textId="4FF64F64" w:rsidR="00A12911" w:rsidRDefault="00A12911" w:rsidP="00A12911">
      <w:pPr>
        <w:rPr>
          <w:rFonts w:ascii="Times New Roman" w:eastAsia="DengXian" w:hAnsi="Times New Roman"/>
          <w:highlight w:val="cyan"/>
          <w:lang w:eastAsia="zh-CN"/>
        </w:rPr>
      </w:pPr>
      <w:r w:rsidRPr="00A12911">
        <w:rPr>
          <w:rFonts w:ascii="Times New Roman" w:eastAsia="DengXian" w:hAnsi="Times New Roman" w:hint="eastAsia"/>
          <w:highlight w:val="cyan"/>
          <w:lang w:eastAsia="zh-CN"/>
        </w:rPr>
        <w:t xml:space="preserve">RAN4 has discussed </w:t>
      </w:r>
      <w:r w:rsidRPr="00A12911">
        <w:rPr>
          <w:rFonts w:ascii="Times New Roman" w:eastAsia="DengXian" w:hAnsi="Times New Roman"/>
          <w:highlight w:val="cyan"/>
          <w:lang w:eastAsia="zh-CN"/>
        </w:rPr>
        <w:t xml:space="preserve">the RF requirements to allow 1Tx UE to support 1Tx-1Tx switching </w:t>
      </w:r>
      <w:r w:rsidRPr="00A12911">
        <w:rPr>
          <w:rFonts w:ascii="Times New Roman" w:eastAsia="DengXian" w:hAnsi="Times New Roman" w:hint="eastAsia"/>
          <w:highlight w:val="cyan"/>
          <w:lang w:eastAsia="zh-CN"/>
        </w:rPr>
        <w:t xml:space="preserve">for NR inter-band UL CA and </w:t>
      </w:r>
      <w:r w:rsidRPr="00A12911">
        <w:rPr>
          <w:rFonts w:ascii="Times New Roman" w:eastAsia="DengXian" w:hAnsi="Times New Roman"/>
          <w:highlight w:val="cyan"/>
          <w:lang w:eastAsia="zh-CN"/>
        </w:rPr>
        <w:t>SUL band combination</w:t>
      </w:r>
      <w:r w:rsidRPr="00A12911">
        <w:rPr>
          <w:rFonts w:ascii="Times New Roman" w:eastAsia="DengXian" w:hAnsi="Times New Roman" w:hint="eastAsia"/>
          <w:highlight w:val="cyan"/>
          <w:lang w:eastAsia="zh-CN"/>
        </w:rPr>
        <w:t>s</w:t>
      </w:r>
      <w:r w:rsidRPr="00A12911">
        <w:rPr>
          <w:rFonts w:ascii="Times New Roman" w:eastAsia="DengXian" w:hAnsi="Times New Roman"/>
          <w:highlight w:val="cyan"/>
          <w:lang w:eastAsia="zh-CN"/>
        </w:rPr>
        <w:t xml:space="preserve"> </w:t>
      </w:r>
      <w:r w:rsidRPr="00A12911">
        <w:rPr>
          <w:rFonts w:ascii="Times New Roman" w:eastAsia="DengXian" w:hAnsi="Times New Roman" w:hint="eastAsia"/>
          <w:highlight w:val="cyan"/>
          <w:lang w:eastAsia="zh-CN"/>
        </w:rPr>
        <w:t>f</w:t>
      </w:r>
      <w:r w:rsidRPr="00A12911">
        <w:rPr>
          <w:rFonts w:ascii="Times New Roman" w:eastAsia="DengXian" w:hAnsi="Times New Roman"/>
          <w:highlight w:val="cyan"/>
          <w:lang w:eastAsia="zh-CN"/>
        </w:rPr>
        <w:t>rom</w:t>
      </w:r>
      <w:r w:rsidRPr="00A12911">
        <w:rPr>
          <w:rFonts w:ascii="Times New Roman" w:eastAsia="DengXian" w:hAnsi="Times New Roman" w:hint="eastAsia"/>
          <w:highlight w:val="cyan"/>
          <w:lang w:eastAsia="zh-CN"/>
        </w:rPr>
        <w:t xml:space="preserve"> the releases earlier than release 18. </w:t>
      </w:r>
      <w:r>
        <w:rPr>
          <w:rFonts w:ascii="Times New Roman" w:eastAsia="DengXian" w:hAnsi="Times New Roman" w:hint="eastAsia"/>
          <w:highlight w:val="cyan"/>
          <w:lang w:eastAsia="zh-CN"/>
        </w:rPr>
        <w:t xml:space="preserve">Now, </w:t>
      </w:r>
      <w:r w:rsidRPr="00A12911">
        <w:rPr>
          <w:rFonts w:ascii="Times New Roman" w:eastAsia="DengXian" w:hAnsi="Times New Roman"/>
          <w:highlight w:val="cyan"/>
          <w:lang w:eastAsia="zh-CN"/>
        </w:rPr>
        <w:t xml:space="preserve">RAN4 </w:t>
      </w:r>
      <w:r>
        <w:rPr>
          <w:rFonts w:ascii="Times New Roman" w:eastAsia="DengXian" w:hAnsi="Times New Roman" w:hint="eastAsia"/>
          <w:highlight w:val="cyan"/>
          <w:lang w:eastAsia="zh-CN"/>
        </w:rPr>
        <w:t>has discussed the possibility of</w:t>
      </w:r>
      <w:r w:rsidRPr="00A12911">
        <w:rPr>
          <w:rFonts w:ascii="Times New Roman" w:eastAsia="DengXian" w:hAnsi="Times New Roman"/>
          <w:highlight w:val="cyan"/>
          <w:lang w:eastAsia="zh-CN"/>
        </w:rPr>
        <w:t xml:space="preserve"> enabl</w:t>
      </w:r>
      <w:r>
        <w:rPr>
          <w:rFonts w:ascii="Times New Roman" w:eastAsia="DengXian" w:hAnsi="Times New Roman" w:hint="eastAsia"/>
          <w:highlight w:val="cyan"/>
          <w:lang w:eastAsia="zh-CN"/>
        </w:rPr>
        <w:t>ing</w:t>
      </w:r>
      <w:r w:rsidRPr="00A12911">
        <w:rPr>
          <w:rFonts w:ascii="Times New Roman" w:eastAsia="DengXian" w:hAnsi="Times New Roman"/>
          <w:highlight w:val="cyan"/>
          <w:lang w:eastAsia="zh-CN"/>
        </w:rPr>
        <w:t xml:space="preserve"> this optional feature from Rel-16</w:t>
      </w:r>
      <w:r>
        <w:rPr>
          <w:rFonts w:ascii="Times New Roman" w:eastAsia="DengXian" w:hAnsi="Times New Roman" w:hint="eastAsia"/>
          <w:highlight w:val="cyan"/>
          <w:lang w:eastAsia="zh-CN"/>
        </w:rPr>
        <w:t xml:space="preserve"> without affecting RAN1 specifications, that</w:t>
      </w:r>
      <w:r>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s why RAN1 was cc-ed only, however, it was raised that RAN1 should be </w:t>
      </w:r>
      <w:proofErr w:type="gramStart"/>
      <w:r>
        <w:rPr>
          <w:rFonts w:ascii="Times New Roman" w:eastAsia="DengXian" w:hAnsi="Times New Roman" w:hint="eastAsia"/>
          <w:highlight w:val="cyan"/>
          <w:lang w:eastAsia="zh-CN"/>
        </w:rPr>
        <w:t>involved</w:t>
      </w:r>
      <w:proofErr w:type="gramEnd"/>
      <w:r>
        <w:rPr>
          <w:rFonts w:ascii="Times New Roman" w:eastAsia="DengXian" w:hAnsi="Times New Roman" w:hint="eastAsia"/>
          <w:highlight w:val="cyan"/>
          <w:lang w:eastAsia="zh-CN"/>
        </w:rPr>
        <w:t xml:space="preserve"> and it was confirmed that RAN1 will </w:t>
      </w:r>
      <w:r w:rsidR="008D7BA2">
        <w:rPr>
          <w:rFonts w:ascii="Times New Roman" w:eastAsia="DengXian" w:hAnsi="Times New Roman" w:hint="eastAsia"/>
          <w:highlight w:val="cyan"/>
          <w:lang w:eastAsia="zh-CN"/>
        </w:rPr>
        <w:t>proceed it</w:t>
      </w:r>
      <w:r w:rsidRPr="00A12911">
        <w:rPr>
          <w:rFonts w:ascii="Times New Roman" w:eastAsia="DengXian" w:hAnsi="Times New Roman"/>
          <w:highlight w:val="cyan"/>
          <w:lang w:eastAsia="zh-CN"/>
        </w:rPr>
        <w:t>.</w:t>
      </w:r>
      <w:r w:rsidR="008D7BA2">
        <w:rPr>
          <w:rFonts w:ascii="Times New Roman" w:eastAsia="DengXian" w:hAnsi="Times New Roman" w:hint="eastAsia"/>
          <w:highlight w:val="cyan"/>
          <w:lang w:eastAsia="zh-CN"/>
        </w:rPr>
        <w:t xml:space="preserve"> RAN1 action is needed, to be handled under AI 7, Moderator Yanping (Xiaomi)</w:t>
      </w:r>
      <w:r w:rsidR="00E55F96">
        <w:rPr>
          <w:rFonts w:ascii="Times New Roman" w:eastAsia="DengXian" w:hAnsi="Times New Roman" w:hint="eastAsia"/>
          <w:highlight w:val="cyan"/>
          <w:lang w:eastAsia="zh-CN"/>
        </w:rPr>
        <w:t>.</w:t>
      </w:r>
    </w:p>
    <w:p w14:paraId="344446FA" w14:textId="77777777" w:rsidR="00F91A9D" w:rsidRPr="00F91A9D" w:rsidRDefault="00F91A9D" w:rsidP="00A12911">
      <w:pPr>
        <w:rPr>
          <w:rFonts w:ascii="Times New Roman" w:eastAsia="DengXian" w:hAnsi="Times New Roman"/>
          <w:b/>
          <w:bCs/>
          <w:u w:val="single"/>
          <w:lang w:eastAsia="zh-CN"/>
        </w:rPr>
      </w:pPr>
    </w:p>
    <w:p w14:paraId="681F9D6F" w14:textId="21456725" w:rsidR="00E125CE" w:rsidRPr="00A12911" w:rsidRDefault="00E125CE" w:rsidP="00A12911">
      <w:pPr>
        <w:rPr>
          <w:rFonts w:ascii="Times New Roman" w:eastAsia="DengXian" w:hAnsi="Times New Roman"/>
          <w:highlight w:val="cyan"/>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E3B7EF" w14:textId="77777777" w:rsidR="009D0E10" w:rsidRDefault="009D0E10" w:rsidP="009D0E10">
      <w:r>
        <w:rPr>
          <w:rFonts w:ascii="Times New Roman" w:eastAsia="Times New Roman" w:hAnsi="Times New Roman"/>
        </w:rPr>
        <w:t>R1-2600095</w:t>
      </w:r>
      <w:r>
        <w:rPr>
          <w:rFonts w:ascii="Times New Roman" w:eastAsia="Times New Roman" w:hAnsi="Times New Roman"/>
        </w:rPr>
        <w:tab/>
        <w:t>Discussion on 1Tx-1Tx UL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2F642B" w14:textId="77777777" w:rsidR="009D0E10" w:rsidRDefault="009D0E10" w:rsidP="009D0E10">
      <w:r>
        <w:rPr>
          <w:rFonts w:ascii="Times New Roman" w:eastAsia="Times New Roman" w:hAnsi="Times New Roman"/>
        </w:rPr>
        <w:lastRenderedPageBreak/>
        <w:t>R1-2600164</w:t>
      </w:r>
      <w:r>
        <w:rPr>
          <w:rFonts w:ascii="Times New Roman" w:eastAsia="Times New Roman" w:hAnsi="Times New Roman"/>
        </w:rPr>
        <w:tab/>
        <w:t>Discussion on RAN4 LS for UE 1Tx-1Tx switching</w:t>
      </w:r>
      <w:r>
        <w:rPr>
          <w:rFonts w:ascii="Times New Roman" w:eastAsia="Times New Roman" w:hAnsi="Times New Roman"/>
        </w:rPr>
        <w:tab/>
        <w:t>OPPO</w:t>
      </w:r>
    </w:p>
    <w:p w14:paraId="3BCAF84B" w14:textId="77777777" w:rsidR="009D0E10" w:rsidRDefault="009D0E10" w:rsidP="009D0E10">
      <w:pPr>
        <w:ind w:left="1440" w:hanging="1440"/>
      </w:pPr>
      <w:r>
        <w:rPr>
          <w:rFonts w:ascii="Times New Roman" w:eastAsia="Times New Roman" w:hAnsi="Times New Roman"/>
        </w:rPr>
        <w:t>R1-2600407</w:t>
      </w:r>
      <w:r>
        <w:rPr>
          <w:rFonts w:ascii="Times New Roman" w:eastAsia="Times New Roman" w:hAnsi="Times New Roman"/>
        </w:rPr>
        <w:tab/>
        <w:t>Discussion on UE 1Tx-1Tx switching period capability from Rel-16</w:t>
      </w:r>
      <w:r>
        <w:rPr>
          <w:rFonts w:ascii="Times New Roman" w:eastAsia="Times New Roman" w:hAnsi="Times New Roman"/>
        </w:rPr>
        <w:tab/>
        <w:t xml:space="preserve">Xiaomi, vivo, China Telecom, Huawei, </w:t>
      </w:r>
      <w:proofErr w:type="spellStart"/>
      <w:r>
        <w:rPr>
          <w:rFonts w:ascii="Times New Roman" w:eastAsia="Times New Roman" w:hAnsi="Times New Roman"/>
        </w:rPr>
        <w:t>HiSilicon</w:t>
      </w:r>
      <w:proofErr w:type="spellEnd"/>
      <w:r>
        <w:rPr>
          <w:rFonts w:ascii="Times New Roman" w:eastAsia="Times New Roman" w:hAnsi="Times New Roman"/>
        </w:rPr>
        <w:t>, China Unicom, Ericsson, CMCC, CATT</w:t>
      </w:r>
    </w:p>
    <w:p w14:paraId="4DF7BCE4" w14:textId="77777777" w:rsidR="009D0E10" w:rsidRDefault="009D0E10" w:rsidP="009D0E10">
      <w:r>
        <w:rPr>
          <w:rFonts w:ascii="Times New Roman" w:eastAsia="Times New Roman" w:hAnsi="Times New Roman"/>
        </w:rPr>
        <w:t>R1-2600979</w:t>
      </w:r>
      <w:r>
        <w:rPr>
          <w:rFonts w:ascii="Times New Roman" w:eastAsia="Times New Roman" w:hAnsi="Times New Roman"/>
        </w:rPr>
        <w:tab/>
        <w:t>Discussion on RAN4 LS on 1Tx-1Tx UL switching for 1Tx UE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D7A6B4" w14:textId="77777777" w:rsidR="006B54CB" w:rsidRDefault="006B54CB" w:rsidP="006B54CB">
      <w:pPr>
        <w:ind w:left="1440" w:hanging="1440"/>
      </w:pPr>
      <w:r>
        <w:rPr>
          <w:rFonts w:ascii="Times New Roman" w:eastAsia="Times New Roman" w:hAnsi="Times New Roman"/>
        </w:rPr>
        <w:t>R1-2601422</w:t>
      </w:r>
      <w:r>
        <w:rPr>
          <w:rFonts w:ascii="Times New Roman" w:eastAsia="Times New Roman" w:hAnsi="Times New Roman"/>
        </w:rPr>
        <w:tab/>
        <w:t>Discussion on UE 1Tx-1Tx switching period capability for NR inter-band UL CA and SUL band combinations</w:t>
      </w:r>
      <w:r>
        <w:rPr>
          <w:rFonts w:ascii="Times New Roman" w:eastAsia="Times New Roman" w:hAnsi="Times New Roman"/>
        </w:rPr>
        <w:tab/>
        <w:t>Nokia</w:t>
      </w:r>
    </w:p>
    <w:p w14:paraId="615F0A21" w14:textId="77777777" w:rsidR="00242F9A" w:rsidRPr="006B54CB" w:rsidRDefault="00242F9A" w:rsidP="00B4741D">
      <w:pPr>
        <w:rPr>
          <w:rFonts w:eastAsiaTheme="minorEastAsia"/>
          <w:lang w:eastAsia="zh-CN"/>
        </w:rPr>
      </w:pPr>
    </w:p>
    <w:p w14:paraId="291F4BAE" w14:textId="77777777" w:rsidR="00242F9A" w:rsidRDefault="00242F9A" w:rsidP="00B4741D">
      <w:pPr>
        <w:rPr>
          <w:rFonts w:eastAsiaTheme="minorEastAsia"/>
          <w:lang w:eastAsia="zh-CN"/>
        </w:rPr>
      </w:pPr>
    </w:p>
    <w:p w14:paraId="092564C4" w14:textId="77777777" w:rsidR="00F96802" w:rsidRDefault="00F96802" w:rsidP="00F96802">
      <w:pPr>
        <w:rPr>
          <w:rFonts w:ascii="Times New Roman" w:eastAsiaTheme="minorEastAsia" w:hAnsi="Times New Roman"/>
          <w:lang w:eastAsia="zh-CN"/>
        </w:rPr>
      </w:pPr>
      <w:r w:rsidRPr="00F91A9D">
        <w:rPr>
          <w:rFonts w:ascii="Times New Roman" w:eastAsia="Times New Roman" w:hAnsi="Times New Roman"/>
          <w:shd w:val="pct15" w:color="auto" w:fill="FFFFFF"/>
        </w:rPr>
        <w:t>R1-2600017</w:t>
      </w:r>
      <w:r>
        <w:rPr>
          <w:rFonts w:ascii="Times New Roman" w:eastAsia="Times New Roman" w:hAnsi="Times New Roman"/>
        </w:rPr>
        <w:tab/>
        <w:t>LS on MAC CE TA command alignment for NB-IoT over NTN</w:t>
      </w:r>
      <w:r>
        <w:rPr>
          <w:rFonts w:ascii="Times New Roman" w:eastAsia="Times New Roman" w:hAnsi="Times New Roman"/>
        </w:rPr>
        <w:tab/>
        <w:t>RAN4, Nordic Semiconductor</w:t>
      </w:r>
    </w:p>
    <w:p w14:paraId="2B5CBDBF" w14:textId="27A3C346" w:rsidR="00E55F96" w:rsidRDefault="00E55F96" w:rsidP="00F96802">
      <w:pPr>
        <w:rPr>
          <w:rFonts w:ascii="Times New Roman" w:eastAsia="DengXian" w:hAnsi="Times New Roman"/>
          <w:lang w:eastAsia="zh-CN"/>
        </w:rPr>
      </w:pPr>
      <w:r w:rsidRPr="00E55F96">
        <w:rPr>
          <w:rFonts w:ascii="Times New Roman" w:eastAsia="DengXian" w:hAnsi="Times New Roman" w:hint="eastAsia"/>
          <w:highlight w:val="cyan"/>
          <w:lang w:eastAsia="zh-CN"/>
        </w:rPr>
        <w:t xml:space="preserve">RAN4 is </w:t>
      </w:r>
      <w:r w:rsidRPr="00E55F96">
        <w:rPr>
          <w:rFonts w:ascii="Times New Roman" w:eastAsia="DengXian" w:hAnsi="Times New Roman"/>
          <w:highlight w:val="cyan"/>
          <w:lang w:eastAsia="zh-CN"/>
        </w:rPr>
        <w:t>ask</w:t>
      </w:r>
      <w:r w:rsidRPr="00E55F96">
        <w:rPr>
          <w:rFonts w:ascii="Times New Roman" w:eastAsia="DengXian" w:hAnsi="Times New Roman" w:hint="eastAsia"/>
          <w:highlight w:val="cyan"/>
          <w:lang w:eastAsia="zh-CN"/>
        </w:rPr>
        <w:t>ing</w:t>
      </w:r>
      <w:r w:rsidRPr="00E55F96">
        <w:rPr>
          <w:rFonts w:ascii="Times New Roman" w:eastAsia="DengXian" w:hAnsi="Times New Roman"/>
          <w:highlight w:val="cyan"/>
          <w:lang w:eastAsia="zh-CN"/>
        </w:rPr>
        <w:t xml:space="preserve"> RAN1 to consider aligning MAC-CE TA command timeline</w:t>
      </w:r>
      <w:r w:rsidR="003A153E">
        <w:rPr>
          <w:rFonts w:ascii="Times New Roman" w:eastAsia="DengXian" w:hAnsi="Times New Roman" w:hint="eastAsia"/>
          <w:highlight w:val="cyan"/>
          <w:lang w:eastAsia="zh-CN"/>
        </w:rPr>
        <w:t xml:space="preserve"> defined in</w:t>
      </w:r>
      <w:r w:rsidRPr="00E55F96">
        <w:rPr>
          <w:rFonts w:ascii="Times New Roman" w:eastAsia="DengXian" w:hAnsi="Times New Roman"/>
          <w:highlight w:val="cyan"/>
          <w:lang w:eastAsia="zh-CN"/>
        </w:rPr>
        <w:t xml:space="preserve"> TS 36.213 to that in </w:t>
      </w:r>
      <w:r w:rsidR="003A153E" w:rsidRPr="00E55F96">
        <w:rPr>
          <w:rFonts w:ascii="Times New Roman" w:eastAsia="DengXian" w:hAnsi="Times New Roman"/>
          <w:highlight w:val="cyan"/>
          <w:lang w:eastAsia="zh-CN"/>
        </w:rPr>
        <w:t xml:space="preserve">RAN4 specification </w:t>
      </w:r>
      <w:r w:rsidRPr="00E55F96">
        <w:rPr>
          <w:rFonts w:ascii="Times New Roman" w:eastAsia="DengXian" w:hAnsi="Times New Roman"/>
          <w:highlight w:val="cyan"/>
          <w:lang w:eastAsia="zh-CN"/>
        </w:rPr>
        <w:t>TS 36.133.</w:t>
      </w:r>
      <w:r w:rsidRPr="00E55F9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RAN1 action is needed, to be handled under AI 6, Moderator Karol (Nordic).</w:t>
      </w:r>
    </w:p>
    <w:p w14:paraId="0AFEBCAE" w14:textId="69990FB0" w:rsidR="00E125CE" w:rsidRPr="00E55F96" w:rsidRDefault="00E125CE" w:rsidP="00F96802">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6F50374B" w14:textId="77777777" w:rsidR="00F96802" w:rsidRDefault="00F96802" w:rsidP="00F96802">
      <w:r>
        <w:rPr>
          <w:rFonts w:ascii="Times New Roman" w:eastAsia="Times New Roman" w:hAnsi="Times New Roman"/>
        </w:rPr>
        <w:t>R1-2600281</w:t>
      </w:r>
      <w:r>
        <w:rPr>
          <w:rFonts w:ascii="Times New Roman" w:eastAsia="Times New Roman" w:hAnsi="Times New Roman"/>
        </w:rPr>
        <w:tab/>
        <w:t>Discuss on LS reply on MAC CE TA command alignment for NB-IoT over NTN</w:t>
      </w:r>
      <w:r>
        <w:rPr>
          <w:rFonts w:ascii="Times New Roman" w:eastAsia="Times New Roman" w:hAnsi="Times New Roman"/>
        </w:rPr>
        <w:tab/>
        <w:t>CATT</w:t>
      </w:r>
    </w:p>
    <w:p w14:paraId="5A26F152" w14:textId="77777777" w:rsidR="00F96802" w:rsidRDefault="00F96802" w:rsidP="00F96802">
      <w:r>
        <w:rPr>
          <w:rFonts w:ascii="Times New Roman" w:eastAsia="Times New Roman" w:hAnsi="Times New Roman"/>
        </w:rPr>
        <w:t>R1-2600408</w:t>
      </w:r>
      <w:r>
        <w:rPr>
          <w:rFonts w:ascii="Times New Roman" w:eastAsia="Times New Roman" w:hAnsi="Times New Roman"/>
        </w:rPr>
        <w:tab/>
        <w:t>Discussion on the LS on MAC CE TA command alignment for NB-IoT over NTN</w:t>
      </w:r>
      <w:r>
        <w:rPr>
          <w:rFonts w:ascii="Times New Roman" w:eastAsia="Times New Roman" w:hAnsi="Times New Roman"/>
        </w:rPr>
        <w:tab/>
        <w:t>Xiaomi</w:t>
      </w:r>
    </w:p>
    <w:p w14:paraId="5075570A" w14:textId="77777777" w:rsidR="00F96802" w:rsidRDefault="00F96802" w:rsidP="00F96802">
      <w:r>
        <w:rPr>
          <w:rFonts w:ascii="Times New Roman" w:eastAsia="Times New Roman" w:hAnsi="Times New Roman"/>
        </w:rPr>
        <w:t>R1-2600470</w:t>
      </w:r>
      <w:r>
        <w:rPr>
          <w:rFonts w:ascii="Times New Roman" w:eastAsia="Times New Roman" w:hAnsi="Times New Roman"/>
        </w:rPr>
        <w:tab/>
        <w:t>Discussion on MAC CE TA command alignment for NB-IoT over NTN</w:t>
      </w:r>
      <w:r>
        <w:rPr>
          <w:rFonts w:ascii="Times New Roman" w:eastAsia="Times New Roman" w:hAnsi="Times New Roman"/>
        </w:rPr>
        <w:tab/>
        <w:t>vivo</w:t>
      </w:r>
    </w:p>
    <w:p w14:paraId="4081C8F9" w14:textId="77777777" w:rsidR="00F96802" w:rsidRDefault="00F96802" w:rsidP="00F96802">
      <w:r>
        <w:rPr>
          <w:rFonts w:ascii="Times New Roman" w:eastAsia="Times New Roman" w:hAnsi="Times New Roman"/>
        </w:rPr>
        <w:t>R1-2600639</w:t>
      </w:r>
      <w:r>
        <w:rPr>
          <w:rFonts w:ascii="Times New Roman" w:eastAsia="Times New Roman" w:hAnsi="Times New Roman"/>
        </w:rPr>
        <w:tab/>
        <w:t>Discussion on LS on MAC CE TA command alignment for NB-IoT over NTN</w:t>
      </w:r>
      <w:r>
        <w:rPr>
          <w:rFonts w:ascii="Times New Roman" w:eastAsia="Times New Roman" w:hAnsi="Times New Roman"/>
        </w:rPr>
        <w:tab/>
        <w:t>OPPO</w:t>
      </w:r>
    </w:p>
    <w:p w14:paraId="4E07CE8D" w14:textId="77777777" w:rsidR="00F96802" w:rsidRDefault="00F96802" w:rsidP="00F96802">
      <w:r>
        <w:rPr>
          <w:rFonts w:ascii="Times New Roman" w:eastAsia="Times New Roman" w:hAnsi="Times New Roman"/>
        </w:rPr>
        <w:t>R1-2600640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MAC CE TA command alignment for NB-IoT over NTN</w:t>
      </w:r>
      <w:r>
        <w:rPr>
          <w:rFonts w:ascii="Times New Roman" w:eastAsia="Times New Roman" w:hAnsi="Times New Roman"/>
        </w:rPr>
        <w:tab/>
        <w:t>OPPO</w:t>
      </w:r>
    </w:p>
    <w:p w14:paraId="0A09E037" w14:textId="77777777" w:rsidR="00F96802" w:rsidRDefault="00F96802" w:rsidP="00F96802">
      <w:pPr>
        <w:ind w:left="1440" w:hanging="1440"/>
      </w:pPr>
      <w:r>
        <w:rPr>
          <w:rFonts w:ascii="Times New Roman" w:eastAsia="Times New Roman" w:hAnsi="Times New Roman"/>
        </w:rPr>
        <w:t>R1-2601061</w:t>
      </w:r>
      <w:r>
        <w:rPr>
          <w:rFonts w:ascii="Times New Roman" w:eastAsia="Times New Roman" w:hAnsi="Times New Roman"/>
        </w:rPr>
        <w:tab/>
        <w:t>On RAN4 LS on TA command adjust timing for NB-IoT NTN</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Ericsson, Nordic Semiconductor, Qualcomm Incorporated, MediaTek</w:t>
      </w:r>
    </w:p>
    <w:p w14:paraId="37EB55A7" w14:textId="77777777" w:rsidR="00F96802" w:rsidRDefault="00F96802" w:rsidP="00F96802">
      <w:pPr>
        <w:ind w:left="1440" w:hanging="1440"/>
      </w:pPr>
      <w:r>
        <w:rPr>
          <w:rFonts w:ascii="Times New Roman" w:eastAsia="Times New Roman" w:hAnsi="Times New Roman"/>
        </w:rPr>
        <w:t>R1-2601232</w:t>
      </w:r>
      <w:r>
        <w:rPr>
          <w:rFonts w:ascii="Times New Roman" w:eastAsia="Times New Roman" w:hAnsi="Times New Roman"/>
        </w:rPr>
        <w:tab/>
        <w:t>Discussion on the LS on MAC CE TA command alignment for NB-IoT over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0B6A003" w14:textId="77777777" w:rsidR="00F96802" w:rsidRPr="00F96802" w:rsidRDefault="00F96802" w:rsidP="00B4741D">
      <w:pPr>
        <w:rPr>
          <w:rFonts w:eastAsiaTheme="minorEastAsia"/>
          <w:lang w:eastAsia="zh-CN"/>
        </w:rPr>
      </w:pPr>
    </w:p>
    <w:p w14:paraId="6DCF119C" w14:textId="77777777" w:rsidR="00B4741D" w:rsidRDefault="00B4741D" w:rsidP="00527DCE">
      <w:pPr>
        <w:rPr>
          <w:rFonts w:ascii="Times New Roman" w:eastAsiaTheme="minorEastAsia" w:hAnsi="Times New Roman"/>
          <w:lang w:eastAsia="zh-CN"/>
        </w:rPr>
      </w:pPr>
    </w:p>
    <w:p w14:paraId="2408C6D0" w14:textId="60859058" w:rsidR="003C6C6A" w:rsidRPr="009D0E10" w:rsidRDefault="009D0E10" w:rsidP="00527DCE">
      <w:pPr>
        <w:rPr>
          <w:rFonts w:eastAsia="DengXian"/>
          <w:b/>
          <w:bCs/>
          <w:u w:val="single"/>
          <w:lang w:eastAsia="zh-CN"/>
        </w:rPr>
      </w:pPr>
      <w:r w:rsidRPr="009D0E10">
        <w:rPr>
          <w:rFonts w:eastAsia="DengXian" w:hint="eastAsia"/>
          <w:b/>
          <w:bCs/>
          <w:u w:val="single"/>
          <w:lang w:eastAsia="zh-CN"/>
        </w:rPr>
        <w:t>R19-NES</w:t>
      </w:r>
    </w:p>
    <w:p w14:paraId="2E81EF26" w14:textId="77777777" w:rsidR="00527DCE" w:rsidRDefault="00527DCE" w:rsidP="00527DCE">
      <w:pPr>
        <w:rPr>
          <w:rFonts w:ascii="Times New Roman" w:eastAsiaTheme="minorEastAsia" w:hAnsi="Times New Roman"/>
          <w:lang w:eastAsia="zh-CN"/>
        </w:rPr>
      </w:pPr>
      <w:r w:rsidRPr="00F91A9D">
        <w:rPr>
          <w:rFonts w:ascii="Times New Roman" w:eastAsia="Times New Roman" w:hAnsi="Times New Roman"/>
          <w:shd w:val="pct15" w:color="auto" w:fill="FFFFFF"/>
        </w:rPr>
        <w:t>R1-2600007</w:t>
      </w:r>
      <w:r>
        <w:rPr>
          <w:rFonts w:ascii="Times New Roman" w:eastAsia="Times New Roman" w:hAnsi="Times New Roman"/>
        </w:rPr>
        <w:tab/>
        <w:t xml:space="preserve">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t>RAN2, Nokia</w:t>
      </w:r>
    </w:p>
    <w:p w14:paraId="046D3738" w14:textId="2B9CEDB0" w:rsidR="00E75ADD" w:rsidRPr="003A153E" w:rsidRDefault="00E75ADD" w:rsidP="003A153E">
      <w:pPr>
        <w:rPr>
          <w:rFonts w:eastAsiaTheme="minorEastAsia"/>
          <w:lang w:eastAsia="zh-CN"/>
        </w:rPr>
      </w:pPr>
      <w:r w:rsidRPr="003A153E">
        <w:rPr>
          <w:rFonts w:ascii="Times New Roman" w:eastAsia="DengXian" w:hAnsi="Times New Roman" w:hint="eastAsia"/>
          <w:highlight w:val="cyan"/>
          <w:lang w:eastAsia="zh-CN"/>
        </w:rPr>
        <w:t xml:space="preserve">RAN2 confirmed </w:t>
      </w:r>
      <w:r w:rsidRPr="003A153E">
        <w:rPr>
          <w:rFonts w:ascii="Times New Roman" w:eastAsia="DengXian" w:hAnsi="Times New Roman"/>
          <w:highlight w:val="cyan"/>
          <w:lang w:eastAsia="zh-CN"/>
        </w:rPr>
        <w:t xml:space="preserve">that the UE can receive common DCI format 2_9 for SSB adaptation for a deactivated </w:t>
      </w:r>
      <w:proofErr w:type="spellStart"/>
      <w:r w:rsidRPr="003A153E">
        <w:rPr>
          <w:rFonts w:ascii="Times New Roman" w:eastAsia="DengXian" w:hAnsi="Times New Roman"/>
          <w:highlight w:val="cyan"/>
          <w:lang w:eastAsia="zh-CN"/>
        </w:rPr>
        <w:t>SCell</w:t>
      </w:r>
      <w:proofErr w:type="spellEnd"/>
      <w:r w:rsidRPr="003A153E">
        <w:rPr>
          <w:rFonts w:ascii="Times New Roman" w:eastAsia="DengXian" w:hAnsi="Times New Roman"/>
          <w:highlight w:val="cyan"/>
          <w:lang w:eastAsia="zh-CN"/>
        </w:rPr>
        <w:t xml:space="preserve"> but the UE shall ignore it for the deactivated </w:t>
      </w:r>
      <w:proofErr w:type="spellStart"/>
      <w:r w:rsidRPr="003A153E">
        <w:rPr>
          <w:rFonts w:ascii="Times New Roman" w:eastAsia="DengXian" w:hAnsi="Times New Roman"/>
          <w:highlight w:val="cyan"/>
          <w:lang w:eastAsia="zh-CN"/>
        </w:rPr>
        <w:t>SCell</w:t>
      </w:r>
      <w:proofErr w:type="spellEnd"/>
      <w:r w:rsidR="003A153E" w:rsidRPr="003A153E">
        <w:rPr>
          <w:rFonts w:ascii="Times New Roman" w:eastAsia="DengXian" w:hAnsi="Times New Roman" w:hint="eastAsia"/>
          <w:highlight w:val="cyan"/>
          <w:lang w:eastAsia="zh-CN"/>
        </w:rPr>
        <w:t xml:space="preserve">, </w:t>
      </w:r>
      <w:r w:rsidR="003A153E" w:rsidRPr="003A153E">
        <w:rPr>
          <w:rFonts w:ascii="Times New Roman" w:eastAsia="DengXian" w:hAnsi="Times New Roman"/>
          <w:highlight w:val="cyan"/>
          <w:lang w:eastAsia="zh-CN"/>
        </w:rPr>
        <w:t>and</w:t>
      </w:r>
      <w:r w:rsidR="003A153E" w:rsidRPr="003A153E">
        <w:rPr>
          <w:rFonts w:ascii="Times New Roman" w:eastAsia="DengXian" w:hAnsi="Times New Roman" w:hint="eastAsia"/>
          <w:highlight w:val="cyan"/>
          <w:lang w:eastAsia="zh-CN"/>
        </w:rPr>
        <w:t xml:space="preserve"> it requests RAN1 to take it into account and make necessary update if any.</w:t>
      </w:r>
      <w:r w:rsidRPr="003A153E">
        <w:rPr>
          <w:rFonts w:ascii="Times New Roman" w:eastAsia="DengXian" w:hAnsi="Times New Roman"/>
          <w:highlight w:val="cyan"/>
          <w:lang w:eastAsia="zh-CN"/>
        </w:rPr>
        <w:t xml:space="preserve"> </w:t>
      </w:r>
      <w:r w:rsidR="003A153E" w:rsidRPr="003A153E">
        <w:rPr>
          <w:rFonts w:ascii="Times New Roman" w:eastAsia="DengXian" w:hAnsi="Times New Roman" w:hint="eastAsia"/>
          <w:highlight w:val="cyan"/>
          <w:lang w:eastAsia="zh-CN"/>
        </w:rPr>
        <w:t>RAN1 action needed, to be discussed under AI 8.</w:t>
      </w:r>
      <w:r w:rsidR="003A153E">
        <w:rPr>
          <w:rFonts w:ascii="Times New Roman" w:eastAsia="DengXian" w:hAnsi="Times New Roman" w:hint="eastAsia"/>
          <w:highlight w:val="cyan"/>
          <w:lang w:eastAsia="zh-CN"/>
        </w:rPr>
        <w:t>5</w:t>
      </w:r>
      <w:r w:rsidR="003A153E" w:rsidRPr="003A153E">
        <w:rPr>
          <w:rFonts w:ascii="Times New Roman" w:eastAsia="DengXian" w:hAnsi="Times New Roman" w:hint="eastAsia"/>
          <w:highlight w:val="cyan"/>
          <w:lang w:eastAsia="zh-CN"/>
        </w:rPr>
        <w:t xml:space="preserve">, </w:t>
      </w:r>
      <w:r w:rsidR="003A153E" w:rsidRPr="00E420C2">
        <w:rPr>
          <w:rFonts w:ascii="Times New Roman" w:eastAsia="DengXian" w:hAnsi="Times New Roman" w:hint="eastAsia"/>
          <w:highlight w:val="cyan"/>
          <w:lang w:eastAsia="zh-CN"/>
        </w:rPr>
        <w:t xml:space="preserve">Moderator </w:t>
      </w:r>
      <w:r w:rsidR="00B92773">
        <w:rPr>
          <w:rFonts w:ascii="Times New Roman" w:eastAsia="DengXian" w:hAnsi="Times New Roman" w:hint="eastAsia"/>
          <w:highlight w:val="cyan"/>
          <w:lang w:eastAsia="zh-CN"/>
        </w:rPr>
        <w:t>Ajit</w:t>
      </w:r>
      <w:r w:rsidR="003A153E" w:rsidRPr="008E46F2">
        <w:rPr>
          <w:rFonts w:ascii="Times New Roman" w:eastAsia="DengXian" w:hAnsi="Times New Roman"/>
          <w:highlight w:val="cyan"/>
          <w:lang w:eastAsia="zh-CN"/>
        </w:rPr>
        <w:t xml:space="preserve"> (</w:t>
      </w:r>
      <w:r w:rsidR="00B92773">
        <w:rPr>
          <w:rFonts w:ascii="Times New Roman" w:eastAsia="DengXian" w:hAnsi="Times New Roman" w:hint="eastAsia"/>
          <w:highlight w:val="cyan"/>
          <w:lang w:eastAsia="zh-CN"/>
        </w:rPr>
        <w:t>Ericsson</w:t>
      </w:r>
      <w:r w:rsidR="003A153E" w:rsidRPr="008E46F2">
        <w:rPr>
          <w:rFonts w:ascii="Times New Roman" w:eastAsia="DengXian" w:hAnsi="Times New Roman"/>
          <w:highlight w:val="cyan"/>
          <w:lang w:eastAsia="zh-CN"/>
        </w:rPr>
        <w:t>)</w:t>
      </w:r>
    </w:p>
    <w:p w14:paraId="19203A67" w14:textId="51E272DE" w:rsidR="00E75ADD" w:rsidRPr="003A153E" w:rsidRDefault="003A153E" w:rsidP="00527DCE">
      <w:pPr>
        <w:rPr>
          <w:rFonts w:eastAsia="DengXian"/>
          <w:b/>
          <w:bCs/>
          <w:u w:val="single"/>
          <w:lang w:eastAsia="zh-CN"/>
        </w:rPr>
      </w:pPr>
      <w:r w:rsidRPr="003A153E">
        <w:rPr>
          <w:rFonts w:eastAsia="DengXian" w:hint="eastAsia"/>
          <w:b/>
          <w:bCs/>
          <w:u w:val="single"/>
          <w:lang w:eastAsia="zh-CN"/>
        </w:rPr>
        <w:t xml:space="preserve">Relevant </w:t>
      </w:r>
      <w:proofErr w:type="spellStart"/>
      <w:r w:rsidRPr="003A153E">
        <w:rPr>
          <w:rFonts w:eastAsia="DengXian" w:hint="eastAsia"/>
          <w:b/>
          <w:bCs/>
          <w:u w:val="single"/>
          <w:lang w:eastAsia="zh-CN"/>
        </w:rPr>
        <w:t>Tdocs</w:t>
      </w:r>
      <w:proofErr w:type="spellEnd"/>
      <w:r w:rsidRPr="003A153E">
        <w:rPr>
          <w:rFonts w:eastAsia="DengXian" w:hint="eastAsia"/>
          <w:b/>
          <w:bCs/>
          <w:u w:val="single"/>
          <w:lang w:eastAsia="zh-CN"/>
        </w:rPr>
        <w:t>:</w:t>
      </w:r>
    </w:p>
    <w:p w14:paraId="707EE36D" w14:textId="77777777" w:rsidR="009D0E10" w:rsidRDefault="009D0E10" w:rsidP="009D0E10">
      <w:r>
        <w:rPr>
          <w:rFonts w:ascii="Times New Roman" w:eastAsia="Times New Roman" w:hAnsi="Times New Roman"/>
        </w:rPr>
        <w:t>R1-2600161</w:t>
      </w:r>
      <w:r>
        <w:rPr>
          <w:rFonts w:ascii="Times New Roman" w:eastAsia="Times New Roman" w:hAnsi="Times New Roman"/>
        </w:rPr>
        <w:tab/>
        <w:t>Discussion on LS for DCI2_9 for SSB adaptation</w:t>
      </w:r>
      <w:r>
        <w:rPr>
          <w:rFonts w:ascii="Times New Roman" w:eastAsia="Times New Roman" w:hAnsi="Times New Roman"/>
        </w:rPr>
        <w:tab/>
        <w:t>OPPO</w:t>
      </w:r>
    </w:p>
    <w:p w14:paraId="3D5744E7" w14:textId="77777777" w:rsidR="009D0E10" w:rsidRDefault="009D0E10" w:rsidP="009D0E10">
      <w:r>
        <w:rPr>
          <w:rFonts w:ascii="Times New Roman" w:eastAsia="Times New Roman" w:hAnsi="Times New Roman"/>
        </w:rPr>
        <w:t>R1-2600243</w:t>
      </w:r>
      <w:r>
        <w:rPr>
          <w:rFonts w:ascii="Times New Roman" w:eastAsia="Times New Roman" w:hAnsi="Times New Roman"/>
        </w:rPr>
        <w:tab/>
        <w:t>Discussion on RAN2 LS on DCI 2_9 for SSB adaptation</w:t>
      </w:r>
      <w:r>
        <w:rPr>
          <w:rFonts w:ascii="Times New Roman" w:eastAsia="Times New Roman" w:hAnsi="Times New Roman"/>
        </w:rPr>
        <w:tab/>
        <w:t>Nokia</w:t>
      </w:r>
    </w:p>
    <w:p w14:paraId="57FB2097" w14:textId="77777777" w:rsidR="009D0E10" w:rsidRDefault="009D0E10" w:rsidP="009D0E10">
      <w:pPr>
        <w:ind w:left="1440" w:hanging="1440"/>
      </w:pPr>
      <w:r>
        <w:rPr>
          <w:rFonts w:ascii="Times New Roman" w:eastAsia="Times New Roman" w:hAnsi="Times New Roman"/>
        </w:rPr>
        <w:t>R1-2600247</w:t>
      </w:r>
      <w:r>
        <w:rPr>
          <w:rFonts w:ascii="Times New Roman" w:eastAsia="Times New Roman" w:hAnsi="Times New Roman"/>
        </w:rPr>
        <w:tab/>
        <w:t xml:space="preserve">Discussion on RAN2 LS on DCI 2_9 for SSB adaptation for deactivated </w:t>
      </w:r>
      <w:proofErr w:type="spellStart"/>
      <w:r>
        <w:rPr>
          <w:rFonts w:ascii="Times New Roman" w:eastAsia="Times New Roman" w:hAnsi="Times New Roman"/>
        </w:rPr>
        <w:t>SCells</w:t>
      </w:r>
      <w:proofErr w:type="spell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70641BF" w14:textId="77777777" w:rsidR="009D0E10" w:rsidRDefault="009D0E10" w:rsidP="00527DCE">
      <w:pPr>
        <w:rPr>
          <w:rFonts w:ascii="Times New Roman" w:eastAsiaTheme="minorEastAsia" w:hAnsi="Times New Roman"/>
          <w:lang w:eastAsia="zh-CN"/>
        </w:rPr>
      </w:pPr>
    </w:p>
    <w:p w14:paraId="30ED3137" w14:textId="466D62CF" w:rsidR="0002530C" w:rsidRDefault="0002530C" w:rsidP="00527DCE">
      <w:pPr>
        <w:rPr>
          <w:rFonts w:eastAsia="DengXian"/>
          <w:b/>
          <w:bCs/>
          <w:u w:val="single"/>
          <w:lang w:eastAsia="zh-CN"/>
        </w:rPr>
      </w:pPr>
      <w:r w:rsidRPr="0002530C">
        <w:rPr>
          <w:rFonts w:eastAsia="DengXian" w:hint="eastAsia"/>
          <w:b/>
          <w:bCs/>
          <w:u w:val="single"/>
          <w:lang w:eastAsia="zh-CN"/>
        </w:rPr>
        <w:t>R</w:t>
      </w:r>
      <w:r w:rsidR="00EB6525">
        <w:rPr>
          <w:rFonts w:eastAsia="DengXian" w:hint="eastAsia"/>
          <w:b/>
          <w:bCs/>
          <w:u w:val="single"/>
          <w:lang w:eastAsia="zh-CN"/>
        </w:rPr>
        <w:t>20</w:t>
      </w:r>
      <w:r w:rsidRPr="0002530C">
        <w:rPr>
          <w:rFonts w:eastAsia="DengXian" w:hint="eastAsia"/>
          <w:b/>
          <w:bCs/>
          <w:u w:val="single"/>
          <w:lang w:eastAsia="zh-CN"/>
        </w:rPr>
        <w:t>-ISAC</w:t>
      </w:r>
    </w:p>
    <w:p w14:paraId="42B4BF5A" w14:textId="77777777" w:rsidR="0002530C" w:rsidRDefault="0002530C" w:rsidP="0002530C">
      <w:pPr>
        <w:rPr>
          <w:rFonts w:ascii="Times New Roman" w:eastAsiaTheme="minorEastAsia" w:hAnsi="Times New Roman"/>
          <w:lang w:eastAsia="zh-CN"/>
        </w:rPr>
      </w:pPr>
      <w:r w:rsidRPr="004F3DCD">
        <w:rPr>
          <w:rFonts w:ascii="Times New Roman" w:eastAsia="Times New Roman" w:hAnsi="Times New Roman"/>
          <w:shd w:val="pct15" w:color="auto" w:fill="FFFFFF"/>
        </w:rPr>
        <w:t>R1-2600022</w:t>
      </w:r>
      <w:r>
        <w:rPr>
          <w:rFonts w:ascii="Times New Roman" w:eastAsia="Times New Roman" w:hAnsi="Times New Roman"/>
        </w:rPr>
        <w:tab/>
        <w:t>LS on aspects related to RAN coordination</w:t>
      </w:r>
      <w:r>
        <w:rPr>
          <w:rFonts w:ascii="Times New Roman" w:eastAsia="Times New Roman" w:hAnsi="Times New Roman"/>
        </w:rPr>
        <w:tab/>
        <w:t>SA2, OPPO</w:t>
      </w:r>
    </w:p>
    <w:p w14:paraId="0184F1D7" w14:textId="2D6AC43E" w:rsidR="00ED2D66" w:rsidRPr="00ED2D66" w:rsidRDefault="00ED2D66" w:rsidP="0002530C">
      <w:pPr>
        <w:rPr>
          <w:rFonts w:ascii="Times New Roman" w:eastAsia="DengXian" w:hAnsi="Times New Roman"/>
          <w:highlight w:val="cyan"/>
          <w:lang w:eastAsia="zh-CN"/>
        </w:rPr>
      </w:pPr>
      <w:r w:rsidRPr="00ED2D66">
        <w:rPr>
          <w:rFonts w:ascii="Times New Roman" w:eastAsia="DengXian" w:hAnsi="Times New Roman" w:hint="eastAsia"/>
          <w:highlight w:val="cyan"/>
          <w:lang w:eastAsia="zh-CN"/>
        </w:rPr>
        <w:t xml:space="preserve">SA2 </w:t>
      </w:r>
      <w:r w:rsidRPr="00ED2D66">
        <w:rPr>
          <w:rFonts w:ascii="Times New Roman" w:eastAsia="DengXian" w:hAnsi="Times New Roman"/>
          <w:highlight w:val="cyan"/>
          <w:lang w:eastAsia="zh-CN"/>
        </w:rPr>
        <w:t xml:space="preserve">asks RAN3 to </w:t>
      </w:r>
      <w:proofErr w:type="gramStart"/>
      <w:r w:rsidRPr="00ED2D66">
        <w:rPr>
          <w:rFonts w:ascii="Times New Roman" w:eastAsia="DengXian" w:hAnsi="Times New Roman"/>
          <w:highlight w:val="cyan"/>
          <w:lang w:eastAsia="zh-CN"/>
        </w:rPr>
        <w:t>take into account</w:t>
      </w:r>
      <w:proofErr w:type="gramEnd"/>
      <w:r w:rsidRPr="00ED2D66">
        <w:rPr>
          <w:rFonts w:ascii="Times New Roman" w:eastAsia="DengXian" w:hAnsi="Times New Roman"/>
          <w:highlight w:val="cyan"/>
          <w:lang w:eastAsia="zh-CN"/>
        </w:rPr>
        <w:t xml:space="preserve"> the conclusions defined in clause 8 of TR 23.700-14 for their study and provide the feedback to the above questions</w:t>
      </w:r>
      <w:r>
        <w:rPr>
          <w:rFonts w:ascii="Times New Roman" w:eastAsia="DengXian" w:hAnsi="Times New Roman" w:hint="eastAsia"/>
          <w:highlight w:val="cyan"/>
          <w:lang w:eastAsia="zh-CN"/>
        </w:rPr>
        <w:t>.</w:t>
      </w:r>
      <w:r w:rsidRPr="00ED2D66">
        <w:rPr>
          <w:rFonts w:ascii="Times New Roman" w:eastAsia="DengXian" w:hAnsi="Times New Roman" w:hint="eastAsia"/>
          <w:highlight w:val="cyan"/>
          <w:lang w:eastAsia="zh-CN"/>
        </w:rPr>
        <w:t xml:space="preserve"> </w:t>
      </w:r>
      <w:r>
        <w:rPr>
          <w:rFonts w:ascii="Times New Roman" w:eastAsia="DengXian" w:hAnsi="Times New Roman" w:hint="eastAsia"/>
          <w:highlight w:val="cyan"/>
          <w:lang w:eastAsia="zh-CN"/>
        </w:rPr>
        <w:t>Procedure-wise, it is good to leave it to RAN</w:t>
      </w:r>
      <w:r w:rsidR="00F91A9D">
        <w:rPr>
          <w:rFonts w:ascii="Times New Roman" w:eastAsia="DengXian" w:hAnsi="Times New Roman" w:hint="eastAsia"/>
          <w:highlight w:val="cyan"/>
          <w:lang w:eastAsia="zh-CN"/>
        </w:rPr>
        <w:t>3</w:t>
      </w:r>
      <w:r>
        <w:rPr>
          <w:rFonts w:ascii="Times New Roman" w:eastAsia="DengXian" w:hAnsi="Times New Roman" w:hint="eastAsia"/>
          <w:highlight w:val="cyan"/>
          <w:lang w:eastAsia="zh-CN"/>
        </w:rPr>
        <w:t xml:space="preserve"> to clarify first. No RAN1 action is needed in this meeting.</w:t>
      </w:r>
    </w:p>
    <w:p w14:paraId="41923FB9" w14:textId="77777777" w:rsidR="0002530C" w:rsidRDefault="0002530C" w:rsidP="0002530C">
      <w:r>
        <w:rPr>
          <w:rFonts w:ascii="Times New Roman" w:eastAsia="Times New Roman" w:hAnsi="Times New Roman"/>
        </w:rPr>
        <w:t>R1-2600974</w:t>
      </w:r>
      <w:r>
        <w:rPr>
          <w:rFonts w:ascii="Times New Roman" w:eastAsia="Times New Roman" w:hAnsi="Times New Roman"/>
        </w:rPr>
        <w:tab/>
        <w:t>Draft reply on LS on Sensing aspects related to RAN coordination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76A9348" w14:textId="77777777" w:rsidR="0002530C" w:rsidRDefault="0002530C" w:rsidP="0002530C">
      <w:pPr>
        <w:ind w:left="1440" w:hanging="1440"/>
        <w:rPr>
          <w:rFonts w:ascii="Times New Roman" w:eastAsiaTheme="minorEastAsia" w:hAnsi="Times New Roman"/>
          <w:lang w:eastAsia="zh-CN"/>
        </w:rPr>
      </w:pPr>
    </w:p>
    <w:p w14:paraId="751B3431" w14:textId="7958CB3D" w:rsidR="0002530C" w:rsidRPr="0002530C" w:rsidRDefault="0002530C" w:rsidP="0002530C">
      <w:pPr>
        <w:rPr>
          <w:rFonts w:eastAsia="DengXian"/>
          <w:b/>
          <w:bCs/>
          <w:u w:val="single"/>
          <w:lang w:eastAsia="zh-CN"/>
        </w:rPr>
      </w:pPr>
      <w:r w:rsidRPr="0002530C">
        <w:rPr>
          <w:rFonts w:eastAsia="DengXian" w:hint="eastAsia"/>
          <w:b/>
          <w:bCs/>
          <w:u w:val="single"/>
          <w:lang w:eastAsia="zh-CN"/>
        </w:rPr>
        <w:t>R20 IoT-NTN</w:t>
      </w:r>
    </w:p>
    <w:p w14:paraId="77FD1AC9" w14:textId="2EA117CF" w:rsidR="0002530C" w:rsidRDefault="0002530C" w:rsidP="0002530C">
      <w:pPr>
        <w:ind w:left="1440" w:hanging="1440"/>
      </w:pPr>
      <w:r w:rsidRPr="007D154B">
        <w:rPr>
          <w:rFonts w:ascii="Times New Roman" w:eastAsia="Times New Roman" w:hAnsi="Times New Roman"/>
          <w:shd w:val="pct15" w:color="auto" w:fill="FFFFFF"/>
        </w:rPr>
        <w:t>R1-2600020</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SA1, Qualcomm</w:t>
      </w:r>
    </w:p>
    <w:p w14:paraId="5C7A44D0" w14:textId="70A83526" w:rsidR="00AD466E" w:rsidRPr="00AD466E" w:rsidRDefault="00AD466E" w:rsidP="00AD466E">
      <w:pPr>
        <w:snapToGrid w:val="0"/>
        <w:rPr>
          <w:rFonts w:ascii="Times New Roman" w:eastAsia="DengXian" w:hAnsi="Times New Roman"/>
          <w:highlight w:val="cyan"/>
          <w:lang w:eastAsia="zh-CN"/>
        </w:rPr>
      </w:pPr>
      <w:r w:rsidRPr="00AD466E">
        <w:rPr>
          <w:rFonts w:ascii="Times New Roman" w:eastAsia="DengXian" w:hAnsi="Times New Roman" w:hint="eastAsia"/>
          <w:highlight w:val="cyan"/>
          <w:lang w:eastAsia="zh-CN"/>
        </w:rPr>
        <w:t xml:space="preserve">SA1 inform SA2 that </w:t>
      </w:r>
      <w:r w:rsidRPr="00AD466E">
        <w:rPr>
          <w:rFonts w:ascii="Times New Roman" w:eastAsia="DengXian" w:hAnsi="Times New Roman"/>
          <w:highlight w:val="cyan"/>
          <w:lang w:eastAsia="zh-CN"/>
        </w:rPr>
        <w:t>support for more than one (simultaneous) IMS voice call is not required in this Release</w:t>
      </w:r>
      <w:r w:rsidRPr="00AD466E">
        <w:rPr>
          <w:rFonts w:ascii="Times New Roman" w:eastAsia="DengXian" w:hAnsi="Times New Roman" w:hint="eastAsia"/>
          <w:highlight w:val="cyan"/>
          <w:lang w:eastAsia="zh-CN"/>
        </w:rPr>
        <w:t xml:space="preserve">, but </w:t>
      </w:r>
      <w:r w:rsidRPr="00AD466E">
        <w:rPr>
          <w:rFonts w:ascii="Times New Roman" w:eastAsia="DengXian" w:hAnsi="Times New Roman"/>
          <w:highlight w:val="cyan"/>
          <w:lang w:eastAsia="zh-CN"/>
        </w:rPr>
        <w:t xml:space="preserve">support for Dual-Tone Multi-Frequency (DTMF) is required. </w:t>
      </w:r>
      <w:r>
        <w:rPr>
          <w:rFonts w:ascii="Times New Roman" w:eastAsia="DengXian" w:hAnsi="Times New Roman" w:hint="eastAsia"/>
          <w:highlight w:val="cyan"/>
          <w:lang w:eastAsia="zh-CN"/>
        </w:rPr>
        <w:t xml:space="preserve"> RAN1 cc-ed only, no immediate RAN1 action is needed in this meeting, though it could be considered under AI 9.7, if any</w:t>
      </w:r>
    </w:p>
    <w:p w14:paraId="3C54022E" w14:textId="77777777" w:rsidR="009D0E10" w:rsidRPr="00AD466E" w:rsidRDefault="009D0E10" w:rsidP="00527DCE">
      <w:pPr>
        <w:rPr>
          <w:rFonts w:eastAsiaTheme="minorEastAsia"/>
          <w:lang w:val="en-US" w:eastAsia="zh-CN"/>
        </w:rPr>
      </w:pPr>
    </w:p>
    <w:p w14:paraId="4EEF125E" w14:textId="77777777" w:rsidR="00AD466E" w:rsidRPr="009D0E10" w:rsidRDefault="00AD466E" w:rsidP="00527DCE">
      <w:pPr>
        <w:rPr>
          <w:rFonts w:eastAsiaTheme="minorEastAsia"/>
          <w:lang w:eastAsia="zh-CN"/>
        </w:rPr>
      </w:pPr>
    </w:p>
    <w:p w14:paraId="49C04551" w14:textId="77777777" w:rsidR="00527DCE" w:rsidRDefault="00527DCE" w:rsidP="00527DCE">
      <w:pPr>
        <w:rPr>
          <w:rFonts w:ascii="Times New Roman" w:eastAsiaTheme="minorEastAsia" w:hAnsi="Times New Roman"/>
          <w:lang w:eastAsia="zh-CN"/>
        </w:rPr>
      </w:pPr>
      <w:r w:rsidRPr="00CA6287">
        <w:rPr>
          <w:rFonts w:ascii="Times New Roman" w:eastAsia="Times New Roman" w:hAnsi="Times New Roman"/>
          <w:shd w:val="pct15" w:color="auto" w:fill="FFFFFF"/>
        </w:rPr>
        <w:t>R1-2600008</w:t>
      </w:r>
      <w:r>
        <w:rPr>
          <w:rFonts w:ascii="Times New Roman" w:eastAsia="Times New Roman" w:hAnsi="Times New Roman"/>
        </w:rPr>
        <w:tab/>
        <w:t>Reply LS on Rel-19 higher layers parameters list Post RAN1#122bis</w:t>
      </w:r>
      <w:r>
        <w:rPr>
          <w:rFonts w:ascii="Times New Roman" w:eastAsia="Times New Roman" w:hAnsi="Times New Roman"/>
        </w:rPr>
        <w:tab/>
        <w:t>RAN2, Ericsson</w:t>
      </w:r>
    </w:p>
    <w:p w14:paraId="29E8A7D8" w14:textId="35585698" w:rsidR="00AD37F5" w:rsidRDefault="005E470B"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 xml:space="preserve">RAN2 informs RAN1 the action and issues that RAN1 should be </w:t>
      </w:r>
      <w:r w:rsidRPr="00C91D5C">
        <w:rPr>
          <w:rFonts w:ascii="Times New Roman" w:eastAsia="DengXian" w:hAnsi="Times New Roman"/>
          <w:highlight w:val="cyan"/>
          <w:lang w:eastAsia="zh-CN"/>
        </w:rPr>
        <w:t>aware</w:t>
      </w:r>
      <w:r w:rsidRPr="00C91D5C">
        <w:rPr>
          <w:rFonts w:ascii="Times New Roman" w:eastAsia="DengXian" w:hAnsi="Times New Roman" w:hint="eastAsia"/>
          <w:highlight w:val="cyan"/>
          <w:lang w:eastAsia="zh-CN"/>
        </w:rPr>
        <w:t xml:space="preserve"> of after </w:t>
      </w:r>
      <w:r w:rsidR="00C91D5C" w:rsidRPr="00C91D5C">
        <w:rPr>
          <w:rFonts w:ascii="Times New Roman" w:eastAsia="DengXian" w:hAnsi="Times New Roman" w:hint="eastAsia"/>
          <w:highlight w:val="cyan"/>
          <w:lang w:eastAsia="zh-CN"/>
        </w:rPr>
        <w:t>receiving RAN1</w:t>
      </w:r>
      <w:proofErr w:type="gramStart"/>
      <w:r w:rsidR="00C91D5C" w:rsidRPr="00C91D5C">
        <w:rPr>
          <w:rFonts w:ascii="Times New Roman" w:eastAsia="DengXian" w:hAnsi="Times New Roman" w:hint="eastAsia"/>
          <w:highlight w:val="cyan"/>
          <w:lang w:eastAsia="zh-CN"/>
        </w:rPr>
        <w:t>‘</w:t>
      </w:r>
      <w:proofErr w:type="gramEnd"/>
      <w:r w:rsidR="00C91D5C" w:rsidRPr="00C91D5C">
        <w:rPr>
          <w:rFonts w:ascii="Times New Roman" w:eastAsia="DengXian" w:hAnsi="Times New Roman" w:hint="eastAsia"/>
          <w:highlight w:val="cyan"/>
          <w:lang w:eastAsia="zh-CN"/>
        </w:rPr>
        <w:t xml:space="preserve">s latest </w:t>
      </w:r>
      <w:r w:rsidR="00C91D5C" w:rsidRPr="00C91D5C">
        <w:rPr>
          <w:rFonts w:ascii="Times New Roman" w:eastAsia="DengXian" w:hAnsi="Times New Roman"/>
          <w:highlight w:val="cyan"/>
          <w:lang w:eastAsia="zh-CN"/>
        </w:rPr>
        <w:t>lists of higher layer parameters for LTE and NR for Rel-19 work items and TEI</w:t>
      </w:r>
      <w:r w:rsidRPr="00C91D5C">
        <w:rPr>
          <w:rFonts w:ascii="Times New Roman" w:eastAsia="DengXian" w:hAnsi="Times New Roman" w:hint="eastAsia"/>
          <w:highlight w:val="cyan"/>
          <w:lang w:eastAsia="zh-CN"/>
        </w:rPr>
        <w:t>.</w:t>
      </w:r>
      <w:r w:rsidR="00E37203">
        <w:rPr>
          <w:rFonts w:ascii="Times New Roman" w:eastAsia="DengXian" w:hAnsi="Times New Roman" w:hint="eastAsia"/>
          <w:highlight w:val="cyan"/>
          <w:lang w:eastAsia="zh-CN"/>
        </w:rPr>
        <w:t xml:space="preserve"> RAN1 cc-ed only.</w:t>
      </w:r>
      <w:r w:rsidRPr="00C91D5C">
        <w:rPr>
          <w:rFonts w:ascii="Times New Roman" w:eastAsia="DengXian" w:hAnsi="Times New Roman" w:hint="eastAsia"/>
          <w:highlight w:val="cyan"/>
          <w:lang w:eastAsia="zh-CN"/>
        </w:rPr>
        <w:t xml:space="preserve"> </w:t>
      </w:r>
      <w:r w:rsidR="00E37203">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6FCF62A5" w14:textId="77777777" w:rsidR="007D154B" w:rsidRDefault="007D154B" w:rsidP="00527DCE">
      <w:pPr>
        <w:rPr>
          <w:rFonts w:ascii="Times New Roman" w:eastAsia="DengXian" w:hAnsi="Times New Roman"/>
          <w:highlight w:val="cyan"/>
          <w:lang w:eastAsia="zh-CN"/>
        </w:rPr>
      </w:pPr>
    </w:p>
    <w:p w14:paraId="6743D593" w14:textId="2F056647" w:rsidR="007D154B" w:rsidRDefault="007D154B" w:rsidP="00527DCE">
      <w:pPr>
        <w:rPr>
          <w:rFonts w:ascii="Times New Roman" w:eastAsia="DengXian" w:hAnsi="Times New Roman"/>
          <w:highlight w:val="cyan"/>
          <w:lang w:eastAsia="zh-CN"/>
        </w:rPr>
      </w:pPr>
      <w:r>
        <w:rPr>
          <w:rFonts w:ascii="Times New Roman" w:eastAsia="DengXian" w:hAnsi="Times New Roman" w:hint="eastAsia"/>
          <w:highlight w:val="cyan"/>
          <w:lang w:eastAsia="zh-CN"/>
        </w:rPr>
        <w:t>Note: Editor to check if any update is needed due to list provided by the LS.</w:t>
      </w:r>
    </w:p>
    <w:p w14:paraId="3C9CA8DF" w14:textId="77777777" w:rsidR="00C91D5C" w:rsidRDefault="00C91D5C" w:rsidP="00527DCE">
      <w:pPr>
        <w:rPr>
          <w:rFonts w:ascii="Times New Roman" w:eastAsia="DengXian" w:hAnsi="Times New Roman"/>
          <w:highlight w:val="cyan"/>
          <w:lang w:eastAsia="zh-CN"/>
        </w:rPr>
      </w:pPr>
    </w:p>
    <w:p w14:paraId="72246175" w14:textId="77777777" w:rsidR="00C91D5C" w:rsidRPr="00C91D5C" w:rsidRDefault="00C91D5C" w:rsidP="00527DCE">
      <w:pPr>
        <w:rPr>
          <w:rFonts w:ascii="Times New Roman" w:eastAsia="DengXian" w:hAnsi="Times New Roman"/>
          <w:highlight w:val="cyan"/>
          <w:lang w:eastAsia="zh-CN"/>
        </w:rPr>
      </w:pPr>
    </w:p>
    <w:p w14:paraId="57DC9E70" w14:textId="77777777" w:rsidR="00527DCE" w:rsidRDefault="00527DCE" w:rsidP="00527DCE">
      <w:r w:rsidRPr="00CA6287">
        <w:rPr>
          <w:rFonts w:ascii="Times New Roman" w:eastAsia="Times New Roman" w:hAnsi="Times New Roman"/>
          <w:shd w:val="pct15" w:color="auto" w:fill="FFFFFF"/>
        </w:rPr>
        <w:t>R1-2600014</w:t>
      </w:r>
      <w:r>
        <w:rPr>
          <w:rFonts w:ascii="Times New Roman" w:eastAsia="Times New Roman" w:hAnsi="Times New Roman"/>
        </w:rPr>
        <w:tab/>
        <w:t>LS on R19 RAN4 UE feature list for NR</w:t>
      </w:r>
      <w:r>
        <w:rPr>
          <w:rFonts w:ascii="Times New Roman" w:eastAsia="Times New Roman" w:hAnsi="Times New Roman"/>
        </w:rPr>
        <w:tab/>
        <w:t>RAN4, CMCC</w:t>
      </w:r>
    </w:p>
    <w:p w14:paraId="78B9C45B" w14:textId="7DDADA3D" w:rsidR="00527DCE" w:rsidRDefault="00E37203" w:rsidP="00527DCE">
      <w:pPr>
        <w:rPr>
          <w:rFonts w:ascii="Times New Roman" w:eastAsia="DengXian" w:hAnsi="Times New Roman"/>
          <w:highlight w:val="cyan"/>
          <w:lang w:eastAsia="zh-CN"/>
        </w:rPr>
      </w:pPr>
      <w:r w:rsidRPr="00C91D5C">
        <w:rPr>
          <w:rFonts w:ascii="Times New Roman" w:eastAsia="DengXian" w:hAnsi="Times New Roman" w:hint="eastAsia"/>
          <w:highlight w:val="cyan"/>
          <w:lang w:eastAsia="zh-CN"/>
        </w:rPr>
        <w:t>RAN</w:t>
      </w:r>
      <w:r>
        <w:rPr>
          <w:rFonts w:ascii="Times New Roman" w:eastAsia="DengXian" w:hAnsi="Times New Roman" w:hint="eastAsia"/>
          <w:highlight w:val="cyan"/>
          <w:lang w:eastAsia="zh-CN"/>
        </w:rPr>
        <w:t>4</w:t>
      </w:r>
      <w:r w:rsidRPr="00C91D5C">
        <w:rPr>
          <w:rFonts w:ascii="Times New Roman" w:eastAsia="DengXian" w:hAnsi="Times New Roman" w:hint="eastAsia"/>
          <w:highlight w:val="cyan"/>
          <w:lang w:eastAsia="zh-CN"/>
        </w:rPr>
        <w:t xml:space="preserve"> informs RAN</w:t>
      </w:r>
      <w:r>
        <w:rPr>
          <w:rFonts w:ascii="Times New Roman" w:eastAsia="DengXian" w:hAnsi="Times New Roman" w:hint="eastAsia"/>
          <w:highlight w:val="cyan"/>
          <w:lang w:eastAsia="zh-CN"/>
        </w:rPr>
        <w:t>2</w:t>
      </w:r>
      <w:r w:rsidRPr="00C91D5C">
        <w:rPr>
          <w:rFonts w:ascii="Times New Roman" w:eastAsia="DengXian" w:hAnsi="Times New Roman" w:hint="eastAsia"/>
          <w:highlight w:val="cyan"/>
          <w:lang w:eastAsia="zh-CN"/>
        </w:rPr>
        <w:t xml:space="preserve"> </w:t>
      </w:r>
      <w:r w:rsidRPr="00E37203">
        <w:rPr>
          <w:rFonts w:ascii="Times New Roman" w:eastAsia="DengXian" w:hAnsi="Times New Roman" w:hint="eastAsia"/>
          <w:highlight w:val="cyan"/>
          <w:lang w:eastAsia="zh-CN"/>
        </w:rPr>
        <w:t xml:space="preserve">its latest RAN4 UE feature list for NR. RAN1 cc-ed only. </w:t>
      </w:r>
      <w:r>
        <w:rPr>
          <w:rFonts w:ascii="Times New Roman" w:eastAsia="DengXian" w:hAnsi="Times New Roman" w:hint="eastAsia"/>
          <w:highlight w:val="cyan"/>
          <w:lang w:eastAsia="zh-CN"/>
        </w:rPr>
        <w:t>N</w:t>
      </w:r>
      <w:r w:rsidRPr="00C91D5C">
        <w:rPr>
          <w:rFonts w:ascii="Times New Roman" w:eastAsia="DengXian" w:hAnsi="Times New Roman" w:hint="eastAsia"/>
          <w:highlight w:val="cyan"/>
          <w:lang w:eastAsia="zh-CN"/>
        </w:rPr>
        <w:t>o immediate RAN1 action needed.</w:t>
      </w:r>
    </w:p>
    <w:p w14:paraId="3C1C862F" w14:textId="77777777" w:rsidR="00E37203" w:rsidRDefault="00E37203" w:rsidP="00527DCE">
      <w:pPr>
        <w:rPr>
          <w:rFonts w:ascii="Times New Roman" w:eastAsia="DengXian" w:hAnsi="Times New Roman"/>
          <w:highlight w:val="cyan"/>
          <w:lang w:eastAsia="zh-CN"/>
        </w:rPr>
      </w:pPr>
    </w:p>
    <w:p w14:paraId="20305135" w14:textId="77777777" w:rsidR="00E37203" w:rsidRPr="00E37203" w:rsidRDefault="00E37203" w:rsidP="00527DCE">
      <w:pPr>
        <w:rPr>
          <w:rFonts w:ascii="Times New Roman" w:eastAsia="DengXian" w:hAnsi="Times New Roman"/>
          <w:highlight w:val="cyan"/>
          <w:lang w:eastAsia="zh-CN"/>
        </w:rPr>
      </w:pPr>
    </w:p>
    <w:p w14:paraId="6CCD1B85" w14:textId="77777777" w:rsidR="00527DCE" w:rsidRDefault="00527DCE" w:rsidP="00527DCE">
      <w:r w:rsidRPr="00CA6287">
        <w:rPr>
          <w:rFonts w:ascii="Times New Roman" w:eastAsia="Times New Roman" w:hAnsi="Times New Roman"/>
          <w:shd w:val="pct15" w:color="auto" w:fill="FFFFFF"/>
        </w:rPr>
        <w:t>R1-2600023</w:t>
      </w:r>
      <w:r>
        <w:rPr>
          <w:rFonts w:ascii="Times New Roman" w:eastAsia="Times New Roman" w:hAnsi="Times New Roman"/>
        </w:rPr>
        <w:tab/>
        <w:t>Reply LS on traffic model study in RAN1</w:t>
      </w:r>
      <w:r>
        <w:rPr>
          <w:rFonts w:ascii="Times New Roman" w:eastAsia="Times New Roman" w:hAnsi="Times New Roman"/>
        </w:rPr>
        <w:tab/>
        <w:t xml:space="preserve">SA4, </w:t>
      </w:r>
      <w:proofErr w:type="spellStart"/>
      <w:r>
        <w:rPr>
          <w:rFonts w:ascii="Times New Roman" w:eastAsia="Times New Roman" w:hAnsi="Times New Roman"/>
        </w:rPr>
        <w:t>InterDigital</w:t>
      </w:r>
      <w:proofErr w:type="spellEnd"/>
    </w:p>
    <w:p w14:paraId="3E9DA1DF" w14:textId="20E3C0AD" w:rsidR="00F549D5" w:rsidRPr="00F549D5" w:rsidRDefault="00302815" w:rsidP="00F549D5">
      <w:pPr>
        <w:rPr>
          <w:rFonts w:ascii="Times New Roman" w:eastAsia="DengXian" w:hAnsi="Times New Roman"/>
          <w:highlight w:val="cyan"/>
          <w:lang w:eastAsia="zh-CN"/>
        </w:rPr>
      </w:pPr>
      <w:r w:rsidRPr="00F549D5">
        <w:rPr>
          <w:rFonts w:ascii="Times New Roman" w:eastAsia="DengXian" w:hAnsi="Times New Roman" w:hint="eastAsia"/>
          <w:highlight w:val="cyan"/>
          <w:lang w:eastAsia="zh-CN"/>
        </w:rPr>
        <w:lastRenderedPageBreak/>
        <w:t xml:space="preserve">SA4 </w:t>
      </w:r>
      <w:r w:rsidRPr="00F549D5">
        <w:rPr>
          <w:rFonts w:ascii="Times New Roman" w:eastAsia="DengXian" w:hAnsi="Times New Roman"/>
          <w:highlight w:val="cyan"/>
          <w:lang w:eastAsia="zh-CN"/>
        </w:rPr>
        <w:t>asks RAN1 to take the above information and any future information from SA4 into account when defining detailed realistic traffic models.</w:t>
      </w:r>
      <w:r w:rsidRPr="00F549D5">
        <w:rPr>
          <w:rFonts w:ascii="Times New Roman" w:eastAsia="DengXian" w:hAnsi="Times New Roman" w:hint="eastAsia"/>
          <w:highlight w:val="cyan"/>
          <w:lang w:eastAsia="zh-CN"/>
        </w:rPr>
        <w:t xml:space="preserve"> However, according to RANP decision </w:t>
      </w:r>
      <w:r w:rsidR="00F549D5">
        <w:rPr>
          <w:rFonts w:ascii="Times New Roman" w:eastAsia="DengXian" w:hAnsi="Times New Roman" w:hint="eastAsia"/>
          <w:highlight w:val="cyan"/>
          <w:lang w:eastAsia="zh-CN"/>
        </w:rPr>
        <w:t xml:space="preserve">in RP-253828 </w:t>
      </w:r>
      <w:r w:rsidR="00F549D5" w:rsidRPr="00F549D5">
        <w:rPr>
          <w:rFonts w:ascii="Times New Roman" w:eastAsia="DengXian" w:hAnsi="Times New Roman" w:hint="eastAsia"/>
          <w:highlight w:val="cyan"/>
          <w:lang w:eastAsia="zh-CN"/>
        </w:rPr>
        <w:t xml:space="preserve">on </w:t>
      </w:r>
      <w:r w:rsidR="00F549D5" w:rsidRPr="00F549D5">
        <w:rPr>
          <w:rFonts w:ascii="Times New Roman" w:eastAsia="DengXian" w:hAnsi="Times New Roman"/>
          <w:highlight w:val="cyan"/>
          <w:lang w:eastAsia="zh-CN"/>
        </w:rPr>
        <w:t>Proposals 1</w:t>
      </w:r>
      <w:r w:rsidR="00F549D5" w:rsidRPr="00F549D5">
        <w:rPr>
          <w:rFonts w:ascii="Times New Roman" w:eastAsia="DengXian" w:hAnsi="Times New Roman" w:hint="eastAsia"/>
          <w:highlight w:val="cyan"/>
          <w:lang w:eastAsia="zh-CN"/>
        </w:rPr>
        <w:t xml:space="preserve"> of RP-253828, i.e., </w:t>
      </w:r>
      <w:r w:rsidR="00F549D5" w:rsidRPr="00F549D5">
        <w:rPr>
          <w:rFonts w:ascii="Times New Roman" w:eastAsia="DengXian" w:hAnsi="Times New Roman"/>
          <w:highlight w:val="cyan"/>
          <w:lang w:eastAsia="zh-CN"/>
        </w:rPr>
        <w:t>Ensure that any work on AI traffic characteristics in the RAN domain takes place in one place only (lead by RAN2) to avoid fragmentation and duplication with feedback from SA4 on AI traffic characteristics</w:t>
      </w:r>
      <w:r w:rsidR="00F549D5">
        <w:rPr>
          <w:rFonts w:ascii="Times New Roman" w:eastAsia="DengXian" w:hAnsi="Times New Roman" w:hint="eastAsia"/>
          <w:highlight w:val="cyan"/>
          <w:lang w:eastAsia="zh-CN"/>
        </w:rPr>
        <w:t>. No RAN1 action needed for a while.</w:t>
      </w:r>
    </w:p>
    <w:p w14:paraId="1BEB8882" w14:textId="4057CE10" w:rsidR="00AD37F5" w:rsidRPr="00F549D5" w:rsidRDefault="00AD37F5" w:rsidP="00302815">
      <w:pPr>
        <w:rPr>
          <w:rFonts w:ascii="Times New Roman" w:eastAsiaTheme="minorEastAsia" w:hAnsi="Times New Roman"/>
          <w:lang w:val="en-US" w:eastAsia="zh-CN"/>
        </w:rPr>
      </w:pPr>
    </w:p>
    <w:p w14:paraId="466DA057" w14:textId="77777777" w:rsidR="00F549D5" w:rsidRDefault="00F549D5" w:rsidP="00527DCE">
      <w:pPr>
        <w:ind w:left="1440" w:hanging="1440"/>
        <w:rPr>
          <w:rFonts w:ascii="Times New Roman" w:eastAsiaTheme="minorEastAsia" w:hAnsi="Times New Roman"/>
          <w:lang w:eastAsia="zh-CN"/>
        </w:rPr>
      </w:pPr>
    </w:p>
    <w:p w14:paraId="55118F58" w14:textId="057A7881" w:rsidR="00527DCE" w:rsidRDefault="00527DCE" w:rsidP="00527DCE">
      <w:pPr>
        <w:ind w:left="1440" w:hanging="1440"/>
      </w:pPr>
      <w:r w:rsidRPr="00CA6287">
        <w:rPr>
          <w:rFonts w:ascii="Times New Roman" w:eastAsia="Times New Roman" w:hAnsi="Times New Roman"/>
          <w:shd w:val="pct15" w:color="auto" w:fill="FFFFFF"/>
        </w:rPr>
        <w:t>R1-2600025</w:t>
      </w:r>
      <w:r>
        <w:rPr>
          <w:rFonts w:ascii="Times New Roman" w:eastAsia="Times New Roman" w:hAnsi="Times New Roman"/>
        </w:rPr>
        <w:tab/>
        <w:t>Inquiry for Liaison on Innovative Modulation and Coding Schemes</w:t>
      </w:r>
      <w:r>
        <w:rPr>
          <w:rFonts w:ascii="Times New Roman" w:eastAsia="Times New Roman" w:hAnsi="Times New Roman"/>
        </w:rPr>
        <w:tab/>
        <w:t>ISO/IEC JTC 1/SC 6/AG 4 MCS Innovation</w:t>
      </w:r>
    </w:p>
    <w:p w14:paraId="06FF083C" w14:textId="2FDED4F5" w:rsidR="00527DCE" w:rsidRPr="00CA6287" w:rsidRDefault="00F549D5" w:rsidP="00527DCE">
      <w:pPr>
        <w:rPr>
          <w:rFonts w:ascii="Times New Roman" w:eastAsia="DengXian" w:hAnsi="Times New Roman"/>
          <w:highlight w:val="cyan"/>
          <w:lang w:eastAsia="zh-CN"/>
        </w:rPr>
      </w:pPr>
      <w:r w:rsidRPr="00CA6287">
        <w:rPr>
          <w:rFonts w:ascii="Times New Roman" w:eastAsia="DengXian" w:hAnsi="Times New Roman" w:hint="eastAsia"/>
          <w:highlight w:val="cyan"/>
          <w:lang w:eastAsia="zh-CN"/>
        </w:rPr>
        <w:t xml:space="preserve">Convenor of </w:t>
      </w:r>
      <w:r w:rsidRPr="00CA6287">
        <w:rPr>
          <w:rFonts w:ascii="Times New Roman" w:eastAsia="DengXian" w:hAnsi="Times New Roman"/>
          <w:highlight w:val="cyan"/>
          <w:lang w:eastAsia="zh-CN"/>
        </w:rPr>
        <w:t>ISO/IEC JTC 1/SC 6/AG 4 MCS (Modulation Coding Schemes)</w:t>
      </w:r>
      <w:r w:rsidRPr="00CA6287">
        <w:rPr>
          <w:rFonts w:ascii="Times New Roman" w:eastAsia="DengXian" w:hAnsi="Times New Roman" w:hint="eastAsia"/>
          <w:highlight w:val="cyan"/>
          <w:lang w:eastAsia="zh-CN"/>
        </w:rPr>
        <w:t xml:space="preserve"> is seeking to </w:t>
      </w:r>
      <w:r w:rsidRPr="00CA6287">
        <w:rPr>
          <w:rFonts w:ascii="Times New Roman" w:eastAsia="DengXian" w:hAnsi="Times New Roman"/>
          <w:highlight w:val="cyan"/>
          <w:lang w:eastAsia="zh-CN"/>
        </w:rPr>
        <w:t xml:space="preserve">explore the possibility of establishing a liaison and collaboration mechanism </w:t>
      </w:r>
      <w:r w:rsidRPr="00CA6287">
        <w:rPr>
          <w:rFonts w:ascii="Times New Roman" w:eastAsia="DengXian" w:hAnsi="Times New Roman" w:hint="eastAsia"/>
          <w:highlight w:val="cyan"/>
          <w:lang w:eastAsia="zh-CN"/>
        </w:rPr>
        <w:t>with RAN1. Reply LS could be considered, to be handled under AI 10.3.2, Moderator Jing (Qualcomm)</w:t>
      </w:r>
      <w:r w:rsidR="0008689E" w:rsidRPr="00CA6287">
        <w:rPr>
          <w:rFonts w:ascii="Times New Roman" w:eastAsia="DengXian" w:hAnsi="Times New Roman" w:hint="eastAsia"/>
          <w:highlight w:val="cyan"/>
          <w:lang w:eastAsia="zh-CN"/>
        </w:rPr>
        <w:t>.</w:t>
      </w:r>
    </w:p>
    <w:p w14:paraId="18C83985" w14:textId="77777777" w:rsidR="0008689E" w:rsidRPr="00F549D5" w:rsidRDefault="0008689E" w:rsidP="00527DCE">
      <w:pPr>
        <w:rPr>
          <w:rFonts w:ascii="Times New Roman" w:eastAsia="DengXian" w:hAnsi="Times New Roman"/>
          <w:highlight w:val="cyan"/>
          <w:lang w:eastAsia="zh-CN"/>
        </w:rPr>
      </w:pPr>
    </w:p>
    <w:p w14:paraId="6CF1709F" w14:textId="77777777" w:rsidR="00F549D5" w:rsidRPr="00F549D5" w:rsidRDefault="00F549D5" w:rsidP="00527DCE">
      <w:pPr>
        <w:rPr>
          <w:rFonts w:eastAsiaTheme="minorEastAsia"/>
          <w:lang w:eastAsia="zh-CN"/>
        </w:rPr>
      </w:pPr>
    </w:p>
    <w:p w14:paraId="0D5057DC" w14:textId="77777777" w:rsidR="00527DCE" w:rsidRDefault="00527DCE" w:rsidP="00527DCE">
      <w:pPr>
        <w:ind w:left="1440" w:hanging="1440"/>
        <w:rPr>
          <w:rFonts w:ascii="Times New Roman" w:eastAsiaTheme="minorEastAsia" w:hAnsi="Times New Roman"/>
          <w:lang w:eastAsia="zh-CN"/>
        </w:rPr>
      </w:pPr>
      <w:r w:rsidRPr="00CA6287">
        <w:rPr>
          <w:rFonts w:ascii="Times New Roman" w:eastAsia="Times New Roman" w:hAnsi="Times New Roman"/>
          <w:shd w:val="pct15" w:color="auto" w:fill="FFFFFF"/>
        </w:rPr>
        <w:t>R1-2600579</w:t>
      </w:r>
      <w:r>
        <w:rPr>
          <w:rFonts w:ascii="Times New Roman" w:eastAsia="Times New Roman" w:hAnsi="Times New Roman"/>
        </w:rPr>
        <w:tab/>
        <w:t>LS on publication of ETSI ISG MAT Group Report on “Classification of Candidate Multiple Access Techniques for 6G and their comparison with specified 3GPP features”</w:t>
      </w:r>
      <w:r>
        <w:rPr>
          <w:rFonts w:ascii="Times New Roman" w:eastAsia="Times New Roman" w:hAnsi="Times New Roman"/>
        </w:rPr>
        <w:tab/>
        <w:t>ETSI ISG MAT</w:t>
      </w:r>
    </w:p>
    <w:p w14:paraId="2723A287" w14:textId="36A6ABAA" w:rsidR="001F4F7B" w:rsidRPr="00CA6287" w:rsidRDefault="001F4F7B" w:rsidP="001F4F7B">
      <w:pPr>
        <w:rPr>
          <w:rFonts w:ascii="Times New Roman" w:eastAsia="DengXian" w:hAnsi="Times New Roman"/>
          <w:highlight w:val="cyan"/>
          <w:lang w:eastAsia="zh-CN"/>
        </w:rPr>
      </w:pPr>
      <w:r w:rsidRPr="00CA6287">
        <w:rPr>
          <w:rFonts w:ascii="Times New Roman" w:eastAsia="DengXian" w:hAnsi="Times New Roman"/>
          <w:highlight w:val="cyan"/>
          <w:lang w:eastAsia="zh-CN"/>
        </w:rPr>
        <w:t>ETSI ISG MAT i</w:t>
      </w:r>
      <w:r w:rsidRPr="00CA6287">
        <w:rPr>
          <w:rFonts w:ascii="Times New Roman" w:eastAsia="DengXian" w:hAnsi="Times New Roman" w:hint="eastAsia"/>
          <w:highlight w:val="cyan"/>
          <w:lang w:eastAsia="zh-CN"/>
        </w:rPr>
        <w:t>s sharing</w:t>
      </w:r>
      <w:r w:rsidRPr="00CA6287">
        <w:rPr>
          <w:rFonts w:ascii="Times New Roman" w:eastAsia="DengXian" w:hAnsi="Times New Roman"/>
          <w:highlight w:val="cyan"/>
          <w:lang w:eastAsia="zh-CN"/>
        </w:rPr>
        <w:t xml:space="preserve"> with 3GPP TSG RAN WG1 the publication of the first Group Report GR MAT 001 v1.1.1 with title “Classification of Candidate Multiple Access Techniques for 6G and their comparison with specified 3GPP features”.</w:t>
      </w:r>
      <w:r w:rsidRPr="00CA6287">
        <w:rPr>
          <w:rFonts w:ascii="Times New Roman" w:eastAsia="DengXian" w:hAnsi="Times New Roman" w:hint="eastAsia"/>
          <w:highlight w:val="cyan"/>
          <w:lang w:eastAsia="zh-CN"/>
        </w:rPr>
        <w:t xml:space="preserve"> Reply LS could be considered, but not urgent.</w:t>
      </w: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330692DA" w14:textId="77777777" w:rsidR="0014164E" w:rsidRDefault="0014164E" w:rsidP="00C37A20">
      <w:pPr>
        <w:rPr>
          <w:rFonts w:eastAsiaTheme="minorEastAsia"/>
          <w:b/>
          <w:i/>
          <w:iCs/>
          <w:lang w:eastAsia="zh-CN"/>
        </w:rPr>
      </w:pPr>
    </w:p>
    <w:p w14:paraId="541FC779" w14:textId="77777777"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Sorour</w:t>
      </w:r>
      <w:r w:rsidRPr="00E131B1">
        <w:rPr>
          <w:b/>
          <w:highlight w:val="cyan"/>
          <w:lang w:eastAsia="ko-KR"/>
        </w:rPr>
        <w:t>).</w:t>
      </w:r>
    </w:p>
    <w:p w14:paraId="62344AD7" w14:textId="77777777" w:rsidR="00FD1124" w:rsidRPr="00CB2928" w:rsidRDefault="00FD1124" w:rsidP="00FD1124">
      <w:pPr>
        <w:rPr>
          <w:rFonts w:eastAsia="DengXian"/>
          <w:bCs/>
          <w:i/>
          <w:iCs/>
          <w:lang w:eastAsia="zh-CN"/>
        </w:rPr>
      </w:pPr>
    </w:p>
    <w:p w14:paraId="0B280ACD" w14:textId="2EF9A112" w:rsidR="00FD1124" w:rsidRPr="00CB2928" w:rsidRDefault="00FD1124" w:rsidP="00FD1124">
      <w:pPr>
        <w:rPr>
          <w:rFonts w:eastAsia="DengXian"/>
          <w:bCs/>
          <w:highlight w:val="cyan"/>
          <w:lang w:eastAsia="zh-CN"/>
        </w:rPr>
      </w:pPr>
      <w:bookmarkStart w:id="29" w:name="OLE_LINK10"/>
      <w:r w:rsidRPr="00CB2928">
        <w:rPr>
          <w:rFonts w:eastAsia="DengXian"/>
          <w:bCs/>
          <w:highlight w:val="cyan"/>
          <w:lang w:eastAsia="zh-CN"/>
        </w:rPr>
        <w:t>R1-2</w:t>
      </w:r>
      <w:r>
        <w:rPr>
          <w:rFonts w:eastAsia="DengXian" w:hint="eastAsia"/>
          <w:bCs/>
          <w:highlight w:val="cyan"/>
          <w:lang w:eastAsia="zh-CN"/>
        </w:rPr>
        <w:t>6</w:t>
      </w:r>
      <w:r w:rsidR="00A157D9">
        <w:rPr>
          <w:rFonts w:eastAsia="DengXian" w:hint="eastAsia"/>
          <w:bCs/>
          <w:highlight w:val="cyan"/>
          <w:lang w:eastAsia="zh-CN"/>
        </w:rPr>
        <w:t>014</w:t>
      </w:r>
      <w:r w:rsidR="000726E2">
        <w:rPr>
          <w:rFonts w:eastAsia="DengXian" w:hint="eastAsia"/>
          <w:bCs/>
          <w:highlight w:val="cyan"/>
          <w:lang w:eastAsia="zh-CN"/>
        </w:rPr>
        <w:t>94</w:t>
      </w:r>
      <w:bookmarkEnd w:id="29"/>
      <w:r w:rsidRPr="00CB2928">
        <w:rPr>
          <w:rFonts w:eastAsia="DengXian"/>
          <w:bCs/>
          <w:highlight w:val="cyan"/>
          <w:lang w:eastAsia="zh-CN"/>
        </w:rPr>
        <w:tab/>
        <w:t>Session Notes of AI 6</w:t>
      </w:r>
      <w:r w:rsidRPr="00CB2928">
        <w:rPr>
          <w:rFonts w:eastAsia="DengXian"/>
          <w:bCs/>
          <w:highlight w:val="cyan"/>
          <w:lang w:eastAsia="zh-CN"/>
        </w:rPr>
        <w:tab/>
        <w:t>Ad-Hoc Chair (Ericsson)</w:t>
      </w:r>
    </w:p>
    <w:p w14:paraId="3A43A003" w14:textId="77777777" w:rsidR="00527DCE" w:rsidRPr="00FD1124" w:rsidRDefault="00527DCE" w:rsidP="00C37A20">
      <w:pPr>
        <w:rPr>
          <w:rFonts w:eastAsiaTheme="minorEastAsia"/>
          <w:b/>
          <w:i/>
          <w:iCs/>
          <w:lang w:eastAsia="zh-CN"/>
        </w:rPr>
      </w:pPr>
    </w:p>
    <w:p w14:paraId="2FDEDD97" w14:textId="77777777" w:rsidR="00527DCE" w:rsidRDefault="00527DCE" w:rsidP="00527DCE">
      <w:r>
        <w:rPr>
          <w:rFonts w:ascii="Times New Roman" w:eastAsia="Times New Roman" w:hAnsi="Times New Roman"/>
        </w:rPr>
        <w:t>R1-2600720</w:t>
      </w:r>
      <w:r>
        <w:rPr>
          <w:rFonts w:ascii="Times New Roman" w:eastAsia="Times New Roman" w:hAnsi="Times New Roman"/>
        </w:rPr>
        <w:tab/>
        <w:t>Draft CR for MAC CE TA command alignment for NB-IoT over NTN</w:t>
      </w:r>
      <w:r>
        <w:rPr>
          <w:rFonts w:ascii="Times New Roman" w:eastAsia="Times New Roman" w:hAnsi="Times New Roman"/>
        </w:rPr>
        <w:tab/>
        <w:t>Samsung</w:t>
      </w:r>
    </w:p>
    <w:p w14:paraId="13E7C4E5" w14:textId="77777777" w:rsidR="00527DCE" w:rsidRDefault="00527DCE" w:rsidP="00527DCE">
      <w:r>
        <w:rPr>
          <w:rFonts w:ascii="Times New Roman" w:eastAsia="Times New Roman" w:hAnsi="Times New Roman"/>
        </w:rPr>
        <w:t>R1-2601439</w:t>
      </w:r>
      <w:r>
        <w:rPr>
          <w:rFonts w:ascii="Times New Roman" w:eastAsia="Times New Roman" w:hAnsi="Times New Roman"/>
        </w:rPr>
        <w:tab/>
        <w:t>Draft CR on MAC CE TA command alignment for NB-IoT over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174FB70" w14:textId="77777777" w:rsidR="00527DCE" w:rsidRPr="00527DCE" w:rsidRDefault="00527DC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C9E674C" w14:textId="5B9A54AC" w:rsidR="00FD1124" w:rsidRDefault="00FD1124" w:rsidP="00FD1124">
      <w:pPr>
        <w:rPr>
          <w:b/>
          <w:lang w:eastAsia="ko-KR"/>
        </w:rPr>
      </w:pPr>
      <w:r w:rsidRPr="00F065F8">
        <w:rPr>
          <w:rFonts w:eastAsia="DengXian"/>
          <w:b/>
          <w:highlight w:val="cyan"/>
          <w:lang w:eastAsia="zh-CN"/>
        </w:rPr>
        <w:t xml:space="preserve">Maintenance issues on </w:t>
      </w:r>
      <w:proofErr w:type="gramStart"/>
      <w:r>
        <w:rPr>
          <w:rFonts w:eastAsia="DengXian" w:hint="eastAsia"/>
          <w:b/>
          <w:highlight w:val="cyan"/>
          <w:lang w:eastAsia="zh-CN"/>
        </w:rPr>
        <w:t>Pre-Rel</w:t>
      </w:r>
      <w:proofErr w:type="gramEnd"/>
      <w:r>
        <w:rPr>
          <w:rFonts w:eastAsia="DengXian" w:hint="eastAsia"/>
          <w:b/>
          <w:highlight w:val="cyan"/>
          <w:lang w:eastAsia="zh-CN"/>
        </w:rPr>
        <w:t xml:space="preserve">-19 E-UTRA </w:t>
      </w:r>
      <w:r w:rsidRPr="00F065F8">
        <w:rPr>
          <w:rFonts w:eastAsia="DengXian"/>
          <w:b/>
          <w:highlight w:val="cyan"/>
          <w:lang w:eastAsia="zh-CN"/>
        </w:rPr>
        <w:t xml:space="preserve">will be discussed in RAN1 </w:t>
      </w:r>
      <w:r>
        <w:rPr>
          <w:rFonts w:eastAsia="DengXian" w:hint="eastAsia"/>
          <w:b/>
          <w:highlight w:val="cyan"/>
          <w:lang w:eastAsia="zh-CN"/>
        </w:rPr>
        <w:t>adhoc1</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63EDCAEA" w14:textId="77777777" w:rsidR="00FD1124" w:rsidRPr="00CB2928" w:rsidRDefault="00FD1124" w:rsidP="00FD1124">
      <w:pPr>
        <w:rPr>
          <w:rFonts w:eastAsia="DengXian"/>
          <w:bCs/>
          <w:i/>
          <w:iCs/>
          <w:lang w:eastAsia="zh-CN"/>
        </w:rPr>
      </w:pPr>
    </w:p>
    <w:p w14:paraId="6D8701E6" w14:textId="72DFAF61" w:rsidR="00237D54" w:rsidRPr="00EF5478" w:rsidRDefault="000726E2" w:rsidP="00237D54">
      <w:pPr>
        <w:rPr>
          <w:highlight w:val="cyan"/>
        </w:rPr>
      </w:pPr>
      <w:r w:rsidRPr="00CB2928">
        <w:rPr>
          <w:rFonts w:eastAsia="DengXian"/>
          <w:bCs/>
          <w:highlight w:val="cyan"/>
          <w:lang w:eastAsia="zh-CN"/>
        </w:rPr>
        <w:t>R1-2</w:t>
      </w:r>
      <w:r>
        <w:rPr>
          <w:rFonts w:eastAsia="DengXian" w:hint="eastAsia"/>
          <w:bCs/>
          <w:highlight w:val="cyan"/>
          <w:lang w:eastAsia="zh-CN"/>
        </w:rPr>
        <w:t>601495</w:t>
      </w:r>
      <w:r w:rsidR="00FD1124" w:rsidRPr="00CB2928">
        <w:rPr>
          <w:rFonts w:eastAsia="DengXian"/>
          <w:bCs/>
          <w:highlight w:val="cyan"/>
          <w:lang w:eastAsia="zh-CN"/>
        </w:rPr>
        <w:tab/>
        <w:t xml:space="preserve">Session Notes of AI </w:t>
      </w:r>
      <w:r w:rsidR="00830945">
        <w:rPr>
          <w:rFonts w:eastAsia="DengXian" w:hint="eastAsia"/>
          <w:bCs/>
          <w:highlight w:val="cyan"/>
          <w:lang w:eastAsia="zh-CN"/>
        </w:rPr>
        <w:t>7</w:t>
      </w:r>
      <w:r w:rsidR="00FD1124" w:rsidRPr="00CB2928">
        <w:rPr>
          <w:rFonts w:eastAsia="DengXian"/>
          <w:bCs/>
          <w:highlight w:val="cyan"/>
          <w:lang w:eastAsia="zh-CN"/>
        </w:rPr>
        <w:tab/>
      </w:r>
      <w:r w:rsidR="00237D54" w:rsidRPr="00EF5478">
        <w:rPr>
          <w:rFonts w:ascii="Times New Roman" w:eastAsia="Times New Roman" w:hAnsi="Times New Roman"/>
          <w:highlight w:val="cyan"/>
        </w:rPr>
        <w:t>Ad-Hoc Chair (NTT DOCOMO, INC.)</w:t>
      </w:r>
    </w:p>
    <w:p w14:paraId="348E5A09" w14:textId="6F60D7E7" w:rsidR="00FD1124" w:rsidRPr="00237D54" w:rsidRDefault="00FD1124" w:rsidP="00FD1124">
      <w:pPr>
        <w:rPr>
          <w:rFonts w:eastAsia="DengXian"/>
          <w:bCs/>
          <w:highlight w:val="cyan"/>
          <w:lang w:eastAsia="zh-CN"/>
        </w:rPr>
      </w:pPr>
    </w:p>
    <w:p w14:paraId="7277E523" w14:textId="77777777" w:rsidR="00FD1124" w:rsidRPr="00FD1124" w:rsidRDefault="00FD1124" w:rsidP="00C37A20">
      <w:pPr>
        <w:rPr>
          <w:rFonts w:eastAsiaTheme="minorEastAsia"/>
          <w:b/>
          <w:i/>
          <w:iCs/>
          <w:lang w:eastAsia="zh-CN"/>
        </w:rPr>
      </w:pPr>
    </w:p>
    <w:p w14:paraId="1CCC9845" w14:textId="77777777" w:rsidR="008E535B" w:rsidRDefault="008E535B" w:rsidP="008E535B">
      <w:r>
        <w:rPr>
          <w:rFonts w:ascii="Times New Roman" w:eastAsia="Times New Roman" w:hAnsi="Times New Roman"/>
        </w:rPr>
        <w:t>R1-2600709</w:t>
      </w:r>
      <w:r>
        <w:rPr>
          <w:rFonts w:ascii="Times New Roman" w:eastAsia="Times New Roman" w:hAnsi="Times New Roman"/>
        </w:rPr>
        <w:tab/>
        <w:t>Draft CR on channel conveying over DMRS port in TS 38.211</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FA4C0E" w14:textId="77777777" w:rsidR="008E535B" w:rsidRDefault="008E535B" w:rsidP="008E535B">
      <w:r>
        <w:rPr>
          <w:rFonts w:ascii="Times New Roman" w:eastAsia="Times New Roman" w:hAnsi="Times New Roman"/>
        </w:rPr>
        <w:t>R1-2600721</w:t>
      </w:r>
      <w:r>
        <w:rPr>
          <w:rFonts w:ascii="Times New Roman" w:eastAsia="Times New Roman" w:hAnsi="Times New Roman"/>
        </w:rPr>
        <w:tab/>
        <w:t>Discussion on the DM-RS assumption for CSI calculation</w:t>
      </w:r>
      <w:r>
        <w:rPr>
          <w:rFonts w:ascii="Times New Roman" w:eastAsia="Times New Roman" w:hAnsi="Times New Roman"/>
        </w:rPr>
        <w:tab/>
        <w:t>Samsung</w:t>
      </w:r>
    </w:p>
    <w:p w14:paraId="7044AFBE" w14:textId="77777777" w:rsidR="008E535B" w:rsidRDefault="008E535B" w:rsidP="008E535B">
      <w:r>
        <w:rPr>
          <w:rFonts w:ascii="Times New Roman" w:eastAsia="Times New Roman" w:hAnsi="Times New Roman"/>
        </w:rPr>
        <w:t>R1-2600722</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w:t>
      </w:r>
    </w:p>
    <w:p w14:paraId="1616F334" w14:textId="77777777" w:rsidR="008E535B" w:rsidRDefault="008E535B" w:rsidP="008E535B">
      <w:r>
        <w:rPr>
          <w:rFonts w:ascii="Times New Roman" w:eastAsia="Times New Roman" w:hAnsi="Times New Roman"/>
        </w:rPr>
        <w:t>R1-2600810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97CCA04" w14:textId="77777777" w:rsidR="008E535B" w:rsidRDefault="008E535B" w:rsidP="008E535B">
      <w:r>
        <w:rPr>
          <w:rFonts w:ascii="Times New Roman" w:eastAsia="Times New Roman" w:hAnsi="Times New Roman"/>
        </w:rPr>
        <w:t>R1-2601086</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NTN</w:t>
      </w:r>
      <w:r>
        <w:rPr>
          <w:rFonts w:ascii="Times New Roman" w:eastAsia="Times New Roman" w:hAnsi="Times New Roman"/>
        </w:rPr>
        <w:tab/>
      </w:r>
      <w:proofErr w:type="spellStart"/>
      <w:r>
        <w:rPr>
          <w:rFonts w:ascii="Times New Roman" w:eastAsia="Times New Roman" w:hAnsi="Times New Roman"/>
        </w:rPr>
        <w:t>Ofinno</w:t>
      </w:r>
      <w:proofErr w:type="spellEnd"/>
    </w:p>
    <w:p w14:paraId="135EB0CE" w14:textId="77777777" w:rsidR="008E535B" w:rsidRDefault="008E535B" w:rsidP="008E535B">
      <w:r>
        <w:rPr>
          <w:rFonts w:ascii="Times New Roman" w:eastAsia="Times New Roman" w:hAnsi="Times New Roman"/>
        </w:rPr>
        <w:t>R1-2601087</w:t>
      </w:r>
      <w:r>
        <w:rPr>
          <w:rFonts w:ascii="Times New Roman" w:eastAsia="Times New Roman" w:hAnsi="Times New Roman"/>
        </w:rPr>
        <w:tab/>
        <w:t xml:space="preserve">Applicable </w:t>
      </w:r>
      <w:proofErr w:type="spellStart"/>
      <w:r>
        <w:rPr>
          <w:rFonts w:ascii="Times New Roman" w:eastAsia="Times New Roman" w:hAnsi="Times New Roman"/>
        </w:rPr>
        <w:t>Koffset</w:t>
      </w:r>
      <w:proofErr w:type="spellEnd"/>
      <w:r>
        <w:rPr>
          <w:rFonts w:ascii="Times New Roman" w:eastAsia="Times New Roman" w:hAnsi="Times New Roman"/>
        </w:rPr>
        <w:t xml:space="preserve"> for application time of TA command in TS 38.213</w:t>
      </w:r>
      <w:r>
        <w:rPr>
          <w:rFonts w:ascii="Times New Roman" w:eastAsia="Times New Roman" w:hAnsi="Times New Roman"/>
        </w:rPr>
        <w:tab/>
      </w:r>
      <w:proofErr w:type="spellStart"/>
      <w:r>
        <w:rPr>
          <w:rFonts w:ascii="Times New Roman" w:eastAsia="Times New Roman" w:hAnsi="Times New Roman"/>
        </w:rPr>
        <w:t>Ofinno</w:t>
      </w:r>
      <w:proofErr w:type="spellEnd"/>
    </w:p>
    <w:p w14:paraId="32B18EE7" w14:textId="665B5D61" w:rsidR="008E535B" w:rsidRDefault="008E535B" w:rsidP="008E535B">
      <w:r>
        <w:rPr>
          <w:rFonts w:ascii="Times New Roman" w:eastAsia="Times New Roman" w:hAnsi="Times New Roman"/>
        </w:rPr>
        <w:t>R1-2601088</w:t>
      </w:r>
      <w:r>
        <w:rPr>
          <w:rFonts w:ascii="Times New Roman" w:eastAsia="Times New Roman" w:hAnsi="Times New Roman"/>
        </w:rPr>
        <w:tab/>
        <w:t>Power control parameters for RACH-less handover or RACH-less LTM cell switch in TS 38.213</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60C3F302" w14:textId="3944EB00" w:rsidR="008E535B" w:rsidRDefault="008E535B" w:rsidP="008E535B">
      <w:r>
        <w:rPr>
          <w:rFonts w:ascii="Times New Roman" w:eastAsia="Times New Roman" w:hAnsi="Times New Roman"/>
        </w:rPr>
        <w:t>R1-2601100</w:t>
      </w:r>
      <w:r>
        <w:rPr>
          <w:rFonts w:ascii="Times New Roman" w:eastAsia="Times New Roman" w:hAnsi="Times New Roman"/>
        </w:rPr>
        <w:tab/>
        <w:t xml:space="preserve">Draft CR on determination of circular buffer length for </w:t>
      </w:r>
      <w:proofErr w:type="spellStart"/>
      <w:r>
        <w:rPr>
          <w:rFonts w:ascii="Times New Roman" w:eastAsia="Times New Roman" w:hAnsi="Times New Roman"/>
        </w:rPr>
        <w:t>TBoMS</w:t>
      </w:r>
      <w:proofErr w:type="spellEnd"/>
      <w:r>
        <w:rPr>
          <w:rFonts w:ascii="Times New Roman" w:eastAsia="Times New Roman" w:hAnsi="Times New Roman"/>
        </w:rPr>
        <w:t xml:space="preserve"> under limited buffer rate matching</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84E6B51" w14:textId="23F820F0" w:rsidR="008E535B" w:rsidRDefault="008E535B" w:rsidP="008E535B">
      <w:r>
        <w:rPr>
          <w:rFonts w:ascii="Times New Roman" w:eastAsia="Times New Roman" w:hAnsi="Times New Roman"/>
        </w:rPr>
        <w:t>R1-2601101</w:t>
      </w:r>
      <w:r>
        <w:rPr>
          <w:rFonts w:ascii="Times New Roman" w:eastAsia="Times New Roman" w:hAnsi="Times New Roman"/>
        </w:rPr>
        <w:tab/>
        <w:t>Draft CR on determination of circular buffer length for UL-SCH under limited buffer rate matching</w:t>
      </w:r>
      <w:r>
        <w:rPr>
          <w:rFonts w:ascii="Times New Roman" w:eastAsia="Times New Roman" w:hAnsi="Times New Roman"/>
        </w:rPr>
        <w:tab/>
      </w:r>
      <w:r>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5377E93A" w14:textId="77777777" w:rsidR="008E535B" w:rsidRDefault="008E535B" w:rsidP="008E535B">
      <w:r>
        <w:rPr>
          <w:rFonts w:ascii="Times New Roman" w:eastAsia="Times New Roman" w:hAnsi="Times New Roman"/>
        </w:rPr>
        <w:t>R1-2601361</w:t>
      </w:r>
      <w:r>
        <w:rPr>
          <w:rFonts w:ascii="Times New Roman" w:eastAsia="Times New Roman" w:hAnsi="Times New Roman"/>
        </w:rPr>
        <w:tab/>
        <w:t>Discussion on QCL properties from default beam in Rel-17</w:t>
      </w:r>
      <w:r>
        <w:rPr>
          <w:rFonts w:ascii="Times New Roman" w:eastAsia="Times New Roman" w:hAnsi="Times New Roman"/>
        </w:rPr>
        <w:tab/>
        <w:t>Google</w:t>
      </w:r>
    </w:p>
    <w:p w14:paraId="79E6C7F2" w14:textId="77777777" w:rsidR="0014164E" w:rsidRPr="008E535B"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lastRenderedPageBreak/>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DengXian"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DengXian"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w:t>
      </w:r>
      <w:r w:rsidRPr="00D30829">
        <w:rPr>
          <w:b/>
          <w:i/>
          <w:iCs/>
          <w:color w:val="FF0000"/>
          <w:highlight w:val="yellow"/>
        </w:rPr>
        <w:t>Only text proposals are to be submitted (</w:t>
      </w:r>
      <w:r w:rsidRPr="00D30829">
        <w:rPr>
          <w:b/>
          <w:i/>
          <w:iCs/>
          <w:color w:val="FF0000"/>
          <w:highlight w:val="yellow"/>
          <w:u w:val="single"/>
        </w:rPr>
        <w:t>no individual draft CRs</w:t>
      </w:r>
      <w:r w:rsidRPr="00D30829">
        <w:rPr>
          <w:b/>
          <w:i/>
          <w:iCs/>
          <w:color w:val="FF0000"/>
          <w:highlight w:val="yellow"/>
        </w:rPr>
        <w:t>, please!)</w:t>
      </w:r>
      <w:r w:rsidRPr="00FE4392">
        <w:rPr>
          <w:b/>
          <w:i/>
          <w:iCs/>
          <w:color w:val="FF0000"/>
        </w:rPr>
        <w:t xml:space="preserv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30D1BAB" w14:textId="77777777" w:rsidR="00F64398" w:rsidRDefault="00F64398" w:rsidP="00F64398">
      <w:pPr>
        <w:rPr>
          <w:rFonts w:eastAsia="DengXian"/>
          <w:b/>
          <w:i/>
          <w:iCs/>
          <w:color w:val="FF0000"/>
          <w:lang w:eastAsia="zh-CN"/>
        </w:rPr>
      </w:pPr>
    </w:p>
    <w:p w14:paraId="3DC5809D" w14:textId="77777777" w:rsidR="00D30829" w:rsidRDefault="00D30829" w:rsidP="00F64398">
      <w:pPr>
        <w:rPr>
          <w:rFonts w:eastAsia="DengXian"/>
          <w:b/>
          <w:i/>
          <w:iCs/>
          <w:color w:val="FF0000"/>
          <w:lang w:eastAsia="zh-CN"/>
        </w:rPr>
      </w:pPr>
    </w:p>
    <w:p w14:paraId="2DD7BBCE" w14:textId="77777777" w:rsidR="00D30829" w:rsidRDefault="00D30829" w:rsidP="00F64398">
      <w:pPr>
        <w:rPr>
          <w:rFonts w:eastAsia="DengXian"/>
          <w:b/>
          <w:i/>
          <w:iCs/>
          <w:color w:val="FF0000"/>
          <w:lang w:eastAsia="zh-CN"/>
        </w:rPr>
      </w:pPr>
    </w:p>
    <w:p w14:paraId="2B00D2F8"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64398">
        <w:rPr>
          <w:rFonts w:eastAsia="DengXian" w:hint="eastAsia"/>
          <w:color w:val="000000"/>
          <w:lang w:val="en-US" w:eastAsia="zh-CN"/>
        </w:rPr>
        <w:t>Maintenance on</w:t>
      </w:r>
      <w:r w:rsidRPr="00FF6367">
        <w:rPr>
          <w:rFonts w:eastAsia="DengXian"/>
          <w:color w:val="000000"/>
          <w:lang w:val="en-US" w:eastAsia="zh-CN"/>
        </w:rPr>
        <w:t xml:space="preserve"> Artificial Intelligence (AI)/Machine Learning (ML) for NR Air Interface</w:t>
      </w:r>
    </w:p>
    <w:p w14:paraId="59AA2BF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0667614"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beam management</w:t>
      </w:r>
    </w:p>
    <w:p w14:paraId="25CCD00F"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positioning accuracy enhancements</w:t>
      </w:r>
    </w:p>
    <w:p w14:paraId="3D568D6A" w14:textId="77777777" w:rsidR="00D30829" w:rsidRPr="00C006B0" w:rsidRDefault="00D30829" w:rsidP="00D30829">
      <w:pPr>
        <w:numPr>
          <w:ilvl w:val="0"/>
          <w:numId w:val="20"/>
        </w:numPr>
        <w:rPr>
          <w:rFonts w:eastAsia="DengXian"/>
          <w:lang w:val="en-US" w:eastAsia="zh-CN"/>
        </w:rPr>
      </w:pPr>
      <w:r w:rsidRPr="00C006B0">
        <w:rPr>
          <w:rFonts w:eastAsia="DengXian"/>
          <w:i/>
          <w:iCs/>
          <w:lang w:val="en-US" w:eastAsia="zh-CN"/>
        </w:rPr>
        <w:t>Specification support for CSI prediction</w:t>
      </w:r>
    </w:p>
    <w:p w14:paraId="4A590E91" w14:textId="7211E3F2" w:rsidR="00AB2C72" w:rsidRPr="0082311A" w:rsidRDefault="00AB2C72" w:rsidP="00AB2C72">
      <w:pPr>
        <w:rPr>
          <w:b/>
          <w:highlight w:val="cyan"/>
          <w:lang w:val="fr-FR" w:eastAsia="x-none"/>
        </w:rPr>
      </w:pPr>
      <w:r w:rsidRPr="0082311A">
        <w:rPr>
          <w:highlight w:val="cyan"/>
          <w:lang w:val="fr-FR" w:eastAsia="x-none"/>
        </w:rPr>
        <w:t>[1</w:t>
      </w:r>
      <w:r w:rsidRPr="0082311A">
        <w:rPr>
          <w:rFonts w:eastAsia="DengXian" w:hint="eastAsia"/>
          <w:highlight w:val="cyan"/>
          <w:lang w:val="fr-FR" w:eastAsia="zh-CN"/>
        </w:rPr>
        <w:t>2</w:t>
      </w:r>
      <w:r>
        <w:rPr>
          <w:rFonts w:eastAsia="DengXian" w:hint="eastAsia"/>
          <w:highlight w:val="cyan"/>
          <w:lang w:val="fr-FR" w:eastAsia="zh-CN"/>
        </w:rPr>
        <w:t>4</w:t>
      </w:r>
      <w:r w:rsidRPr="0082311A">
        <w:rPr>
          <w:highlight w:val="cyan"/>
          <w:lang w:val="fr-FR" w:eastAsia="x-none"/>
        </w:rPr>
        <w:t>-R1</w:t>
      </w:r>
      <w:r w:rsidRPr="0082311A">
        <w:rPr>
          <w:rFonts w:eastAsia="DengXian" w:hint="eastAsia"/>
          <w:highlight w:val="cyan"/>
          <w:lang w:val="fr-FR" w:eastAsia="zh-CN"/>
        </w:rPr>
        <w:t>9</w:t>
      </w:r>
      <w:r w:rsidRPr="0082311A">
        <w:rPr>
          <w:highlight w:val="cyan"/>
          <w:lang w:val="fr-FR" w:eastAsia="x-none"/>
        </w:rPr>
        <w:t>-</w:t>
      </w:r>
      <w:r w:rsidRPr="0082311A">
        <w:rPr>
          <w:rFonts w:eastAsia="DengXian" w:hint="eastAsia"/>
          <w:highlight w:val="cyan"/>
          <w:lang w:val="fr-FR" w:eastAsia="zh-CN"/>
        </w:rPr>
        <w:t>AI/ML</w:t>
      </w:r>
      <w:r w:rsidRPr="0082311A">
        <w:rPr>
          <w:highlight w:val="cyan"/>
          <w:lang w:val="fr-FR" w:eastAsia="x-none"/>
        </w:rPr>
        <w:t xml:space="preserve">] Email discussion on </w:t>
      </w:r>
      <w:r>
        <w:rPr>
          <w:rFonts w:eastAsia="DengXian" w:hint="eastAsia"/>
          <w:highlight w:val="cyan"/>
          <w:lang w:val="fr-FR" w:eastAsia="zh-CN"/>
        </w:rPr>
        <w:t>AI/ML</w:t>
      </w:r>
      <w:r w:rsidRPr="0082311A">
        <w:rPr>
          <w:highlight w:val="cyan"/>
          <w:lang w:val="fr-FR" w:eastAsia="x-none"/>
        </w:rPr>
        <w:t xml:space="preserve"> – </w:t>
      </w:r>
      <w:r>
        <w:rPr>
          <w:rFonts w:eastAsia="DengXian" w:hint="eastAsia"/>
          <w:highlight w:val="cyan"/>
          <w:lang w:val="fr-FR" w:eastAsia="zh-CN"/>
        </w:rPr>
        <w:t>Juan</w:t>
      </w:r>
      <w:r w:rsidRPr="0082311A">
        <w:rPr>
          <w:highlight w:val="cyan"/>
          <w:lang w:val="fr-FR" w:eastAsia="x-none"/>
        </w:rPr>
        <w:t xml:space="preserve"> (</w:t>
      </w:r>
      <w:r w:rsidRPr="0082311A">
        <w:rPr>
          <w:rFonts w:eastAsia="DengXian" w:hint="eastAsia"/>
          <w:highlight w:val="cyan"/>
          <w:lang w:val="fr-FR" w:eastAsia="zh-CN"/>
        </w:rPr>
        <w:t>Qualcomm</w:t>
      </w:r>
      <w:r w:rsidRPr="0082311A">
        <w:rPr>
          <w:highlight w:val="cyan"/>
          <w:lang w:val="fr-FR" w:eastAsia="x-none"/>
        </w:rPr>
        <w:t>)</w:t>
      </w:r>
    </w:p>
    <w:p w14:paraId="55909FE0"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84F934" w14:textId="77777777" w:rsidR="00AB2C72" w:rsidRDefault="00AB2C72" w:rsidP="00D30829">
      <w:pPr>
        <w:rPr>
          <w:rFonts w:ascii="Times New Roman" w:eastAsia="DengXian" w:hAnsi="Times New Roman"/>
          <w:lang w:val="en-US" w:eastAsia="zh-CN"/>
        </w:rPr>
      </w:pPr>
    </w:p>
    <w:p w14:paraId="0444CEDA" w14:textId="348B517B" w:rsidR="00237D54" w:rsidRDefault="000726E2" w:rsidP="00D30829">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601496</w:t>
      </w:r>
      <w:r w:rsidR="00237D54" w:rsidRPr="00D32511">
        <w:rPr>
          <w:rFonts w:ascii="Times New Roman" w:eastAsia="Times New Roman" w:hAnsi="Times New Roman"/>
          <w:highlight w:val="cyan"/>
        </w:rPr>
        <w:tab/>
        <w:t>Session Notes of AI 8.1</w:t>
      </w:r>
      <w:r w:rsidR="00237D54" w:rsidRPr="00D32511">
        <w:rPr>
          <w:rFonts w:ascii="Times New Roman" w:eastAsia="Times New Roman" w:hAnsi="Times New Roman"/>
          <w:highlight w:val="cyan"/>
        </w:rPr>
        <w:tab/>
        <w:t>Ad-Hoc Chair (Ericsson)</w:t>
      </w:r>
    </w:p>
    <w:p w14:paraId="0CFF6FB0" w14:textId="77777777" w:rsidR="00237D54" w:rsidRPr="00AB2C72" w:rsidRDefault="00237D54" w:rsidP="00D30829">
      <w:pPr>
        <w:rPr>
          <w:rFonts w:ascii="Times New Roman" w:eastAsia="DengXian" w:hAnsi="Times New Roman"/>
          <w:lang w:val="en-US" w:eastAsia="zh-CN"/>
        </w:rPr>
      </w:pPr>
    </w:p>
    <w:p w14:paraId="3E863698" w14:textId="77777777" w:rsidR="001C4E45" w:rsidRDefault="001C4E45" w:rsidP="001C4E45">
      <w:r>
        <w:rPr>
          <w:rFonts w:ascii="Times New Roman" w:eastAsia="Times New Roman" w:hAnsi="Times New Roman"/>
        </w:rPr>
        <w:t>R1-2600092</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DE93E89" w14:textId="77777777" w:rsidR="001C4E45" w:rsidRDefault="001C4E45" w:rsidP="001C4E45">
      <w:r>
        <w:rPr>
          <w:rFonts w:ascii="Times New Roman" w:eastAsia="Times New Roman" w:hAnsi="Times New Roman"/>
        </w:rPr>
        <w:t>R1-2600267</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810D507" w14:textId="77777777" w:rsidR="001C4E45" w:rsidRDefault="001C4E45" w:rsidP="001C4E45">
      <w:r>
        <w:rPr>
          <w:rFonts w:ascii="Times New Roman" w:eastAsia="Times New Roman" w:hAnsi="Times New Roman"/>
        </w:rPr>
        <w:t>R1-2600287</w:t>
      </w:r>
      <w:r>
        <w:rPr>
          <w:rFonts w:ascii="Times New Roman" w:eastAsia="Times New Roman" w:hAnsi="Times New Roman"/>
        </w:rPr>
        <w:tab/>
        <w:t>Maintenance on Rel-19 AI/ML for NR air interface</w:t>
      </w:r>
      <w:r>
        <w:rPr>
          <w:rFonts w:ascii="Times New Roman" w:eastAsia="Times New Roman" w:hAnsi="Times New Roman"/>
        </w:rPr>
        <w:tab/>
        <w:t>CATT</w:t>
      </w:r>
    </w:p>
    <w:p w14:paraId="78C93D6A" w14:textId="77777777" w:rsidR="001C4E45" w:rsidRDefault="001C4E45" w:rsidP="001C4E45">
      <w:r>
        <w:rPr>
          <w:rFonts w:ascii="Times New Roman" w:eastAsia="Times New Roman" w:hAnsi="Times New Roman"/>
        </w:rPr>
        <w:t>R1-2600472</w:t>
      </w:r>
      <w:r>
        <w:rPr>
          <w:rFonts w:ascii="Times New Roman" w:eastAsia="Times New Roman" w:hAnsi="Times New Roman"/>
        </w:rPr>
        <w:tab/>
        <w:t>Maintenance on AI/ML for NR Air Interface</w:t>
      </w:r>
      <w:r>
        <w:rPr>
          <w:rFonts w:ascii="Times New Roman" w:eastAsia="Times New Roman" w:hAnsi="Times New Roman"/>
        </w:rPr>
        <w:tab/>
        <w:t>vivo</w:t>
      </w:r>
    </w:p>
    <w:p w14:paraId="5B45FD79" w14:textId="77777777" w:rsidR="001C4E45" w:rsidRDefault="001C4E45" w:rsidP="001C4E45">
      <w:r>
        <w:rPr>
          <w:rFonts w:ascii="Times New Roman" w:eastAsia="Times New Roman" w:hAnsi="Times New Roman"/>
        </w:rPr>
        <w:t>R1-2600528</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19EF70" w14:textId="77777777" w:rsidR="001C4E45" w:rsidRDefault="001C4E45" w:rsidP="001C4E45">
      <w:r>
        <w:rPr>
          <w:rFonts w:ascii="Times New Roman" w:eastAsia="Times New Roman" w:hAnsi="Times New Roman"/>
        </w:rPr>
        <w:t>R1-2600624</w:t>
      </w:r>
      <w:r>
        <w:rPr>
          <w:rFonts w:ascii="Times New Roman" w:eastAsia="Times New Roman" w:hAnsi="Times New Roman"/>
        </w:rPr>
        <w:tab/>
        <w:t>Maintenance for AI/ML for NR Air Interface</w:t>
      </w:r>
      <w:r>
        <w:rPr>
          <w:rFonts w:ascii="Times New Roman" w:eastAsia="Times New Roman" w:hAnsi="Times New Roman"/>
        </w:rPr>
        <w:tab/>
        <w:t>Google</w:t>
      </w:r>
    </w:p>
    <w:p w14:paraId="2903656B" w14:textId="77777777" w:rsidR="001C4E45" w:rsidRDefault="001C4E45" w:rsidP="001C4E45">
      <w:r>
        <w:rPr>
          <w:rFonts w:ascii="Times New Roman" w:eastAsia="Times New Roman" w:hAnsi="Times New Roman"/>
        </w:rPr>
        <w:t>R1-2600654</w:t>
      </w:r>
      <w:r>
        <w:rPr>
          <w:rFonts w:ascii="Times New Roman" w:eastAsia="Times New Roman" w:hAnsi="Times New Roman"/>
        </w:rPr>
        <w:tab/>
        <w:t>Remaining Issues on AIML for NR Air Interface</w:t>
      </w:r>
      <w:r>
        <w:rPr>
          <w:rFonts w:ascii="Times New Roman" w:eastAsia="Times New Roman" w:hAnsi="Times New Roman"/>
        </w:rPr>
        <w:tab/>
        <w:t>NEC</w:t>
      </w:r>
    </w:p>
    <w:p w14:paraId="02568986" w14:textId="77777777" w:rsidR="001C4E45" w:rsidRDefault="001C4E45" w:rsidP="001C4E45">
      <w:r>
        <w:rPr>
          <w:rFonts w:ascii="Times New Roman" w:eastAsia="Times New Roman" w:hAnsi="Times New Roman"/>
        </w:rPr>
        <w:t>R1-2600723</w:t>
      </w:r>
      <w:r>
        <w:rPr>
          <w:rFonts w:ascii="Times New Roman" w:eastAsia="Times New Roman" w:hAnsi="Times New Roman"/>
        </w:rPr>
        <w:tab/>
        <w:t>Remaining issue on AI/ML for NR Air Interface</w:t>
      </w:r>
      <w:r>
        <w:rPr>
          <w:rFonts w:ascii="Times New Roman" w:eastAsia="Times New Roman" w:hAnsi="Times New Roman"/>
        </w:rPr>
        <w:tab/>
        <w:t>Samsung</w:t>
      </w:r>
    </w:p>
    <w:p w14:paraId="4CE69060" w14:textId="77777777" w:rsidR="001C4E45" w:rsidRDefault="001C4E45" w:rsidP="001C4E45">
      <w:r>
        <w:rPr>
          <w:rFonts w:ascii="Times New Roman" w:eastAsia="Times New Roman" w:hAnsi="Times New Roman"/>
        </w:rPr>
        <w:t>R1-2600736</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43DA3A5" w14:textId="77777777" w:rsidR="001C4E45" w:rsidRDefault="001C4E45" w:rsidP="001C4E45">
      <w:r>
        <w:rPr>
          <w:rFonts w:ascii="Times New Roman" w:eastAsia="Times New Roman" w:hAnsi="Times New Roman"/>
        </w:rPr>
        <w:t>R1-2600737</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0BBBC996" w14:textId="77777777" w:rsidR="001C4E45" w:rsidRDefault="001C4E45" w:rsidP="001C4E45">
      <w:r>
        <w:rPr>
          <w:rFonts w:ascii="Times New Roman" w:eastAsia="Times New Roman" w:hAnsi="Times New Roman"/>
        </w:rPr>
        <w:t>R1-2600982</w:t>
      </w:r>
      <w:r>
        <w:rPr>
          <w:rFonts w:ascii="Times New Roman" w:eastAsia="Times New Roman" w:hAnsi="Times New Roman"/>
        </w:rPr>
        <w:tab/>
        <w:t>Maintenance on AI/ML for NR Air Interface</w:t>
      </w:r>
      <w:r>
        <w:rPr>
          <w:rFonts w:ascii="Times New Roman" w:eastAsia="Times New Roman" w:hAnsi="Times New Roman"/>
        </w:rPr>
        <w:tab/>
        <w:t>Sharp</w:t>
      </w:r>
    </w:p>
    <w:p w14:paraId="3E312E66" w14:textId="77777777" w:rsidR="001C4E45" w:rsidRDefault="001C4E45" w:rsidP="001C4E45">
      <w:r>
        <w:rPr>
          <w:rFonts w:ascii="Times New Roman" w:eastAsia="Times New Roman" w:hAnsi="Times New Roman"/>
        </w:rPr>
        <w:t>R1-2601043</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7FCDCDA7" w14:textId="77777777" w:rsidR="001C4E45" w:rsidRDefault="001C4E45" w:rsidP="001C4E45">
      <w:r>
        <w:rPr>
          <w:rFonts w:ascii="Times New Roman" w:eastAsia="Times New Roman" w:hAnsi="Times New Roman"/>
        </w:rPr>
        <w:t>R1-2601082</w:t>
      </w:r>
      <w:r>
        <w:rPr>
          <w:rFonts w:ascii="Times New Roman" w:eastAsia="Times New Roman" w:hAnsi="Times New Roman"/>
        </w:rPr>
        <w:tab/>
        <w:t>Maintenance on AI/ML for NR Air Interface</w:t>
      </w:r>
      <w:r>
        <w:rPr>
          <w:rFonts w:ascii="Times New Roman" w:eastAsia="Times New Roman" w:hAnsi="Times New Roman"/>
        </w:rPr>
        <w:tab/>
        <w:t>Nokia</w:t>
      </w:r>
    </w:p>
    <w:p w14:paraId="538F60ED" w14:textId="77777777" w:rsidR="001C4E45" w:rsidRPr="001C4E45" w:rsidRDefault="001C4E45" w:rsidP="00D30829">
      <w:pPr>
        <w:rPr>
          <w:rFonts w:ascii="Times New Roman" w:eastAsia="DengXian" w:hAnsi="Times New Roman"/>
          <w:lang w:eastAsia="zh-CN"/>
        </w:rPr>
      </w:pPr>
    </w:p>
    <w:p w14:paraId="7BBF3AA5"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906478">
        <w:rPr>
          <w:rFonts w:eastAsia="DengXian" w:hint="eastAsia"/>
          <w:color w:val="000000"/>
          <w:lang w:val="en-US" w:eastAsia="zh-CN"/>
        </w:rPr>
        <w:t>Maintenance on</w:t>
      </w:r>
      <w:r w:rsidRPr="00906478">
        <w:rPr>
          <w:rFonts w:eastAsia="DengXian"/>
          <w:color w:val="000000"/>
          <w:lang w:val="en-US" w:eastAsia="zh-CN"/>
        </w:rPr>
        <w:t xml:space="preserve"> NR MIMO Phase 5</w:t>
      </w:r>
    </w:p>
    <w:p w14:paraId="7239CE9D"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2EB854D9"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Enhancements for UE-initiated/event-driven beam management</w:t>
      </w:r>
    </w:p>
    <w:p w14:paraId="709BCD64"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CSI enhancements</w:t>
      </w:r>
    </w:p>
    <w:p w14:paraId="242356E3"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Support for 3-antenna-port codebook-based transmissions</w:t>
      </w:r>
    </w:p>
    <w:p w14:paraId="7AC9091E" w14:textId="77777777" w:rsidR="00D30829" w:rsidRPr="00C006B0" w:rsidRDefault="00D30829" w:rsidP="00D30829">
      <w:pPr>
        <w:numPr>
          <w:ilvl w:val="0"/>
          <w:numId w:val="21"/>
        </w:numPr>
        <w:rPr>
          <w:rFonts w:eastAsia="DengXian"/>
          <w:lang w:val="en-US" w:eastAsia="zh-CN"/>
        </w:rPr>
      </w:pPr>
      <w:r w:rsidRPr="00C006B0">
        <w:rPr>
          <w:rFonts w:eastAsia="DengXian"/>
          <w:i/>
          <w:iCs/>
          <w:lang w:val="en-US" w:eastAsia="zh-CN"/>
        </w:rPr>
        <w:t xml:space="preserve">Enhancement for asymmetric DL </w:t>
      </w:r>
      <w:proofErr w:type="spellStart"/>
      <w:r w:rsidRPr="00C006B0">
        <w:rPr>
          <w:rFonts w:eastAsia="DengXian"/>
          <w:i/>
          <w:iCs/>
          <w:lang w:val="en-US" w:eastAsia="zh-CN"/>
        </w:rPr>
        <w:t>sTRP</w:t>
      </w:r>
      <w:proofErr w:type="spellEnd"/>
      <w:r w:rsidRPr="00C006B0">
        <w:rPr>
          <w:rFonts w:eastAsia="DengXian"/>
          <w:i/>
          <w:iCs/>
          <w:lang w:val="en-US" w:eastAsia="zh-CN"/>
        </w:rPr>
        <w:t xml:space="preserve">/UL </w:t>
      </w:r>
      <w:proofErr w:type="spellStart"/>
      <w:r w:rsidRPr="00C006B0">
        <w:rPr>
          <w:rFonts w:eastAsia="DengXian"/>
          <w:i/>
          <w:iCs/>
          <w:lang w:val="en-US" w:eastAsia="zh-CN"/>
        </w:rPr>
        <w:t>mTRP</w:t>
      </w:r>
      <w:proofErr w:type="spellEnd"/>
      <w:r w:rsidRPr="00C006B0">
        <w:rPr>
          <w:rFonts w:eastAsia="DengXian"/>
          <w:i/>
          <w:iCs/>
          <w:lang w:val="en-US" w:eastAsia="zh-CN"/>
        </w:rPr>
        <w:t xml:space="preserve"> scenarios.</w:t>
      </w:r>
    </w:p>
    <w:p w14:paraId="51D22B27" w14:textId="51FB2B7A" w:rsidR="00AB2C72" w:rsidRPr="0032725B" w:rsidRDefault="00AB2C72" w:rsidP="00AB2C72">
      <w:pPr>
        <w:rPr>
          <w:b/>
          <w:highlight w:val="cyan"/>
          <w:lang w:eastAsia="x-none"/>
        </w:rPr>
      </w:pPr>
      <w:r w:rsidRPr="00473A1E">
        <w:rPr>
          <w:highlight w:val="cyan"/>
          <w:lang w:eastAsia="x-none"/>
        </w:rPr>
        <w:t>[1</w:t>
      </w:r>
      <w:r>
        <w:rPr>
          <w:rFonts w:eastAsia="DengXian" w:hint="eastAsia"/>
          <w:highlight w:val="cyan"/>
          <w:lang w:eastAsia="zh-CN"/>
        </w:rPr>
        <w:t>24</w:t>
      </w:r>
      <w:r w:rsidRPr="00473A1E">
        <w:rPr>
          <w:highlight w:val="cyan"/>
          <w:lang w:eastAsia="x-none"/>
        </w:rPr>
        <w:t>-R1</w:t>
      </w:r>
      <w:r>
        <w:rPr>
          <w:rFonts w:eastAsia="DengXian"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06CE4852" w14:textId="77777777" w:rsidR="00AB2C72" w:rsidRPr="00473A1E" w:rsidRDefault="00AB2C72" w:rsidP="00AB2C7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D6FCF1E" w14:textId="77777777" w:rsidR="00D30829" w:rsidRPr="00AB2C72" w:rsidRDefault="00D30829" w:rsidP="00D30829">
      <w:pPr>
        <w:rPr>
          <w:rFonts w:ascii="Times New Roman" w:eastAsia="DengXian" w:hAnsi="Times New Roman"/>
          <w:lang w:val="en-US" w:eastAsia="zh-CN"/>
        </w:rPr>
      </w:pPr>
    </w:p>
    <w:p w14:paraId="60049C9D" w14:textId="50CA3DFD" w:rsidR="00237D54" w:rsidRDefault="003A787B" w:rsidP="00237D54">
      <w:pPr>
        <w:rPr>
          <w:rFonts w:ascii="Times New Roman" w:eastAsia="DengXian" w:hAnsi="Times New Roman"/>
          <w:lang w:val="en-US" w:eastAsia="zh-CN"/>
        </w:rPr>
      </w:pPr>
      <w:r w:rsidRPr="00CB2928">
        <w:rPr>
          <w:rFonts w:eastAsia="DengXian"/>
          <w:bCs/>
          <w:highlight w:val="cyan"/>
          <w:lang w:eastAsia="zh-CN"/>
        </w:rPr>
        <w:t>R1-2</w:t>
      </w:r>
      <w:r>
        <w:rPr>
          <w:rFonts w:eastAsia="DengXian" w:hint="eastAsia"/>
          <w:bCs/>
          <w:highlight w:val="cyan"/>
          <w:lang w:eastAsia="zh-CN"/>
        </w:rPr>
        <w:t>601497</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2</w:t>
      </w:r>
      <w:r w:rsidR="00237D54" w:rsidRPr="00D32511">
        <w:rPr>
          <w:rFonts w:ascii="Times New Roman" w:eastAsia="Times New Roman" w:hAnsi="Times New Roman"/>
          <w:highlight w:val="cyan"/>
        </w:rPr>
        <w:tab/>
        <w:t>Ad-Hoc Chair (Ericsson)</w:t>
      </w:r>
    </w:p>
    <w:p w14:paraId="69C5A0B8" w14:textId="77777777" w:rsidR="001C4E45" w:rsidRPr="00237D54" w:rsidRDefault="001C4E45" w:rsidP="00D30829">
      <w:pPr>
        <w:rPr>
          <w:rFonts w:ascii="Times New Roman" w:eastAsia="DengXian" w:hAnsi="Times New Roman"/>
          <w:lang w:val="en-US" w:eastAsia="zh-CN"/>
        </w:rPr>
      </w:pPr>
    </w:p>
    <w:p w14:paraId="4DC0D81A" w14:textId="77777777" w:rsidR="001C4E45" w:rsidRDefault="001C4E45" w:rsidP="001C4E45">
      <w:r>
        <w:rPr>
          <w:rFonts w:ascii="Times New Roman" w:eastAsia="Times New Roman" w:hAnsi="Times New Roman"/>
        </w:rPr>
        <w:t>R1-2600084</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2F37F5" w14:textId="77777777" w:rsidR="001C4E45" w:rsidRDefault="001C4E45" w:rsidP="001C4E45">
      <w:r>
        <w:rPr>
          <w:rFonts w:ascii="Times New Roman" w:eastAsia="Times New Roman" w:hAnsi="Times New Roman"/>
        </w:rPr>
        <w:t>R1-2600130</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0829C08" w14:textId="77777777" w:rsidR="001C4E45" w:rsidRDefault="001C4E45" w:rsidP="001C4E45">
      <w:r>
        <w:rPr>
          <w:rFonts w:ascii="Times New Roman" w:eastAsia="Times New Roman" w:hAnsi="Times New Roman"/>
        </w:rPr>
        <w:t>R1-2600172</w:t>
      </w:r>
      <w:r>
        <w:rPr>
          <w:rFonts w:ascii="Times New Roman" w:eastAsia="Times New Roman" w:hAnsi="Times New Roman"/>
        </w:rPr>
        <w:tab/>
        <w:t>Remaining Issues of NR MIMO Phase 5</w:t>
      </w:r>
      <w:r>
        <w:rPr>
          <w:rFonts w:ascii="Times New Roman" w:eastAsia="Times New Roman" w:hAnsi="Times New Roman"/>
        </w:rPr>
        <w:tab/>
        <w:t>OPPO</w:t>
      </w:r>
    </w:p>
    <w:p w14:paraId="2DA89348" w14:textId="77777777" w:rsidR="001C4E45" w:rsidRDefault="001C4E45" w:rsidP="001C4E45">
      <w:r>
        <w:rPr>
          <w:rFonts w:ascii="Times New Roman" w:eastAsia="Times New Roman" w:hAnsi="Times New Roman"/>
        </w:rPr>
        <w:t>R1-2600274</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2709B9" w14:textId="77777777" w:rsidR="001C4E45" w:rsidRDefault="001C4E45" w:rsidP="001C4E45">
      <w:r>
        <w:rPr>
          <w:rFonts w:ascii="Times New Roman" w:eastAsia="Times New Roman" w:hAnsi="Times New Roman"/>
        </w:rPr>
        <w:t>R1-2600288</w:t>
      </w:r>
      <w:r>
        <w:rPr>
          <w:rFonts w:ascii="Times New Roman" w:eastAsia="Times New Roman" w:hAnsi="Times New Roman"/>
        </w:rPr>
        <w:tab/>
        <w:t>Maintenance on NR MIMO Phase 5</w:t>
      </w:r>
      <w:r>
        <w:rPr>
          <w:rFonts w:ascii="Times New Roman" w:eastAsia="Times New Roman" w:hAnsi="Times New Roman"/>
        </w:rPr>
        <w:tab/>
        <w:t>CATT</w:t>
      </w:r>
    </w:p>
    <w:p w14:paraId="6FACD802" w14:textId="77777777" w:rsidR="001C4E45" w:rsidRDefault="001C4E45" w:rsidP="001C4E45">
      <w:r>
        <w:rPr>
          <w:rFonts w:ascii="Times New Roman" w:eastAsia="Times New Roman" w:hAnsi="Times New Roman"/>
        </w:rPr>
        <w:t>R1-2600473</w:t>
      </w:r>
      <w:r>
        <w:rPr>
          <w:rFonts w:ascii="Times New Roman" w:eastAsia="Times New Roman" w:hAnsi="Times New Roman"/>
        </w:rPr>
        <w:tab/>
        <w:t>Maintenance on NR MIMO phase 5</w:t>
      </w:r>
      <w:r>
        <w:rPr>
          <w:rFonts w:ascii="Times New Roman" w:eastAsia="Times New Roman" w:hAnsi="Times New Roman"/>
        </w:rPr>
        <w:tab/>
        <w:t>vivo</w:t>
      </w:r>
    </w:p>
    <w:p w14:paraId="54E7A622" w14:textId="77777777" w:rsidR="001C4E45" w:rsidRDefault="001C4E45" w:rsidP="001C4E45">
      <w:r>
        <w:rPr>
          <w:rFonts w:ascii="Times New Roman" w:eastAsia="Times New Roman" w:hAnsi="Times New Roman"/>
        </w:rPr>
        <w:t>R1-2600594</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55DD4549" w14:textId="77777777" w:rsidR="001C4E45" w:rsidRDefault="001C4E45" w:rsidP="001C4E45">
      <w:r>
        <w:rPr>
          <w:rFonts w:ascii="Times New Roman" w:eastAsia="Times New Roman" w:hAnsi="Times New Roman"/>
        </w:rPr>
        <w:lastRenderedPageBreak/>
        <w:t>R1-2600724</w:t>
      </w:r>
      <w:r>
        <w:rPr>
          <w:rFonts w:ascii="Times New Roman" w:eastAsia="Times New Roman" w:hAnsi="Times New Roman"/>
        </w:rPr>
        <w:tab/>
        <w:t>Remaining issue on NR MIMO Phase 5</w:t>
      </w:r>
      <w:r>
        <w:rPr>
          <w:rFonts w:ascii="Times New Roman" w:eastAsia="Times New Roman" w:hAnsi="Times New Roman"/>
        </w:rPr>
        <w:tab/>
        <w:t>Samsung</w:t>
      </w:r>
    </w:p>
    <w:p w14:paraId="24B7E0AE" w14:textId="77777777" w:rsidR="001C4E45" w:rsidRDefault="001C4E45" w:rsidP="001C4E45">
      <w:r>
        <w:rPr>
          <w:rFonts w:ascii="Times New Roman" w:eastAsia="Times New Roman" w:hAnsi="Times New Roman"/>
        </w:rPr>
        <w:t>R1-2600725</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D3340E9" w14:textId="77777777" w:rsidR="001C4E45" w:rsidRDefault="001C4E45" w:rsidP="001C4E45">
      <w:r>
        <w:rPr>
          <w:rFonts w:ascii="Times New Roman" w:eastAsia="Times New Roman" w:hAnsi="Times New Roman"/>
        </w:rPr>
        <w:t>R1-2600726</w:t>
      </w:r>
      <w:r>
        <w:rPr>
          <w:rFonts w:ascii="Times New Roman" w:eastAsia="Times New Roman" w:hAnsi="Times New Roman"/>
        </w:rPr>
        <w:tab/>
        <w:t>Moderator Summary#1 on Rel-19 CSI enhancements: Round 2</w:t>
      </w:r>
      <w:r>
        <w:rPr>
          <w:rFonts w:ascii="Times New Roman" w:eastAsia="Times New Roman" w:hAnsi="Times New Roman"/>
        </w:rPr>
        <w:tab/>
        <w:t>Moderator (Samsung)</w:t>
      </w:r>
    </w:p>
    <w:p w14:paraId="724E1258" w14:textId="77777777" w:rsidR="001C4E45" w:rsidRDefault="001C4E45" w:rsidP="001C4E45">
      <w:r>
        <w:rPr>
          <w:rFonts w:ascii="Times New Roman" w:eastAsia="Times New Roman" w:hAnsi="Times New Roman"/>
        </w:rPr>
        <w:t>R1-2600862</w:t>
      </w:r>
      <w:r>
        <w:rPr>
          <w:rFonts w:ascii="Times New Roman" w:eastAsia="Times New Roman" w:hAnsi="Times New Roman"/>
        </w:rPr>
        <w:tab/>
        <w:t>Remaining issues on NR MIMO Phase 5</w:t>
      </w:r>
      <w:r>
        <w:rPr>
          <w:rFonts w:ascii="Times New Roman" w:eastAsia="Times New Roman" w:hAnsi="Times New Roman"/>
        </w:rPr>
        <w:tab/>
        <w:t>Fujitsu</w:t>
      </w:r>
    </w:p>
    <w:p w14:paraId="3822A2CB" w14:textId="77777777" w:rsidR="001C4E45" w:rsidRDefault="001C4E45" w:rsidP="001C4E45">
      <w:r>
        <w:rPr>
          <w:rFonts w:ascii="Times New Roman" w:eastAsia="Times New Roman" w:hAnsi="Times New Roman"/>
        </w:rPr>
        <w:t>R1-2601044</w:t>
      </w:r>
      <w:r>
        <w:rPr>
          <w:rFonts w:ascii="Times New Roman" w:eastAsia="Times New Roman" w:hAnsi="Times New Roman"/>
        </w:rPr>
        <w:tab/>
        <w:t>Maintenance of NR MIMO Phase 5</w:t>
      </w:r>
      <w:r>
        <w:rPr>
          <w:rFonts w:ascii="Times New Roman" w:eastAsia="Times New Roman" w:hAnsi="Times New Roman"/>
        </w:rPr>
        <w:tab/>
        <w:t>Nokia Corporation</w:t>
      </w:r>
    </w:p>
    <w:p w14:paraId="23CC2415" w14:textId="77777777" w:rsidR="001C4E45" w:rsidRDefault="001C4E45" w:rsidP="001C4E45">
      <w:r>
        <w:rPr>
          <w:rFonts w:ascii="Times New Roman" w:eastAsia="Times New Roman" w:hAnsi="Times New Roman"/>
        </w:rPr>
        <w:t>R1-2601154</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69910767" w14:textId="77777777" w:rsidR="001C4E45" w:rsidRDefault="001C4E45" w:rsidP="001C4E45">
      <w:r>
        <w:rPr>
          <w:rFonts w:ascii="Times New Roman" w:eastAsia="Times New Roman" w:hAnsi="Times New Roman"/>
        </w:rPr>
        <w:t>R1-2601200</w:t>
      </w:r>
      <w:r>
        <w:rPr>
          <w:rFonts w:ascii="Times New Roman" w:eastAsia="Times New Roman" w:hAnsi="Times New Roman"/>
        </w:rPr>
        <w:tab/>
        <w:t>Maintenance on NR MIMO Phase 5</w:t>
      </w:r>
      <w:r>
        <w:rPr>
          <w:rFonts w:ascii="Times New Roman" w:eastAsia="Times New Roman" w:hAnsi="Times New Roman"/>
        </w:rPr>
        <w:tab/>
        <w:t>China Telecom</w:t>
      </w:r>
    </w:p>
    <w:p w14:paraId="7BD5E915" w14:textId="77777777" w:rsidR="001C4E45" w:rsidRDefault="001C4E45" w:rsidP="001C4E45">
      <w:r>
        <w:rPr>
          <w:rFonts w:ascii="Times New Roman" w:eastAsia="Times New Roman" w:hAnsi="Times New Roman"/>
        </w:rPr>
        <w:t>R1-2601305</w:t>
      </w:r>
      <w:r>
        <w:rPr>
          <w:rFonts w:ascii="Times New Roman" w:eastAsia="Times New Roman" w:hAnsi="Times New Roman"/>
        </w:rPr>
        <w:tab/>
        <w:t>Maintenance of NR MIMO Phase 5</w:t>
      </w:r>
      <w:r>
        <w:rPr>
          <w:rFonts w:ascii="Times New Roman" w:eastAsia="Times New Roman" w:hAnsi="Times New Roman"/>
        </w:rPr>
        <w:tab/>
        <w:t>Ericsson</w:t>
      </w:r>
    </w:p>
    <w:p w14:paraId="585BD5B2" w14:textId="77777777" w:rsidR="001C4E45" w:rsidRDefault="001C4E45" w:rsidP="001C4E45">
      <w:r>
        <w:rPr>
          <w:rFonts w:ascii="Times New Roman" w:eastAsia="Times New Roman" w:hAnsi="Times New Roman"/>
        </w:rPr>
        <w:t>R1-2601348</w:t>
      </w:r>
      <w:r>
        <w:rPr>
          <w:rFonts w:ascii="Times New Roman" w:eastAsia="Times New Roman" w:hAnsi="Times New Roman"/>
        </w:rPr>
        <w:tab/>
        <w:t>Remaining issues on UEI CSI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FFA3B46" w14:textId="77777777" w:rsidR="001C4E45" w:rsidRPr="001C4E45" w:rsidRDefault="001C4E45" w:rsidP="00D30829">
      <w:pPr>
        <w:rPr>
          <w:rFonts w:ascii="Times New Roman" w:eastAsia="DengXian" w:hAnsi="Times New Roman"/>
          <w:lang w:eastAsia="zh-CN"/>
        </w:rPr>
      </w:pPr>
    </w:p>
    <w:p w14:paraId="15697842"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E5FBB">
        <w:rPr>
          <w:rFonts w:eastAsia="DengXian" w:hint="eastAsia"/>
          <w:color w:val="000000"/>
          <w:lang w:val="en-US" w:eastAsia="zh-CN"/>
        </w:rPr>
        <w:t>Maintenance on</w:t>
      </w:r>
      <w:r w:rsidRPr="00BE5FBB">
        <w:rPr>
          <w:rFonts w:eastAsia="DengXian"/>
          <w:color w:val="000000"/>
          <w:lang w:val="en-US" w:eastAsia="zh-CN"/>
        </w:rPr>
        <w:t xml:space="preserve"> Evolution of NR duplex operation: Sub-band full duplex (SBFD)</w:t>
      </w:r>
    </w:p>
    <w:p w14:paraId="0A3744F6"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055D41B3"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TX/RX/measurement procedures</w:t>
      </w:r>
    </w:p>
    <w:p w14:paraId="65AE2992" w14:textId="77777777" w:rsidR="00D30829" w:rsidRPr="00C006B0" w:rsidRDefault="00D30829" w:rsidP="00D30829">
      <w:pPr>
        <w:numPr>
          <w:ilvl w:val="0"/>
          <w:numId w:val="22"/>
        </w:numPr>
        <w:rPr>
          <w:rFonts w:eastAsia="DengXian"/>
          <w:lang w:val="en-US" w:eastAsia="zh-CN"/>
        </w:rPr>
      </w:pPr>
      <w:r w:rsidRPr="00C006B0">
        <w:rPr>
          <w:rFonts w:eastAsia="DengXian"/>
          <w:i/>
          <w:iCs/>
          <w:lang w:val="en-US" w:eastAsia="zh-CN"/>
        </w:rPr>
        <w:t>SBFD random access operation</w:t>
      </w:r>
    </w:p>
    <w:p w14:paraId="657DB30F" w14:textId="77777777" w:rsidR="00D30829" w:rsidRPr="00885603" w:rsidRDefault="00D30829" w:rsidP="00D30829">
      <w:pPr>
        <w:numPr>
          <w:ilvl w:val="0"/>
          <w:numId w:val="22"/>
        </w:numPr>
        <w:rPr>
          <w:rFonts w:eastAsia="DengXian"/>
          <w:lang w:val="en-US" w:eastAsia="zh-CN"/>
        </w:rPr>
      </w:pPr>
      <w:r w:rsidRPr="00C006B0">
        <w:rPr>
          <w:rFonts w:eastAsia="DengXian"/>
          <w:i/>
          <w:iCs/>
          <w:lang w:val="en-US" w:eastAsia="zh-CN"/>
        </w:rPr>
        <w:t>CLI handling</w:t>
      </w:r>
    </w:p>
    <w:p w14:paraId="737EAF25" w14:textId="35DF8675" w:rsidR="004D36C2" w:rsidRPr="0032725B" w:rsidRDefault="004D36C2" w:rsidP="004D36C2">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SBFD</w:t>
      </w:r>
      <w:r>
        <w:rPr>
          <w:highlight w:val="cyan"/>
          <w:lang w:eastAsia="x-none"/>
        </w:rPr>
        <w:t xml:space="preserve"> </w:t>
      </w:r>
      <w:r w:rsidRPr="00473A1E">
        <w:rPr>
          <w:highlight w:val="cyan"/>
          <w:lang w:eastAsia="x-none"/>
        </w:rPr>
        <w:t xml:space="preserve">– </w:t>
      </w:r>
      <w:r>
        <w:rPr>
          <w:rFonts w:eastAsia="DengXian" w:hint="eastAsia"/>
          <w:highlight w:val="cyan"/>
          <w:lang w:eastAsia="zh-CN"/>
        </w:rPr>
        <w:t xml:space="preserve">Xinghua </w:t>
      </w:r>
      <w:r w:rsidRPr="00473A1E">
        <w:rPr>
          <w:highlight w:val="cyan"/>
          <w:lang w:eastAsia="x-none"/>
        </w:rPr>
        <w:t>(</w:t>
      </w:r>
      <w:r>
        <w:rPr>
          <w:rFonts w:eastAsia="DengXian" w:hint="eastAsia"/>
          <w:highlight w:val="cyan"/>
          <w:lang w:eastAsia="zh-CN"/>
        </w:rPr>
        <w:t>Huawei</w:t>
      </w:r>
      <w:r w:rsidRPr="00473A1E">
        <w:rPr>
          <w:highlight w:val="cyan"/>
          <w:lang w:eastAsia="x-none"/>
        </w:rPr>
        <w:t>)</w:t>
      </w:r>
    </w:p>
    <w:p w14:paraId="5E120E4F" w14:textId="77777777" w:rsidR="004D36C2" w:rsidRPr="00473A1E" w:rsidRDefault="004D36C2" w:rsidP="004D36C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24B2B4E" w14:textId="77777777" w:rsidR="00D30829" w:rsidRPr="00237D54" w:rsidRDefault="00D30829" w:rsidP="00D30829">
      <w:pPr>
        <w:rPr>
          <w:rFonts w:eastAsia="DengXian"/>
          <w:i/>
          <w:iCs/>
          <w:lang w:val="en-US" w:eastAsia="zh-CN"/>
        </w:rPr>
      </w:pPr>
    </w:p>
    <w:p w14:paraId="7456B0CA" w14:textId="49B29AA0" w:rsidR="005D6136" w:rsidRPr="00EF5478" w:rsidRDefault="001B4AB8" w:rsidP="005D6136">
      <w:pPr>
        <w:rPr>
          <w:highlight w:val="cyan"/>
        </w:rPr>
      </w:pPr>
      <w:r w:rsidRPr="00CB2928">
        <w:rPr>
          <w:rFonts w:eastAsia="DengXian"/>
          <w:bCs/>
          <w:highlight w:val="cyan"/>
          <w:lang w:eastAsia="zh-CN"/>
        </w:rPr>
        <w:t>R1-2</w:t>
      </w:r>
      <w:r>
        <w:rPr>
          <w:rFonts w:eastAsia="DengXian" w:hint="eastAsia"/>
          <w:bCs/>
          <w:highlight w:val="cyan"/>
          <w:lang w:eastAsia="zh-CN"/>
        </w:rPr>
        <w:t>601498</w:t>
      </w:r>
      <w:r w:rsidR="00237D54" w:rsidRPr="00D32511">
        <w:rPr>
          <w:rFonts w:ascii="Times New Roman" w:eastAsia="Times New Roman" w:hAnsi="Times New Roman"/>
          <w:highlight w:val="cyan"/>
        </w:rPr>
        <w:tab/>
        <w:t>Session Notes of AI 8.</w:t>
      </w:r>
      <w:r w:rsidR="00237D54">
        <w:rPr>
          <w:rFonts w:ascii="Times New Roman" w:eastAsiaTheme="minorEastAsia" w:hAnsi="Times New Roman" w:hint="eastAsia"/>
          <w:highlight w:val="cyan"/>
          <w:lang w:eastAsia="zh-CN"/>
        </w:rPr>
        <w:t>3</w:t>
      </w:r>
      <w:r w:rsidR="00237D54"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32F55B13" w14:textId="3CC9210E" w:rsidR="00237D54" w:rsidRPr="005D6136" w:rsidRDefault="00237D54" w:rsidP="00237D54">
      <w:pPr>
        <w:rPr>
          <w:rFonts w:ascii="Times New Roman" w:eastAsia="DengXian" w:hAnsi="Times New Roman"/>
          <w:lang w:eastAsia="zh-CN"/>
        </w:rPr>
      </w:pPr>
    </w:p>
    <w:p w14:paraId="1BB13E80" w14:textId="77777777" w:rsidR="00293E79" w:rsidRPr="00237D54" w:rsidRDefault="00293E79" w:rsidP="00D30829">
      <w:pPr>
        <w:rPr>
          <w:rFonts w:eastAsia="DengXian"/>
          <w:i/>
          <w:iCs/>
          <w:lang w:val="en-US" w:eastAsia="zh-CN"/>
        </w:rPr>
      </w:pPr>
    </w:p>
    <w:p w14:paraId="553CC6E3" w14:textId="77777777" w:rsidR="00293E79" w:rsidRDefault="00293E79" w:rsidP="00293E79">
      <w:r>
        <w:rPr>
          <w:rFonts w:ascii="Times New Roman" w:eastAsia="Times New Roman" w:hAnsi="Times New Roman"/>
        </w:rPr>
        <w:t>R1-2600091</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A6D4EC" w14:textId="77777777" w:rsidR="00293E79" w:rsidRDefault="00293E79" w:rsidP="00293E79">
      <w:r>
        <w:rPr>
          <w:rFonts w:ascii="Times New Roman" w:eastAsia="Times New Roman" w:hAnsi="Times New Roman"/>
        </w:rPr>
        <w:t>R1-2600168</w:t>
      </w:r>
      <w:r>
        <w:rPr>
          <w:rFonts w:ascii="Times New Roman" w:eastAsia="Times New Roman" w:hAnsi="Times New Roman"/>
        </w:rPr>
        <w:tab/>
        <w:t>Maintenance on NR duplex operation</w:t>
      </w:r>
      <w:r>
        <w:rPr>
          <w:rFonts w:ascii="Times New Roman" w:eastAsia="Times New Roman" w:hAnsi="Times New Roman"/>
        </w:rPr>
        <w:tab/>
        <w:t>OPPO</w:t>
      </w:r>
    </w:p>
    <w:p w14:paraId="76432F22" w14:textId="77777777" w:rsidR="00293E79" w:rsidRDefault="00293E79" w:rsidP="00293E79">
      <w:r>
        <w:rPr>
          <w:rFonts w:ascii="Times New Roman" w:eastAsia="Times New Roman" w:hAnsi="Times New Roman"/>
        </w:rPr>
        <w:t>R1-2600268</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741D8C" w14:textId="744247A2" w:rsidR="00293E79" w:rsidRDefault="00293E79" w:rsidP="00293E79">
      <w:r>
        <w:rPr>
          <w:rFonts w:ascii="Times New Roman" w:eastAsia="Times New Roman" w:hAnsi="Times New Roman"/>
        </w:rPr>
        <w:t>R1-2600289</w:t>
      </w:r>
      <w:r>
        <w:rPr>
          <w:rFonts w:ascii="Times New Roman" w:eastAsia="Times New Roman" w:hAnsi="Times New Roman"/>
        </w:rPr>
        <w:tab/>
        <w:t>Maintenance on SBFD</w:t>
      </w:r>
      <w:r>
        <w:rPr>
          <w:rFonts w:ascii="Times New Roman" w:eastAsia="Times New Roman" w:hAnsi="Times New Roman"/>
        </w:rPr>
        <w:tab/>
        <w:t>CATT</w:t>
      </w:r>
    </w:p>
    <w:p w14:paraId="239E3072" w14:textId="77777777" w:rsidR="00293E79" w:rsidRDefault="00293E79" w:rsidP="00293E79">
      <w:r>
        <w:rPr>
          <w:rFonts w:ascii="Times New Roman" w:eastAsia="Times New Roman" w:hAnsi="Times New Roman"/>
        </w:rPr>
        <w:t>R1-2600474</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06B53BD1" w14:textId="77777777" w:rsidR="00293E79" w:rsidRDefault="00293E79" w:rsidP="00293E79">
      <w:r>
        <w:rPr>
          <w:rFonts w:ascii="Times New Roman" w:eastAsia="Times New Roman" w:hAnsi="Times New Roman"/>
        </w:rPr>
        <w:t>R1-2600595</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71C46F74" w14:textId="77777777" w:rsidR="00293E79" w:rsidRDefault="00293E79" w:rsidP="00293E79">
      <w:r>
        <w:rPr>
          <w:rFonts w:ascii="Times New Roman" w:eastAsia="Times New Roman" w:hAnsi="Times New Roman"/>
        </w:rPr>
        <w:t>R1-2600617</w:t>
      </w:r>
      <w:r>
        <w:rPr>
          <w:rFonts w:ascii="Times New Roman" w:eastAsia="Times New Roman" w:hAnsi="Times New Roman"/>
        </w:rPr>
        <w:tab/>
        <w:t>Maintenance of SBFD</w:t>
      </w:r>
      <w:r>
        <w:rPr>
          <w:rFonts w:ascii="Times New Roman" w:eastAsia="Times New Roman" w:hAnsi="Times New Roman"/>
        </w:rPr>
        <w:tab/>
        <w:t>Nokia</w:t>
      </w:r>
    </w:p>
    <w:p w14:paraId="17F4ADA1" w14:textId="77777777" w:rsidR="00293E79" w:rsidRDefault="00293E79" w:rsidP="00293E79">
      <w:r>
        <w:rPr>
          <w:rFonts w:ascii="Times New Roman" w:eastAsia="Times New Roman" w:hAnsi="Times New Roman"/>
        </w:rPr>
        <w:t>R1-2600652</w:t>
      </w:r>
      <w:r>
        <w:rPr>
          <w:rFonts w:ascii="Times New Roman" w:eastAsia="Times New Roman" w:hAnsi="Times New Roman"/>
        </w:rPr>
        <w:tab/>
        <w:t>Maintenance on SBFD procedure</w:t>
      </w:r>
      <w:r>
        <w:rPr>
          <w:rFonts w:ascii="Times New Roman" w:eastAsia="Times New Roman" w:hAnsi="Times New Roman"/>
        </w:rPr>
        <w:tab/>
        <w:t>NEC</w:t>
      </w:r>
    </w:p>
    <w:p w14:paraId="20B5AFF7" w14:textId="77777777" w:rsidR="00293E79" w:rsidRDefault="00293E79" w:rsidP="00293E79">
      <w:r>
        <w:rPr>
          <w:rFonts w:ascii="Times New Roman" w:eastAsia="Times New Roman" w:hAnsi="Times New Roman"/>
        </w:rPr>
        <w:t>R1-2600727</w:t>
      </w:r>
      <w:r>
        <w:rPr>
          <w:rFonts w:ascii="Times New Roman" w:eastAsia="Times New Roman" w:hAnsi="Times New Roman"/>
        </w:rPr>
        <w:tab/>
        <w:t>Remaining Issues on NR duplex operation</w:t>
      </w:r>
      <w:r>
        <w:rPr>
          <w:rFonts w:ascii="Times New Roman" w:eastAsia="Times New Roman" w:hAnsi="Times New Roman"/>
        </w:rPr>
        <w:tab/>
        <w:t>Samsung</w:t>
      </w:r>
    </w:p>
    <w:p w14:paraId="752C4C3A" w14:textId="77777777" w:rsidR="00293E79" w:rsidRDefault="00293E79" w:rsidP="00293E79">
      <w:r>
        <w:rPr>
          <w:rFonts w:ascii="Times New Roman" w:eastAsia="Times New Roman" w:hAnsi="Times New Roman"/>
        </w:rPr>
        <w:t>R1-2600863</w:t>
      </w:r>
      <w:r>
        <w:rPr>
          <w:rFonts w:ascii="Times New Roman" w:eastAsia="Times New Roman" w:hAnsi="Times New Roman"/>
        </w:rPr>
        <w:tab/>
        <w:t>Remaining issues on SBFD operation</w:t>
      </w:r>
      <w:r>
        <w:rPr>
          <w:rFonts w:ascii="Times New Roman" w:eastAsia="Times New Roman" w:hAnsi="Times New Roman"/>
        </w:rPr>
        <w:tab/>
        <w:t>Fujitsu</w:t>
      </w:r>
    </w:p>
    <w:p w14:paraId="3F75416F" w14:textId="77777777" w:rsidR="00293E79" w:rsidRDefault="00293E79" w:rsidP="00293E79">
      <w:r>
        <w:rPr>
          <w:rFonts w:ascii="Times New Roman" w:eastAsia="Times New Roman" w:hAnsi="Times New Roman"/>
        </w:rPr>
        <w:t>R1-2600932</w:t>
      </w:r>
      <w:r>
        <w:rPr>
          <w:rFonts w:ascii="Times New Roman" w:eastAsia="Times New Roman" w:hAnsi="Times New Roman"/>
        </w:rPr>
        <w:tab/>
        <w:t>Maintenance on SBFD</w:t>
      </w:r>
      <w:r>
        <w:rPr>
          <w:rFonts w:ascii="Times New Roman" w:eastAsia="Times New Roman" w:hAnsi="Times New Roman"/>
        </w:rPr>
        <w:tab/>
        <w:t>Sharp</w:t>
      </w:r>
    </w:p>
    <w:p w14:paraId="105C1C9D" w14:textId="77777777" w:rsidR="00293E79" w:rsidRDefault="00293E79" w:rsidP="00293E79">
      <w:r>
        <w:rPr>
          <w:rFonts w:ascii="Times New Roman" w:eastAsia="Times New Roman" w:hAnsi="Times New Roman"/>
        </w:rPr>
        <w:t>R1-2601157</w:t>
      </w:r>
      <w:r>
        <w:rPr>
          <w:rFonts w:ascii="Times New Roman" w:eastAsia="Times New Roman" w:hAnsi="Times New Roman"/>
        </w:rPr>
        <w:tab/>
        <w:t>Maintenance on SBFD</w:t>
      </w:r>
      <w:r>
        <w:rPr>
          <w:rFonts w:ascii="Times New Roman" w:eastAsia="Times New Roman" w:hAnsi="Times New Roman"/>
        </w:rPr>
        <w:tab/>
        <w:t>Ericsson</w:t>
      </w:r>
    </w:p>
    <w:p w14:paraId="38C26BFB" w14:textId="77777777" w:rsidR="00293E79" w:rsidRDefault="00293E79" w:rsidP="00293E79">
      <w:pPr>
        <w:ind w:left="1440" w:hanging="1440"/>
      </w:pPr>
      <w:r>
        <w:rPr>
          <w:rFonts w:ascii="Times New Roman" w:eastAsia="Times New Roman" w:hAnsi="Times New Roman"/>
        </w:rPr>
        <w:t>R1-2601158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15B557D3" w14:textId="77777777" w:rsidR="00293E79" w:rsidRDefault="00293E79" w:rsidP="00293E79">
      <w:r>
        <w:rPr>
          <w:rFonts w:ascii="Times New Roman" w:eastAsia="Times New Roman" w:hAnsi="Times New Roman"/>
        </w:rPr>
        <w:t>R1-2601235</w:t>
      </w:r>
      <w:r>
        <w:rPr>
          <w:rFonts w:ascii="Times New Roman" w:eastAsia="Times New Roman" w:hAnsi="Times New Roman"/>
        </w:rPr>
        <w:tab/>
        <w:t>Maintenance on SBFD TX/RX/measurement procedures</w:t>
      </w:r>
      <w:r>
        <w:rPr>
          <w:rFonts w:ascii="Times New Roman" w:eastAsia="Times New Roman" w:hAnsi="Times New Roman"/>
        </w:rPr>
        <w:tab/>
        <w:t>ITRI</w:t>
      </w:r>
    </w:p>
    <w:p w14:paraId="68F6F2BF" w14:textId="77777777" w:rsidR="00293E79" w:rsidRDefault="00293E79" w:rsidP="00293E79">
      <w:r>
        <w:rPr>
          <w:rFonts w:ascii="Times New Roman" w:eastAsia="Times New Roman" w:hAnsi="Times New Roman"/>
        </w:rPr>
        <w:t>R1-2601246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64CB72F5" w14:textId="77777777" w:rsidR="00293E79" w:rsidRDefault="00293E79" w:rsidP="00293E79">
      <w:r>
        <w:rPr>
          <w:rFonts w:ascii="Times New Roman" w:eastAsia="Times New Roman" w:hAnsi="Times New Roman"/>
        </w:rPr>
        <w:t>R1-2601373</w:t>
      </w:r>
      <w:r>
        <w:rPr>
          <w:rFonts w:ascii="Times New Roman" w:eastAsia="Times New Roman" w:hAnsi="Times New Roman"/>
        </w:rPr>
        <w:tab/>
        <w:t>Remaining issue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C061E95" w14:textId="77777777" w:rsidR="00293E79" w:rsidRDefault="00293E79" w:rsidP="00293E79">
      <w:r>
        <w:rPr>
          <w:rFonts w:ascii="Times New Roman" w:eastAsia="Times New Roman" w:hAnsi="Times New Roman"/>
        </w:rPr>
        <w:t>R1-2601417</w:t>
      </w:r>
      <w:r>
        <w:rPr>
          <w:rFonts w:ascii="Times New Roman" w:eastAsia="Times New Roman" w:hAnsi="Times New Roman"/>
        </w:rPr>
        <w:tab/>
        <w:t>Maintenance on SBFD operation</w:t>
      </w:r>
      <w:r>
        <w:rPr>
          <w:rFonts w:ascii="Times New Roman" w:eastAsia="Times New Roman" w:hAnsi="Times New Roman"/>
        </w:rPr>
        <w:tab/>
        <w:t>WILUS Inc.</w:t>
      </w:r>
    </w:p>
    <w:p w14:paraId="0FC00998" w14:textId="77777777" w:rsidR="00293E79" w:rsidRPr="00293E79" w:rsidRDefault="00293E79" w:rsidP="00D30829">
      <w:pPr>
        <w:rPr>
          <w:rFonts w:eastAsia="DengXian"/>
          <w:i/>
          <w:iCs/>
          <w:lang w:eastAsia="zh-CN"/>
        </w:rPr>
      </w:pPr>
    </w:p>
    <w:p w14:paraId="38C9158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t>Maintenance on</w:t>
      </w:r>
      <w:r w:rsidRPr="00B62ABF">
        <w:rPr>
          <w:rFonts w:eastAsia="DengXian"/>
          <w:color w:val="000000"/>
          <w:lang w:val="en-US" w:eastAsia="zh-CN"/>
        </w:rPr>
        <w:t xml:space="preserve"> Solutions for Ambient IoT (Internet of Things) in NR</w:t>
      </w:r>
    </w:p>
    <w:p w14:paraId="154C56E8" w14:textId="77777777" w:rsidR="00D30829"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p>
    <w:p w14:paraId="300C4DC9" w14:textId="5553794D"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Jingwen</w:t>
      </w:r>
      <w:proofErr w:type="spellEnd"/>
      <w:r w:rsidRPr="00C1460F">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CMCC</w:t>
      </w:r>
      <w:r w:rsidRPr="00473A1E">
        <w:rPr>
          <w:highlight w:val="cyan"/>
          <w:lang w:eastAsia="x-none"/>
        </w:rPr>
        <w:t>)</w:t>
      </w:r>
    </w:p>
    <w:p w14:paraId="6310E319"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CAEBADB" w14:textId="77777777" w:rsidR="00D30829" w:rsidRDefault="00D30829" w:rsidP="00D30829">
      <w:pPr>
        <w:rPr>
          <w:rFonts w:ascii="Times New Roman" w:eastAsia="DengXian" w:hAnsi="Times New Roman"/>
          <w:lang w:eastAsia="zh-CN"/>
        </w:rPr>
      </w:pPr>
    </w:p>
    <w:p w14:paraId="30F575AF" w14:textId="290BFB82" w:rsidR="005D6136" w:rsidRPr="00EF5478" w:rsidRDefault="00DC13F2" w:rsidP="005D6136">
      <w:pPr>
        <w:rPr>
          <w:highlight w:val="cyan"/>
        </w:rPr>
      </w:pPr>
      <w:r w:rsidRPr="00DC13F2">
        <w:rPr>
          <w:rFonts w:ascii="Times New Roman" w:eastAsia="Times New Roman" w:hAnsi="Times New Roman"/>
          <w:bCs/>
          <w:highlight w:val="cyan"/>
        </w:rPr>
        <w:t>R1-260149</w:t>
      </w:r>
      <w:r>
        <w:rPr>
          <w:rFonts w:ascii="Times New Roman" w:eastAsiaTheme="minorEastAsia" w:hAnsi="Times New Roman" w:hint="eastAsia"/>
          <w:bCs/>
          <w:highlight w:val="cyan"/>
          <w:lang w:eastAsia="zh-CN"/>
        </w:rPr>
        <w:t>9</w:t>
      </w:r>
      <w:r w:rsidR="005D6136" w:rsidRPr="00D32511">
        <w:rPr>
          <w:rFonts w:ascii="Times New Roman" w:eastAsia="Times New Roman" w:hAnsi="Times New Roman"/>
          <w:highlight w:val="cyan"/>
        </w:rPr>
        <w:tab/>
        <w:t>Session Notes of AI 8.</w:t>
      </w:r>
      <w:r w:rsidR="005D6136">
        <w:rPr>
          <w:rFonts w:ascii="Times New Roman" w:eastAsiaTheme="minorEastAsia" w:hAnsi="Times New Roman" w:hint="eastAsia"/>
          <w:highlight w:val="cyan"/>
          <w:lang w:eastAsia="zh-CN"/>
        </w:rPr>
        <w:t>4</w:t>
      </w:r>
      <w:r w:rsidR="005D6136" w:rsidRPr="00D32511">
        <w:rPr>
          <w:rFonts w:ascii="Times New Roman" w:eastAsia="Times New Roman" w:hAnsi="Times New Roman"/>
          <w:highlight w:val="cyan"/>
        </w:rPr>
        <w:tab/>
      </w:r>
      <w:r w:rsidR="005D6136" w:rsidRPr="00EF5478">
        <w:rPr>
          <w:rFonts w:ascii="Times New Roman" w:eastAsia="Times New Roman" w:hAnsi="Times New Roman"/>
          <w:highlight w:val="cyan"/>
        </w:rPr>
        <w:t>Ad-Hoc Chair (NTT DOCOMO, INC.)</w:t>
      </w:r>
    </w:p>
    <w:p w14:paraId="7120EC58" w14:textId="77777777" w:rsidR="00961838" w:rsidRPr="005D6136" w:rsidRDefault="00961838" w:rsidP="00D30829">
      <w:pPr>
        <w:rPr>
          <w:rFonts w:ascii="Times New Roman" w:eastAsia="DengXian" w:hAnsi="Times New Roman"/>
          <w:lang w:eastAsia="zh-CN"/>
        </w:rPr>
      </w:pPr>
    </w:p>
    <w:p w14:paraId="4441BC2C" w14:textId="77777777" w:rsidR="00961838" w:rsidRDefault="00961838" w:rsidP="00961838">
      <w:r>
        <w:rPr>
          <w:rFonts w:ascii="Times New Roman" w:eastAsia="Times New Roman" w:hAnsi="Times New Roman"/>
        </w:rPr>
        <w:t>R1-2600171</w:t>
      </w:r>
      <w:r>
        <w:rPr>
          <w:rFonts w:ascii="Times New Roman" w:eastAsia="Times New Roman" w:hAnsi="Times New Roman"/>
        </w:rPr>
        <w:tab/>
        <w:t>Maintenance on Rel-19 Ambient IoT</w:t>
      </w:r>
      <w:r>
        <w:rPr>
          <w:rFonts w:ascii="Times New Roman" w:eastAsia="Times New Roman" w:hAnsi="Times New Roman"/>
        </w:rPr>
        <w:tab/>
        <w:t>OPPO</w:t>
      </w:r>
    </w:p>
    <w:p w14:paraId="28DCB92E" w14:textId="77777777" w:rsidR="00961838" w:rsidRDefault="00961838" w:rsidP="00961838">
      <w:r>
        <w:rPr>
          <w:rFonts w:ascii="Times New Roman" w:eastAsia="Times New Roman" w:hAnsi="Times New Roman"/>
        </w:rPr>
        <w:t>R1-2600290</w:t>
      </w:r>
      <w:r>
        <w:rPr>
          <w:rFonts w:ascii="Times New Roman" w:eastAsia="Times New Roman" w:hAnsi="Times New Roman"/>
        </w:rPr>
        <w:tab/>
        <w:t>Remaining issues on Rel-19 A-IoT</w:t>
      </w:r>
      <w:r>
        <w:rPr>
          <w:rFonts w:ascii="Times New Roman" w:eastAsia="Times New Roman" w:hAnsi="Times New Roman"/>
        </w:rPr>
        <w:tab/>
        <w:t>CATT</w:t>
      </w:r>
    </w:p>
    <w:p w14:paraId="36B8E158" w14:textId="77777777" w:rsidR="00961838" w:rsidRDefault="00961838" w:rsidP="00961838">
      <w:r>
        <w:rPr>
          <w:rFonts w:ascii="Times New Roman" w:eastAsia="Times New Roman" w:hAnsi="Times New Roman"/>
        </w:rPr>
        <w:t>R1-2600410</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6DA9B951" w14:textId="77777777" w:rsidR="00961838" w:rsidRDefault="00961838" w:rsidP="00961838">
      <w:r>
        <w:rPr>
          <w:rFonts w:ascii="Times New Roman" w:eastAsia="Times New Roman" w:hAnsi="Times New Roman"/>
        </w:rPr>
        <w:t>R1-2600657</w:t>
      </w:r>
      <w:r>
        <w:rPr>
          <w:rFonts w:ascii="Times New Roman" w:eastAsia="Times New Roman" w:hAnsi="Times New Roman"/>
        </w:rPr>
        <w:tab/>
        <w:t>Maintenance on Solutions for Ambient IoT in NR</w:t>
      </w:r>
      <w:r>
        <w:rPr>
          <w:rFonts w:ascii="Times New Roman" w:eastAsia="Times New Roman" w:hAnsi="Times New Roman"/>
        </w:rPr>
        <w:tab/>
        <w:t>NEC</w:t>
      </w:r>
    </w:p>
    <w:p w14:paraId="23375C27" w14:textId="77777777" w:rsidR="00961838" w:rsidRDefault="00961838" w:rsidP="00961838">
      <w:r>
        <w:rPr>
          <w:rFonts w:ascii="Times New Roman" w:eastAsia="Times New Roman" w:hAnsi="Times New Roman"/>
        </w:rPr>
        <w:t>R1-2600728</w:t>
      </w:r>
      <w:r>
        <w:rPr>
          <w:rFonts w:ascii="Times New Roman" w:eastAsia="Times New Roman" w:hAnsi="Times New Roman"/>
        </w:rPr>
        <w:tab/>
        <w:t>Maintenance issues on Rel-19 A-IoT</w:t>
      </w:r>
      <w:r>
        <w:rPr>
          <w:rFonts w:ascii="Times New Roman" w:eastAsia="Times New Roman" w:hAnsi="Times New Roman"/>
        </w:rPr>
        <w:tab/>
        <w:t>Samsung</w:t>
      </w:r>
    </w:p>
    <w:p w14:paraId="1DD7043C" w14:textId="77777777" w:rsidR="00961838" w:rsidRDefault="00961838" w:rsidP="00961838">
      <w:r>
        <w:rPr>
          <w:rFonts w:ascii="Times New Roman" w:eastAsia="Times New Roman" w:hAnsi="Times New Roman"/>
        </w:rPr>
        <w:t>R1-2601159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5CCA30E3" w14:textId="77777777" w:rsidR="00961838" w:rsidRDefault="00961838" w:rsidP="00961838">
      <w:r>
        <w:rPr>
          <w:rFonts w:ascii="Times New Roman" w:eastAsia="Times New Roman" w:hAnsi="Times New Roman"/>
        </w:rPr>
        <w:t>R1-2601247</w:t>
      </w:r>
      <w:r>
        <w:rPr>
          <w:rFonts w:ascii="Times New Roman" w:eastAsia="Times New Roman" w:hAnsi="Times New Roman"/>
        </w:rPr>
        <w:tab/>
      </w:r>
      <w:proofErr w:type="spellStart"/>
      <w:r>
        <w:rPr>
          <w:rFonts w:ascii="Times New Roman" w:eastAsia="Times New Roman" w:hAnsi="Times New Roman"/>
        </w:rPr>
        <w:t>Mainenance</w:t>
      </w:r>
      <w:proofErr w:type="spellEnd"/>
      <w:r>
        <w:rPr>
          <w:rFonts w:ascii="Times New Roman" w:eastAsia="Times New Roman" w:hAnsi="Times New Roman"/>
        </w:rPr>
        <w:t xml:space="preserve"> for Rel19 Ambient IoT</w:t>
      </w:r>
      <w:r>
        <w:rPr>
          <w:rFonts w:ascii="Times New Roman" w:eastAsia="Times New Roman" w:hAnsi="Times New Roman"/>
        </w:rPr>
        <w:tab/>
        <w:t>Qualcomm Incorporated</w:t>
      </w:r>
    </w:p>
    <w:p w14:paraId="0768383A" w14:textId="77777777" w:rsidR="00961838" w:rsidRPr="00961838" w:rsidRDefault="00961838" w:rsidP="00D30829">
      <w:pPr>
        <w:rPr>
          <w:rFonts w:ascii="Times New Roman" w:eastAsia="DengXian" w:hAnsi="Times New Roman"/>
          <w:lang w:eastAsia="zh-CN"/>
        </w:rPr>
      </w:pPr>
    </w:p>
    <w:p w14:paraId="46431C5B"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B62ABF">
        <w:rPr>
          <w:rFonts w:eastAsia="DengXian" w:hint="eastAsia"/>
          <w:color w:val="000000"/>
          <w:lang w:val="en-US" w:eastAsia="zh-CN"/>
        </w:rPr>
        <w:lastRenderedPageBreak/>
        <w:t>Maintenance on</w:t>
      </w:r>
      <w:r w:rsidRPr="00B62ABF">
        <w:rPr>
          <w:rFonts w:eastAsia="DengXian"/>
          <w:color w:val="000000"/>
          <w:lang w:val="en-US" w:eastAsia="zh-CN"/>
        </w:rPr>
        <w:t xml:space="preserve"> Enhancements of network energy savings for NR</w:t>
      </w:r>
    </w:p>
    <w:p w14:paraId="17A39CC3" w14:textId="77777777" w:rsidR="00D30829" w:rsidRPr="00C006B0" w:rsidRDefault="00D30829" w:rsidP="00D30829">
      <w:pPr>
        <w:rPr>
          <w:rFonts w:eastAsia="DengXian"/>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For efficient review, please use the following sections in your contribution corresponding to the maintenance issues, if any:</w:t>
      </w:r>
    </w:p>
    <w:p w14:paraId="7AC1A62D"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 xml:space="preserve">On-demand SSB </w:t>
      </w:r>
      <w:proofErr w:type="spellStart"/>
      <w:r w:rsidRPr="00C006B0">
        <w:rPr>
          <w:rFonts w:eastAsia="DengXian"/>
          <w:i/>
          <w:iCs/>
          <w:lang w:val="en-US" w:eastAsia="zh-CN"/>
        </w:rPr>
        <w:t>SCell</w:t>
      </w:r>
      <w:proofErr w:type="spellEnd"/>
      <w:r w:rsidRPr="00C006B0">
        <w:rPr>
          <w:rFonts w:eastAsia="DengXian"/>
          <w:i/>
          <w:iCs/>
          <w:lang w:val="en-US" w:eastAsia="zh-CN"/>
        </w:rPr>
        <w:t xml:space="preserve"> operation</w:t>
      </w:r>
    </w:p>
    <w:p w14:paraId="7210F52B"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On-demand SIB1 for idle/inactive mode UEs</w:t>
      </w:r>
    </w:p>
    <w:p w14:paraId="0F9A7753" w14:textId="77777777" w:rsidR="00D30829" w:rsidRPr="00C006B0" w:rsidRDefault="00D30829" w:rsidP="00D30829">
      <w:pPr>
        <w:numPr>
          <w:ilvl w:val="0"/>
          <w:numId w:val="23"/>
        </w:numPr>
        <w:rPr>
          <w:rFonts w:eastAsia="DengXian"/>
          <w:lang w:val="en-US" w:eastAsia="zh-CN"/>
        </w:rPr>
      </w:pPr>
      <w:r w:rsidRPr="00C006B0">
        <w:rPr>
          <w:rFonts w:eastAsia="DengXian"/>
          <w:i/>
          <w:iCs/>
          <w:lang w:val="en-US" w:eastAsia="zh-CN"/>
        </w:rPr>
        <w:t>Adaptation of common signal/channel transmissions</w:t>
      </w:r>
    </w:p>
    <w:p w14:paraId="27B6C90B" w14:textId="1466D08B" w:rsidR="0029561C" w:rsidRPr="0032725B" w:rsidRDefault="0029561C" w:rsidP="0029561C">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NES</w:t>
      </w:r>
      <w:r w:rsidRPr="00473A1E">
        <w:rPr>
          <w:highlight w:val="cyan"/>
          <w:lang w:eastAsia="x-none"/>
        </w:rPr>
        <w:t xml:space="preserve">– </w:t>
      </w:r>
      <w:r>
        <w:rPr>
          <w:rFonts w:eastAsia="DengXian" w:hint="eastAsia"/>
          <w:highlight w:val="cyan"/>
          <w:lang w:eastAsia="zh-CN"/>
        </w:rPr>
        <w:t>Ajit</w:t>
      </w:r>
      <w:r w:rsidRPr="005F2812">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Ericsson</w:t>
      </w:r>
      <w:r w:rsidRPr="00473A1E">
        <w:rPr>
          <w:highlight w:val="cyan"/>
          <w:lang w:eastAsia="x-none"/>
        </w:rPr>
        <w:t>)</w:t>
      </w:r>
    </w:p>
    <w:p w14:paraId="2A4B740E" w14:textId="77777777" w:rsidR="0029561C" w:rsidRPr="00473A1E" w:rsidRDefault="0029561C" w:rsidP="0029561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3E052A4" w14:textId="77777777" w:rsidR="00D30829" w:rsidRPr="0029561C" w:rsidRDefault="00D30829" w:rsidP="00D30829">
      <w:pPr>
        <w:rPr>
          <w:rFonts w:ascii="Times New Roman" w:eastAsia="DengXian" w:hAnsi="Times New Roman"/>
          <w:lang w:val="en-US" w:eastAsia="zh-CN"/>
        </w:rPr>
      </w:pPr>
    </w:p>
    <w:p w14:paraId="318A7F0A" w14:textId="2CCD6BB0"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500</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5</w:t>
      </w:r>
      <w:r w:rsidR="00D107BA" w:rsidRPr="00D32511">
        <w:rPr>
          <w:rFonts w:ascii="Times New Roman" w:eastAsia="Times New Roman" w:hAnsi="Times New Roman"/>
          <w:highlight w:val="cyan"/>
        </w:rPr>
        <w:tab/>
        <w:t>Ad-Hoc Chair (Ericsson)</w:t>
      </w:r>
    </w:p>
    <w:p w14:paraId="78811AF7" w14:textId="77777777" w:rsidR="006517BD" w:rsidRPr="00D107BA" w:rsidRDefault="006517BD" w:rsidP="00D30829">
      <w:pPr>
        <w:rPr>
          <w:rFonts w:ascii="Times New Roman" w:eastAsia="DengXian" w:hAnsi="Times New Roman"/>
          <w:lang w:val="en-US" w:eastAsia="zh-CN"/>
        </w:rPr>
      </w:pPr>
    </w:p>
    <w:p w14:paraId="409116A6" w14:textId="77777777" w:rsidR="006517BD" w:rsidRDefault="006517BD" w:rsidP="006517BD">
      <w:r>
        <w:rPr>
          <w:rFonts w:ascii="Times New Roman" w:eastAsia="Times New Roman" w:hAnsi="Times New Roman"/>
        </w:rPr>
        <w:t>R1-2600074</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1EAE68" w14:textId="77777777" w:rsidR="006517BD" w:rsidRDefault="006517BD" w:rsidP="006517BD">
      <w:r>
        <w:rPr>
          <w:rFonts w:ascii="Times New Roman" w:eastAsia="Times New Roman" w:hAnsi="Times New Roman"/>
        </w:rPr>
        <w:t>R1-2600244</w:t>
      </w:r>
      <w:r>
        <w:rPr>
          <w:rFonts w:ascii="Times New Roman" w:eastAsia="Times New Roman" w:hAnsi="Times New Roman"/>
        </w:rPr>
        <w:tab/>
        <w:t>Maintenance on Enhancements of network energy savings</w:t>
      </w:r>
      <w:r>
        <w:rPr>
          <w:rFonts w:ascii="Times New Roman" w:eastAsia="Times New Roman" w:hAnsi="Times New Roman"/>
        </w:rPr>
        <w:tab/>
        <w:t>Nokia</w:t>
      </w:r>
    </w:p>
    <w:p w14:paraId="491585ED" w14:textId="77777777" w:rsidR="006517BD" w:rsidRDefault="006517BD" w:rsidP="006517BD">
      <w:r>
        <w:rPr>
          <w:rFonts w:ascii="Times New Roman" w:eastAsia="Times New Roman" w:hAnsi="Times New Roman"/>
        </w:rPr>
        <w:t>R1-2600291</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9BFAD23" w14:textId="77777777" w:rsidR="006517BD" w:rsidRDefault="006517BD" w:rsidP="006517BD">
      <w:r>
        <w:rPr>
          <w:rFonts w:ascii="Times New Roman" w:eastAsia="Times New Roman" w:hAnsi="Times New Roman"/>
        </w:rPr>
        <w:t>R1-2600475</w:t>
      </w:r>
      <w:r>
        <w:rPr>
          <w:rFonts w:ascii="Times New Roman" w:eastAsia="Times New Roman" w:hAnsi="Times New Roman"/>
        </w:rPr>
        <w:tab/>
        <w:t>Maintenance on NR Rel-19 NES</w:t>
      </w:r>
      <w:r>
        <w:rPr>
          <w:rFonts w:ascii="Times New Roman" w:eastAsia="Times New Roman" w:hAnsi="Times New Roman"/>
        </w:rPr>
        <w:tab/>
        <w:t>vivo</w:t>
      </w:r>
    </w:p>
    <w:p w14:paraId="296201F7" w14:textId="77777777" w:rsidR="006517BD" w:rsidRDefault="006517BD" w:rsidP="006517BD">
      <w:r>
        <w:rPr>
          <w:rFonts w:ascii="Times New Roman" w:eastAsia="Times New Roman" w:hAnsi="Times New Roman"/>
        </w:rPr>
        <w:t>R1-2600542</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2FF229F0" w14:textId="77777777" w:rsidR="006517BD" w:rsidRDefault="006517BD" w:rsidP="006517BD">
      <w:r>
        <w:rPr>
          <w:rFonts w:ascii="Times New Roman" w:eastAsia="Times New Roman" w:hAnsi="Times New Roman"/>
        </w:rPr>
        <w:t>R1-2600596</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783FA16B" w14:textId="77777777" w:rsidR="006517BD" w:rsidRDefault="006517BD" w:rsidP="006517BD">
      <w:r>
        <w:rPr>
          <w:rFonts w:ascii="Times New Roman" w:eastAsia="Times New Roman" w:hAnsi="Times New Roman"/>
        </w:rPr>
        <w:t>R1-2600644</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3C207FC8" w14:textId="77777777" w:rsidR="006517BD" w:rsidRDefault="006517BD" w:rsidP="006517BD">
      <w:r>
        <w:rPr>
          <w:rFonts w:ascii="Times New Roman" w:eastAsia="Times New Roman" w:hAnsi="Times New Roman"/>
        </w:rPr>
        <w:t>R1-2600729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5D2E383" w14:textId="77777777" w:rsidR="006517BD" w:rsidRDefault="006517BD" w:rsidP="006517BD">
      <w:r>
        <w:rPr>
          <w:rFonts w:ascii="Times New Roman" w:eastAsia="Times New Roman" w:hAnsi="Times New Roman"/>
        </w:rPr>
        <w:t>R1-2600897</w:t>
      </w:r>
      <w:r>
        <w:rPr>
          <w:rFonts w:ascii="Times New Roman" w:eastAsia="Times New Roman" w:hAnsi="Times New Roman"/>
        </w:rPr>
        <w:tab/>
        <w:t>FL summary 1 for on-demand SIB1 in idle/inactive mode</w:t>
      </w:r>
      <w:r>
        <w:rPr>
          <w:rFonts w:ascii="Times New Roman" w:eastAsia="Times New Roman" w:hAnsi="Times New Roman"/>
        </w:rPr>
        <w:tab/>
        <w:t>Moderator (MediaTek Inc.)</w:t>
      </w:r>
    </w:p>
    <w:p w14:paraId="466EF9D9" w14:textId="77777777" w:rsidR="006517BD" w:rsidRDefault="006517BD" w:rsidP="006517BD">
      <w:r>
        <w:rPr>
          <w:rFonts w:ascii="Times New Roman" w:eastAsia="Times New Roman" w:hAnsi="Times New Roman"/>
        </w:rPr>
        <w:t>R1-2600898</w:t>
      </w:r>
      <w:r>
        <w:rPr>
          <w:rFonts w:ascii="Times New Roman" w:eastAsia="Times New Roman" w:hAnsi="Times New Roman"/>
        </w:rPr>
        <w:tab/>
        <w:t>FL summary 2 for on-demand SIB1 in idle/inactive mode</w:t>
      </w:r>
      <w:r>
        <w:rPr>
          <w:rFonts w:ascii="Times New Roman" w:eastAsia="Times New Roman" w:hAnsi="Times New Roman"/>
        </w:rPr>
        <w:tab/>
        <w:t>Moderator (MediaTek Inc.)</w:t>
      </w:r>
    </w:p>
    <w:p w14:paraId="2A73CAD5" w14:textId="77777777" w:rsidR="006517BD" w:rsidRDefault="006517BD" w:rsidP="006517BD">
      <w:r>
        <w:rPr>
          <w:rFonts w:ascii="Times New Roman" w:eastAsia="Times New Roman" w:hAnsi="Times New Roman"/>
        </w:rPr>
        <w:t>R1-2600899</w:t>
      </w:r>
      <w:r>
        <w:rPr>
          <w:rFonts w:ascii="Times New Roman" w:eastAsia="Times New Roman" w:hAnsi="Times New Roman"/>
        </w:rPr>
        <w:tab/>
        <w:t>FL summary 3 for on-demand SIB1 in idle/inactive mode</w:t>
      </w:r>
      <w:r>
        <w:rPr>
          <w:rFonts w:ascii="Times New Roman" w:eastAsia="Times New Roman" w:hAnsi="Times New Roman"/>
        </w:rPr>
        <w:tab/>
        <w:t>Moderator (MediaTek Inc.)</w:t>
      </w:r>
    </w:p>
    <w:p w14:paraId="37390E6B" w14:textId="77777777" w:rsidR="006517BD" w:rsidRDefault="006517BD" w:rsidP="006517BD">
      <w:r>
        <w:rPr>
          <w:rFonts w:ascii="Times New Roman" w:eastAsia="Times New Roman" w:hAnsi="Times New Roman"/>
        </w:rPr>
        <w:t>R1-2600900</w:t>
      </w:r>
      <w:r>
        <w:rPr>
          <w:rFonts w:ascii="Times New Roman" w:eastAsia="Times New Roman" w:hAnsi="Times New Roman"/>
        </w:rPr>
        <w:tab/>
        <w:t>FL summary 4 for on-demand SIB1 in idle/inactive mode</w:t>
      </w:r>
      <w:r>
        <w:rPr>
          <w:rFonts w:ascii="Times New Roman" w:eastAsia="Times New Roman" w:hAnsi="Times New Roman"/>
        </w:rPr>
        <w:tab/>
        <w:t>Moderator (MediaTek Inc.)</w:t>
      </w:r>
    </w:p>
    <w:p w14:paraId="22EAEBD3" w14:textId="77777777" w:rsidR="006517BD" w:rsidRDefault="006517BD" w:rsidP="006517BD">
      <w:r>
        <w:rPr>
          <w:rFonts w:ascii="Times New Roman" w:eastAsia="Times New Roman" w:hAnsi="Times New Roman"/>
        </w:rPr>
        <w:t>R1-2600906</w:t>
      </w:r>
      <w:r>
        <w:rPr>
          <w:rFonts w:ascii="Times New Roman" w:eastAsia="Times New Roman" w:hAnsi="Times New Roman"/>
        </w:rPr>
        <w:tab/>
        <w:t>Draft CR 38.211 for correcting RRC parameters for R19 NES</w:t>
      </w:r>
      <w:r>
        <w:rPr>
          <w:rFonts w:ascii="Times New Roman" w:eastAsia="Times New Roman" w:hAnsi="Times New Roman"/>
        </w:rPr>
        <w:tab/>
        <w:t>Ericsson</w:t>
      </w:r>
    </w:p>
    <w:p w14:paraId="3C8B2181" w14:textId="77777777" w:rsidR="006517BD" w:rsidRPr="006517BD" w:rsidRDefault="006517BD" w:rsidP="00D30829">
      <w:pPr>
        <w:rPr>
          <w:rFonts w:ascii="Times New Roman" w:eastAsia="DengXian" w:hAnsi="Times New Roman"/>
          <w:lang w:eastAsia="zh-CN"/>
        </w:rPr>
      </w:pPr>
    </w:p>
    <w:p w14:paraId="3FCF2CDA"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Low-power wake-up signal and receiver for NR (LP-WUS/WUR)</w:t>
      </w:r>
    </w:p>
    <w:p w14:paraId="09F887C8" w14:textId="77777777" w:rsidR="00D30829" w:rsidRPr="005D571D" w:rsidRDefault="00D30829" w:rsidP="00D30829">
      <w:pPr>
        <w:rPr>
          <w:rFonts w:eastAsia="DengXian"/>
          <w:i/>
          <w:iCs/>
          <w:lang w:val="en-US" w:eastAsia="zh-CN"/>
        </w:rPr>
      </w:pPr>
      <w:r w:rsidRPr="00C006B0">
        <w:rPr>
          <w:rFonts w:eastAsia="DengXian"/>
          <w:i/>
          <w:iCs/>
          <w:lang w:val="en-US" w:eastAsia="zh-CN"/>
        </w:rPr>
        <w:t>Note: Maximum one contribution</w:t>
      </w:r>
      <w:r>
        <w:rPr>
          <w:rFonts w:eastAsia="DengXian" w:hint="eastAsia"/>
          <w:i/>
          <w:iCs/>
          <w:lang w:val="en-US" w:eastAsia="zh-CN"/>
        </w:rPr>
        <w:t xml:space="preserve"> </w:t>
      </w:r>
      <w:r w:rsidRPr="002913BE">
        <w:rPr>
          <w:rFonts w:eastAsia="DengXian"/>
          <w:i/>
          <w:iCs/>
          <w:lang w:val="en-US" w:eastAsia="zh-CN"/>
        </w:rPr>
        <w:t>per company/organization/university</w:t>
      </w:r>
      <w:r w:rsidRPr="00C006B0">
        <w:rPr>
          <w:rFonts w:eastAsia="DengXian"/>
          <w:i/>
          <w:iCs/>
          <w:lang w:val="en-US" w:eastAsia="zh-CN"/>
        </w:rPr>
        <w:t>. </w:t>
      </w:r>
      <w:r w:rsidRPr="005D571D">
        <w:rPr>
          <w:rFonts w:eastAsia="DengXian"/>
          <w:i/>
          <w:iCs/>
          <w:lang w:val="en-US" w:eastAsia="zh-CN"/>
        </w:rPr>
        <w:t>For efficient review, please use the following sections in your contribution corresponding to the maintenance issues, if any:</w:t>
      </w:r>
    </w:p>
    <w:p w14:paraId="1E7DBC4E"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and LP-SS design</w:t>
      </w:r>
    </w:p>
    <w:p w14:paraId="58ADBC19"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IDLE/INACTIVE modes</w:t>
      </w:r>
    </w:p>
    <w:p w14:paraId="1C15FB07" w14:textId="77777777" w:rsidR="00D30829" w:rsidRPr="005D571D" w:rsidRDefault="00D30829" w:rsidP="00D30829">
      <w:pPr>
        <w:numPr>
          <w:ilvl w:val="0"/>
          <w:numId w:val="23"/>
        </w:numPr>
        <w:rPr>
          <w:rFonts w:eastAsia="DengXian"/>
          <w:i/>
          <w:iCs/>
          <w:lang w:val="en-US" w:eastAsia="zh-CN"/>
        </w:rPr>
      </w:pPr>
      <w:r w:rsidRPr="005D571D">
        <w:rPr>
          <w:rFonts w:eastAsia="DengXian"/>
          <w:i/>
          <w:iCs/>
          <w:lang w:val="en-US" w:eastAsia="zh-CN"/>
        </w:rPr>
        <w:t>LP-WUS operation in CONNECTED modes</w:t>
      </w:r>
    </w:p>
    <w:p w14:paraId="747967C6" w14:textId="77777777" w:rsidR="00237D54" w:rsidRDefault="00237D54" w:rsidP="00237D54">
      <w:pPr>
        <w:rPr>
          <w:highlight w:val="cyan"/>
          <w:lang w:eastAsia="x-none"/>
        </w:rPr>
      </w:pPr>
    </w:p>
    <w:p w14:paraId="2EB1B194" w14:textId="32C61752" w:rsidR="00237D54" w:rsidRPr="0032725B" w:rsidRDefault="00237D54" w:rsidP="00237D54">
      <w:pPr>
        <w:rPr>
          <w:b/>
          <w:highlight w:val="cyan"/>
          <w:lang w:eastAsia="x-none"/>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DengXian" w:hint="eastAsia"/>
          <w:highlight w:val="cyan"/>
          <w:lang w:eastAsia="zh-CN"/>
        </w:rPr>
        <w:t>Xueming</w:t>
      </w:r>
      <w:proofErr w:type="spellEnd"/>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vivo</w:t>
      </w:r>
      <w:r w:rsidRPr="00473A1E">
        <w:rPr>
          <w:highlight w:val="cyan"/>
          <w:lang w:eastAsia="x-none"/>
        </w:rPr>
        <w:t>)</w:t>
      </w:r>
    </w:p>
    <w:p w14:paraId="71F64F82" w14:textId="77777777" w:rsidR="00237D54" w:rsidRPr="00473A1E" w:rsidRDefault="00237D54" w:rsidP="00237D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4BFD42" w14:textId="77777777" w:rsidR="00D30829" w:rsidRDefault="00D30829" w:rsidP="00D30829">
      <w:pPr>
        <w:rPr>
          <w:rFonts w:eastAsia="DengXian"/>
          <w:lang w:eastAsia="zh-CN" w:bidi="ar"/>
        </w:rPr>
      </w:pPr>
    </w:p>
    <w:p w14:paraId="75685282" w14:textId="564668AA" w:rsidR="00D107BA" w:rsidRPr="00EF5478" w:rsidRDefault="00DC13F2" w:rsidP="00D107BA">
      <w:pPr>
        <w:rPr>
          <w:highlight w:val="cya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501</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6</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1905E222" w14:textId="77777777" w:rsidR="00192A30" w:rsidRPr="00D107BA" w:rsidRDefault="00192A30" w:rsidP="00D30829">
      <w:pPr>
        <w:rPr>
          <w:rFonts w:eastAsia="DengXian"/>
          <w:lang w:eastAsia="zh-CN" w:bidi="ar"/>
        </w:rPr>
      </w:pPr>
    </w:p>
    <w:p w14:paraId="1A1AE047" w14:textId="77777777" w:rsidR="00192A30" w:rsidRDefault="00192A30" w:rsidP="00192A30">
      <w:r>
        <w:rPr>
          <w:rFonts w:ascii="Times New Roman" w:eastAsia="Times New Roman" w:hAnsi="Times New Roman"/>
        </w:rPr>
        <w:t>R1-2600082</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1AD64B" w14:textId="77777777" w:rsidR="00192A30" w:rsidRDefault="00192A30" w:rsidP="00192A30">
      <w:r>
        <w:rPr>
          <w:rFonts w:ascii="Times New Roman" w:eastAsia="Times New Roman" w:hAnsi="Times New Roman"/>
        </w:rPr>
        <w:t>R1-2600173</w:t>
      </w:r>
      <w:r>
        <w:rPr>
          <w:rFonts w:ascii="Times New Roman" w:eastAsia="Times New Roman" w:hAnsi="Times New Roman"/>
        </w:rPr>
        <w:tab/>
        <w:t>WUS monitoring occasions for LP-WUS/WUR</w:t>
      </w:r>
      <w:r>
        <w:rPr>
          <w:rFonts w:ascii="Times New Roman" w:eastAsia="Times New Roman" w:hAnsi="Times New Roman"/>
        </w:rPr>
        <w:tab/>
        <w:t>OPPO</w:t>
      </w:r>
    </w:p>
    <w:p w14:paraId="649BAE32" w14:textId="77777777" w:rsidR="00192A30" w:rsidRDefault="00192A30" w:rsidP="00192A30">
      <w:r>
        <w:rPr>
          <w:rFonts w:ascii="Times New Roman" w:eastAsia="Times New Roman" w:hAnsi="Times New Roman"/>
        </w:rPr>
        <w:t>R1-2600214</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376A1C9" w14:textId="77777777" w:rsidR="00192A30" w:rsidRDefault="00192A30" w:rsidP="00192A30">
      <w:r>
        <w:rPr>
          <w:rFonts w:ascii="Times New Roman" w:eastAsia="Times New Roman" w:hAnsi="Times New Roman"/>
        </w:rPr>
        <w:t>R1-2600476</w:t>
      </w:r>
      <w:r>
        <w:rPr>
          <w:rFonts w:ascii="Times New Roman" w:eastAsia="Times New Roman" w:hAnsi="Times New Roman"/>
        </w:rPr>
        <w:tab/>
        <w:t>Maintenance on NR Rel-19 LP-WUS</w:t>
      </w:r>
      <w:r>
        <w:rPr>
          <w:rFonts w:ascii="Times New Roman" w:eastAsia="Times New Roman" w:hAnsi="Times New Roman"/>
        </w:rPr>
        <w:tab/>
        <w:t>vivo</w:t>
      </w:r>
    </w:p>
    <w:p w14:paraId="39296BE5" w14:textId="77777777" w:rsidR="00192A30" w:rsidRDefault="00192A30" w:rsidP="00192A30">
      <w:r>
        <w:rPr>
          <w:rFonts w:ascii="Times New Roman" w:eastAsia="Times New Roman" w:hAnsi="Times New Roman"/>
        </w:rPr>
        <w:t>R1-2600529</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1CFBCC" w14:textId="77777777" w:rsidR="00192A30" w:rsidRDefault="00192A30" w:rsidP="00192A30">
      <w:r>
        <w:rPr>
          <w:rFonts w:ascii="Times New Roman" w:eastAsia="Times New Roman" w:hAnsi="Times New Roman"/>
        </w:rPr>
        <w:t>R1-2600597</w:t>
      </w:r>
      <w:r>
        <w:rPr>
          <w:rFonts w:ascii="Times New Roman" w:eastAsia="Times New Roman" w:hAnsi="Times New Roman"/>
        </w:rPr>
        <w:tab/>
        <w:t>Maintenance of LP-WUS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F47F26" w14:textId="77777777" w:rsidR="00192A30" w:rsidRDefault="00192A30" w:rsidP="00192A30">
      <w:r>
        <w:rPr>
          <w:rFonts w:ascii="Times New Roman" w:eastAsia="Times New Roman" w:hAnsi="Times New Roman"/>
        </w:rPr>
        <w:t>R1-2600730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5BEBDEF" w14:textId="77777777" w:rsidR="00192A30" w:rsidRDefault="00192A30" w:rsidP="00192A30">
      <w:r>
        <w:rPr>
          <w:rFonts w:ascii="Times New Roman" w:eastAsia="Times New Roman" w:hAnsi="Times New Roman"/>
        </w:rPr>
        <w:t>R1-2601215</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F383375" w14:textId="77777777" w:rsidR="00192A30" w:rsidRPr="00192A30" w:rsidRDefault="00192A30" w:rsidP="00D30829">
      <w:pPr>
        <w:rPr>
          <w:rFonts w:eastAsia="DengXian"/>
          <w:lang w:eastAsia="zh-CN" w:bidi="ar"/>
        </w:rPr>
      </w:pPr>
    </w:p>
    <w:p w14:paraId="083F8BEC" w14:textId="77777777" w:rsidR="00D308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0C709D80" w14:textId="77777777" w:rsidR="00C2581F" w:rsidRPr="00BD07D8" w:rsidRDefault="00C2581F" w:rsidP="00C2581F">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5756DFCF" w14:textId="77777777" w:rsidR="00C2581F" w:rsidRPr="00BD07D8" w:rsidRDefault="00C2581F" w:rsidP="00C2581F">
      <w:pPr>
        <w:numPr>
          <w:ilvl w:val="0"/>
          <w:numId w:val="48"/>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08E78007" w14:textId="77777777" w:rsidR="00D30829" w:rsidRPr="00C2581F" w:rsidRDefault="00D30829" w:rsidP="00D30829">
      <w:pPr>
        <w:rPr>
          <w:rFonts w:eastAsia="DengXian"/>
          <w:lang w:eastAsia="zh-CN"/>
        </w:rPr>
      </w:pPr>
    </w:p>
    <w:p w14:paraId="054AF674" w14:textId="0910B2EB" w:rsidR="00D107BA" w:rsidRDefault="00DC13F2" w:rsidP="00D107BA">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7</w:t>
      </w:r>
      <w:r w:rsidR="00D107BA" w:rsidRPr="00D32511">
        <w:rPr>
          <w:rFonts w:ascii="Times New Roman" w:eastAsia="Times New Roman" w:hAnsi="Times New Roman"/>
          <w:highlight w:val="cyan"/>
        </w:rPr>
        <w:tab/>
        <w:t>Ad-Hoc Chair (Ericsson)</w:t>
      </w:r>
    </w:p>
    <w:p w14:paraId="54135905" w14:textId="77777777" w:rsidR="00D107BA" w:rsidRPr="00D107BA" w:rsidRDefault="00D107BA" w:rsidP="00D30829">
      <w:pPr>
        <w:rPr>
          <w:rFonts w:eastAsia="DengXian"/>
          <w:lang w:val="en-US" w:eastAsia="zh-CN"/>
        </w:rPr>
      </w:pPr>
    </w:p>
    <w:p w14:paraId="34275539" w14:textId="77777777" w:rsidR="00D30829" w:rsidRPr="00474B3B" w:rsidRDefault="00D30829" w:rsidP="00D30829">
      <w:pPr>
        <w:pStyle w:val="3"/>
        <w:numPr>
          <w:ilvl w:val="2"/>
          <w:numId w:val="17"/>
        </w:numPr>
        <w:rPr>
          <w:bCs/>
          <w:lang w:val="en-US"/>
        </w:rPr>
      </w:pPr>
      <w:r w:rsidRPr="00474B3B">
        <w:rPr>
          <w:bCs/>
          <w:lang w:val="en-US"/>
        </w:rPr>
        <w:lastRenderedPageBreak/>
        <w:t>Maintenance for Rel-19 NR NTN</w:t>
      </w:r>
    </w:p>
    <w:p w14:paraId="63FD4CE3" w14:textId="77777777" w:rsidR="00D30829" w:rsidRPr="005D571D" w:rsidRDefault="00D30829" w:rsidP="00D30829">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077B90DC" w14:textId="77777777" w:rsidR="00D30829" w:rsidRPr="005D571D" w:rsidRDefault="00D30829" w:rsidP="00D30829">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2A710D1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NR_NTN_Ph3</w:t>
      </w:r>
    </w:p>
    <w:p w14:paraId="4E0FAB35" w14:textId="77777777" w:rsidR="00D30829" w:rsidRPr="005D571D" w:rsidRDefault="00D30829" w:rsidP="00D30829">
      <w:pPr>
        <w:numPr>
          <w:ilvl w:val="0"/>
          <w:numId w:val="24"/>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A27DC28" w14:textId="77777777" w:rsidR="00D30829" w:rsidRDefault="00D30829" w:rsidP="00D30829">
      <w:pPr>
        <w:rPr>
          <w:rFonts w:eastAsia="DengXian"/>
          <w:i/>
          <w:iCs/>
          <w:lang w:val="en-US" w:eastAsia="zh-CN"/>
        </w:rPr>
      </w:pPr>
    </w:p>
    <w:p w14:paraId="382F67C8" w14:textId="77777777" w:rsidR="00B73ADE" w:rsidRDefault="00B73ADE" w:rsidP="00D30829">
      <w:pPr>
        <w:rPr>
          <w:rFonts w:eastAsia="DengXian"/>
          <w:i/>
          <w:iCs/>
          <w:lang w:val="en-US" w:eastAsia="zh-CN"/>
        </w:rPr>
      </w:pPr>
    </w:p>
    <w:p w14:paraId="28706685" w14:textId="77777777" w:rsidR="00B73ADE" w:rsidRDefault="00B73ADE" w:rsidP="00B73ADE">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19B4E2" w14:textId="77777777" w:rsidR="00B73ADE" w:rsidRDefault="00B73ADE" w:rsidP="00B73ADE">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243D47A0" w14:textId="77777777" w:rsidR="00B73ADE" w:rsidRDefault="00B73ADE" w:rsidP="00B73ADE">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F192F9" w14:textId="77777777" w:rsidR="00B73ADE" w:rsidRDefault="00B73ADE" w:rsidP="00B73ADE">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17A05019" w14:textId="77777777" w:rsidR="00B73ADE" w:rsidRDefault="00B73ADE" w:rsidP="00B73ADE">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7C2D894C" w14:textId="77777777" w:rsidR="00B73ADE" w:rsidRDefault="00B73ADE" w:rsidP="00B73ADE">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9F92DFB" w14:textId="77777777" w:rsidR="00B73ADE" w:rsidRDefault="00B73ADE" w:rsidP="00B73ADE">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765DC4F" w14:textId="77777777" w:rsidR="00B73ADE" w:rsidRDefault="00B73ADE" w:rsidP="00B73ADE">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49C1B2B7" w14:textId="77777777" w:rsidR="00B73ADE" w:rsidRDefault="00B73ADE" w:rsidP="00B73ADE">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26F20587" w14:textId="77777777" w:rsidR="00B73ADE" w:rsidRDefault="00B73ADE" w:rsidP="00B73ADE">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DCAC6DD" w14:textId="77777777" w:rsidR="00B73ADE" w:rsidRDefault="00B73ADE" w:rsidP="00B73ADE">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573BD650" w14:textId="77777777" w:rsidR="00B73ADE" w:rsidRDefault="00B73ADE" w:rsidP="00B73ADE">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4BC38FCC" w14:textId="77777777" w:rsidR="00B73ADE" w:rsidRPr="00B73ADE" w:rsidRDefault="00B73ADE" w:rsidP="00D30829">
      <w:pPr>
        <w:rPr>
          <w:rFonts w:eastAsia="DengXian"/>
          <w:i/>
          <w:iCs/>
          <w:lang w:eastAsia="zh-CN"/>
        </w:rPr>
      </w:pPr>
    </w:p>
    <w:p w14:paraId="7635C471" w14:textId="77777777" w:rsidR="00D30829" w:rsidRPr="00474B3B" w:rsidRDefault="00D30829" w:rsidP="00D30829">
      <w:pPr>
        <w:pStyle w:val="3"/>
        <w:numPr>
          <w:ilvl w:val="2"/>
          <w:numId w:val="26"/>
        </w:numPr>
        <w:rPr>
          <w:bCs/>
          <w:lang w:val="en-US"/>
        </w:rPr>
      </w:pPr>
      <w:r w:rsidRPr="00474B3B">
        <w:rPr>
          <w:bCs/>
          <w:lang w:val="en-US"/>
        </w:rPr>
        <w:t>Maintenance for Rel-19 IoT NTN</w:t>
      </w:r>
    </w:p>
    <w:p w14:paraId="07BE220F" w14:textId="77777777" w:rsidR="00D30829" w:rsidRPr="005D571D" w:rsidRDefault="00D30829" w:rsidP="00D30829">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242D486E" w14:textId="77777777" w:rsidR="00D30829" w:rsidRPr="005D571D" w:rsidRDefault="00D30829" w:rsidP="00D30829">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78407987" w14:textId="77777777" w:rsidR="00D30829" w:rsidRPr="005D571D" w:rsidRDefault="00D30829" w:rsidP="00D30829">
      <w:pPr>
        <w:numPr>
          <w:ilvl w:val="0"/>
          <w:numId w:val="25"/>
        </w:numPr>
        <w:rPr>
          <w:i/>
          <w:iCs/>
        </w:rPr>
      </w:pPr>
      <w:r w:rsidRPr="005D571D">
        <w:rPr>
          <w:i/>
          <w:iCs/>
        </w:rPr>
        <w:t>IoT_NTN_Ph3</w:t>
      </w:r>
    </w:p>
    <w:p w14:paraId="5C831A84" w14:textId="77777777" w:rsidR="00D30829" w:rsidRPr="00BD07D8" w:rsidRDefault="00D30829" w:rsidP="00D30829">
      <w:pPr>
        <w:numPr>
          <w:ilvl w:val="0"/>
          <w:numId w:val="25"/>
        </w:numPr>
        <w:rPr>
          <w:i/>
          <w:iCs/>
        </w:rPr>
      </w:pPr>
      <w:proofErr w:type="spellStart"/>
      <w:r w:rsidRPr="005D571D">
        <w:rPr>
          <w:i/>
          <w:iCs/>
        </w:rPr>
        <w:t>IoT_NTN_TDD</w:t>
      </w:r>
      <w:proofErr w:type="spellEnd"/>
    </w:p>
    <w:p w14:paraId="10E76AE3" w14:textId="1FD19E04" w:rsidR="00BD07D8" w:rsidRPr="005D571D" w:rsidRDefault="00BD07D8" w:rsidP="00BD07D8">
      <w:pPr>
        <w:ind w:left="720"/>
        <w:rPr>
          <w:i/>
          <w:iCs/>
        </w:rPr>
      </w:pPr>
    </w:p>
    <w:p w14:paraId="2C9D1824" w14:textId="77777777" w:rsidR="00D30829" w:rsidRPr="00BD07D8" w:rsidRDefault="00D30829" w:rsidP="00D30829">
      <w:pPr>
        <w:rPr>
          <w:rFonts w:eastAsia="DengXian"/>
          <w:lang w:val="en-US" w:eastAsia="zh-CN"/>
        </w:rPr>
      </w:pPr>
    </w:p>
    <w:p w14:paraId="59EE78A7" w14:textId="77777777" w:rsidR="00B73ADE" w:rsidRDefault="00B73ADE" w:rsidP="00D30829">
      <w:pPr>
        <w:rPr>
          <w:rFonts w:eastAsia="DengXian"/>
          <w:lang w:eastAsia="zh-CN"/>
        </w:rPr>
      </w:pPr>
    </w:p>
    <w:p w14:paraId="5E4A45F9" w14:textId="77777777" w:rsidR="00B73ADE" w:rsidRDefault="00B73ADE" w:rsidP="00B73ADE">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6B4D80" w14:textId="77777777" w:rsidR="00B73ADE" w:rsidRDefault="00B73ADE" w:rsidP="00B73ADE">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498924DB" w14:textId="77777777" w:rsidR="00B73ADE" w:rsidRDefault="00B73ADE" w:rsidP="00B73ADE">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57BAFA" w14:textId="77777777" w:rsidR="00B73ADE" w:rsidRDefault="00B73ADE" w:rsidP="00B73ADE">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19ACE55C" w14:textId="77777777" w:rsidR="00B73ADE" w:rsidRDefault="00B73ADE" w:rsidP="00B73ADE">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18E7BA6A" w14:textId="77777777" w:rsidR="00B73ADE" w:rsidRDefault="00B73ADE" w:rsidP="00B73ADE">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0CE72CA2" w14:textId="77777777" w:rsidR="00B73ADE" w:rsidRDefault="00B73ADE" w:rsidP="00B73ADE">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1BA7F834" w14:textId="77777777" w:rsidR="00B73ADE" w:rsidRDefault="00B73ADE" w:rsidP="00B73ADE">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15E9A2F5" w14:textId="77777777" w:rsidR="00B73ADE" w:rsidRDefault="00B73ADE" w:rsidP="00B73ADE">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3F1D5018" w14:textId="77777777" w:rsidR="00B73ADE" w:rsidRDefault="00B73ADE" w:rsidP="00B73ADE">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6296804F" w14:textId="77777777" w:rsidR="00B73ADE" w:rsidRDefault="00B73ADE" w:rsidP="00B73ADE">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42C53D80" w14:textId="77777777" w:rsidR="00B73ADE" w:rsidRDefault="00B73ADE" w:rsidP="00B73ADE">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23D5396F" w14:textId="77777777" w:rsidR="00B73ADE" w:rsidRDefault="00B73ADE" w:rsidP="00B73ADE">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21B3DCEB" w14:textId="77777777" w:rsidR="00D30829" w:rsidRPr="00091A29" w:rsidRDefault="00D30829" w:rsidP="00D30829">
      <w:pPr>
        <w:pStyle w:val="2"/>
        <w:numPr>
          <w:ilvl w:val="1"/>
          <w:numId w:val="17"/>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0C2EF3EC" w14:textId="77777777" w:rsidR="00D30829" w:rsidRDefault="00D30829" w:rsidP="00D3082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0506254" w14:textId="77777777" w:rsidR="00D30829" w:rsidRDefault="00D30829" w:rsidP="00D3082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30" w:name="OLE_LINK2"/>
      <w:r w:rsidRPr="00CE632E">
        <w:rPr>
          <w:rFonts w:eastAsia="DengXian"/>
          <w:b/>
          <w:bCs/>
          <w:i/>
          <w:iCs/>
          <w:color w:val="FF0000"/>
          <w:lang w:eastAsia="zh-CN"/>
        </w:rPr>
        <w:t>Maximum one contribution per WI code</w:t>
      </w:r>
      <w:bookmarkEnd w:id="30"/>
    </w:p>
    <w:p w14:paraId="26D8EFD5" w14:textId="77777777" w:rsidR="00D30829" w:rsidRDefault="00D30829" w:rsidP="00D30829">
      <w:pPr>
        <w:rPr>
          <w:rFonts w:eastAsia="DengXian"/>
          <w:b/>
          <w:i/>
          <w:iCs/>
          <w:color w:val="FF0000"/>
          <w:lang w:eastAsia="zh-CN"/>
        </w:rPr>
      </w:pPr>
    </w:p>
    <w:p w14:paraId="2502307F" w14:textId="4F260C7B"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00B3F3E"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02ECA34" w14:textId="77777777" w:rsidR="00D107BA" w:rsidRPr="00D107BA" w:rsidRDefault="00D107BA" w:rsidP="00D30829">
      <w:pPr>
        <w:rPr>
          <w:rFonts w:eastAsia="DengXian"/>
          <w:b/>
          <w:i/>
          <w:iCs/>
          <w:color w:val="FF0000"/>
          <w:lang w:val="en-US" w:eastAsia="zh-CN"/>
        </w:rPr>
      </w:pPr>
    </w:p>
    <w:p w14:paraId="73FF5238" w14:textId="77777777" w:rsidR="00D107BA" w:rsidRDefault="00D107BA" w:rsidP="00D30829">
      <w:pPr>
        <w:rPr>
          <w:rFonts w:eastAsia="DengXian"/>
          <w:b/>
          <w:i/>
          <w:iCs/>
          <w:color w:val="FF0000"/>
          <w:lang w:eastAsia="zh-CN"/>
        </w:rPr>
      </w:pPr>
    </w:p>
    <w:p w14:paraId="429ED0AF" w14:textId="552A69FA" w:rsidR="005357C0" w:rsidRDefault="00DC13F2" w:rsidP="00D30829">
      <w:pPr>
        <w:rPr>
          <w:rFonts w:ascii="Times New Roman" w:eastAsiaTheme="minorEastAsia" w:hAnsi="Times New Roman"/>
          <w:lang w:eastAsia="zh-CN"/>
        </w:rPr>
      </w:pPr>
      <w:bookmarkStart w:id="31"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1"/>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8</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6FC2E6B6" w14:textId="77777777" w:rsidR="00D107BA" w:rsidRPr="00D107BA" w:rsidRDefault="00D107BA" w:rsidP="00D30829">
      <w:pPr>
        <w:rPr>
          <w:rFonts w:eastAsiaTheme="minorEastAsia"/>
          <w:b/>
          <w:i/>
          <w:iCs/>
          <w:color w:val="FF0000"/>
          <w:lang w:eastAsia="zh-CN"/>
        </w:rPr>
      </w:pPr>
    </w:p>
    <w:p w14:paraId="7C0862E9" w14:textId="77777777" w:rsidR="005357C0" w:rsidRDefault="005357C0" w:rsidP="005357C0">
      <w:r>
        <w:rPr>
          <w:rFonts w:ascii="Times New Roman" w:eastAsia="Times New Roman" w:hAnsi="Times New Roman"/>
        </w:rPr>
        <w:t>R1-2600094</w:t>
      </w:r>
      <w:r>
        <w:rPr>
          <w:rFonts w:ascii="Times New Roman" w:eastAsia="Times New Roman" w:hAnsi="Times New Roman"/>
        </w:rPr>
        <w:tab/>
        <w:t xml:space="preserve">Correction of Rel-19 enhancements for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for 7-24 GHz</w:t>
      </w:r>
      <w:r>
        <w:rPr>
          <w:rFonts w:ascii="Times New Roman" w:eastAsia="Times New Roman" w:hAnsi="Times New Roman"/>
        </w:rPr>
        <w:tab/>
        <w:t>VIAVI Solutions</w:t>
      </w:r>
    </w:p>
    <w:p w14:paraId="68C780B9" w14:textId="77777777" w:rsidR="005357C0" w:rsidRDefault="005357C0" w:rsidP="005357C0">
      <w:r>
        <w:rPr>
          <w:rFonts w:ascii="Times New Roman" w:eastAsia="Times New Roman" w:hAnsi="Times New Roman"/>
        </w:rPr>
        <w:t>R1-2600169</w:t>
      </w:r>
      <w:r>
        <w:rPr>
          <w:rFonts w:ascii="Times New Roman" w:eastAsia="Times New Roman" w:hAnsi="Times New Roman"/>
        </w:rPr>
        <w:tab/>
        <w:t>Maintenance on low-band CA via switching</w:t>
      </w:r>
      <w:r>
        <w:rPr>
          <w:rFonts w:ascii="Times New Roman" w:eastAsia="Times New Roman" w:hAnsi="Times New Roman"/>
        </w:rPr>
        <w:tab/>
        <w:t>OPPO</w:t>
      </w:r>
    </w:p>
    <w:p w14:paraId="48A2319E" w14:textId="77777777" w:rsidR="005357C0" w:rsidRDefault="005357C0" w:rsidP="005357C0">
      <w:r>
        <w:rPr>
          <w:rFonts w:ascii="Times New Roman" w:eastAsia="Times New Roman" w:hAnsi="Times New Roman"/>
        </w:rPr>
        <w:t>R1-2600170</w:t>
      </w:r>
      <w:r>
        <w:rPr>
          <w:rFonts w:ascii="Times New Roman" w:eastAsia="Times New Roman" w:hAnsi="Times New Roman"/>
        </w:rPr>
        <w:tab/>
        <w:t>Maintenance on ISAC channel modelling</w:t>
      </w:r>
      <w:r>
        <w:rPr>
          <w:rFonts w:ascii="Times New Roman" w:eastAsia="Times New Roman" w:hAnsi="Times New Roman"/>
        </w:rPr>
        <w:tab/>
        <w:t>OPPO</w:t>
      </w:r>
    </w:p>
    <w:p w14:paraId="11565045" w14:textId="77777777" w:rsidR="005357C0" w:rsidRDefault="005357C0" w:rsidP="005357C0">
      <w:r>
        <w:rPr>
          <w:rFonts w:ascii="Times New Roman" w:eastAsia="Times New Roman" w:hAnsi="Times New Roman"/>
        </w:rPr>
        <w:lastRenderedPageBreak/>
        <w:t>R1-2600275</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75220B0" w14:textId="77777777" w:rsidR="005357C0" w:rsidRDefault="005357C0" w:rsidP="005357C0">
      <w:r>
        <w:rPr>
          <w:rFonts w:ascii="Times New Roman" w:eastAsia="Times New Roman" w:hAnsi="Times New Roman"/>
        </w:rPr>
        <w:t>R1-2600372</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64BCCD90" w14:textId="77777777" w:rsidR="005357C0" w:rsidRDefault="005357C0" w:rsidP="005357C0">
      <w:r>
        <w:rPr>
          <w:rFonts w:ascii="Times New Roman" w:eastAsia="Times New Roman" w:hAnsi="Times New Roman"/>
        </w:rPr>
        <w:t>R1-2600479</w:t>
      </w:r>
      <w:r>
        <w:rPr>
          <w:rFonts w:ascii="Times New Roman" w:eastAsia="Times New Roman" w:hAnsi="Times New Roman"/>
        </w:rPr>
        <w:tab/>
        <w:t>Maintenance on 7-24GHz Channel Modelling and LB CA</w:t>
      </w:r>
      <w:r>
        <w:rPr>
          <w:rFonts w:ascii="Times New Roman" w:eastAsia="Times New Roman" w:hAnsi="Times New Roman"/>
        </w:rPr>
        <w:tab/>
        <w:t>vivo</w:t>
      </w:r>
    </w:p>
    <w:p w14:paraId="3A26EE0C" w14:textId="77777777" w:rsidR="005357C0" w:rsidRDefault="005357C0" w:rsidP="005357C0">
      <w:r>
        <w:rPr>
          <w:rFonts w:ascii="Times New Roman" w:eastAsia="Times New Roman" w:hAnsi="Times New Roman"/>
        </w:rPr>
        <w:t>R1-2600521</w:t>
      </w:r>
      <w:r>
        <w:rPr>
          <w:rFonts w:ascii="Times New Roman" w:eastAsia="Times New Roman" w:hAnsi="Times New Roman"/>
        </w:rPr>
        <w:tab/>
        <w:t>Naming corrections for LTM</w:t>
      </w:r>
      <w:r>
        <w:rPr>
          <w:rFonts w:ascii="Times New Roman" w:eastAsia="Times New Roman" w:hAnsi="Times New Roman"/>
        </w:rPr>
        <w:tab/>
        <w:t>ROHDE &amp; SCHWARZ</w:t>
      </w:r>
    </w:p>
    <w:p w14:paraId="028708F2" w14:textId="77777777" w:rsidR="005357C0" w:rsidRDefault="005357C0" w:rsidP="005357C0">
      <w:r>
        <w:rPr>
          <w:rFonts w:ascii="Times New Roman" w:eastAsia="Times New Roman" w:hAnsi="Times New Roman"/>
        </w:rPr>
        <w:t>R1-2600598</w:t>
      </w:r>
      <w:r>
        <w:rPr>
          <w:rFonts w:ascii="Times New Roman" w:eastAsia="Times New Roman" w:hAnsi="Times New Roman"/>
        </w:rPr>
        <w:tab/>
        <w:t>maintenance on mobility enhancement 4</w:t>
      </w:r>
      <w:r>
        <w:rPr>
          <w:rFonts w:ascii="Times New Roman" w:eastAsia="Times New Roman" w:hAnsi="Times New Roman"/>
        </w:rPr>
        <w:tab/>
      </w:r>
      <w:proofErr w:type="spellStart"/>
      <w:r>
        <w:rPr>
          <w:rFonts w:ascii="Times New Roman" w:eastAsia="Times New Roman" w:hAnsi="Times New Roman"/>
        </w:rPr>
        <w:t>Ofinno</w:t>
      </w:r>
      <w:proofErr w:type="spellEnd"/>
    </w:p>
    <w:p w14:paraId="116EE370" w14:textId="77777777" w:rsidR="005357C0" w:rsidRDefault="005357C0" w:rsidP="005357C0">
      <w:r>
        <w:rPr>
          <w:rFonts w:ascii="Times New Roman" w:eastAsia="Times New Roman" w:hAnsi="Times New Roman"/>
        </w:rPr>
        <w:t>R1-2600711</w:t>
      </w:r>
      <w:r>
        <w:rPr>
          <w:rFonts w:ascii="Times New Roman" w:eastAsia="Times New Roman" w:hAnsi="Times New Roman"/>
        </w:rPr>
        <w:tab/>
        <w:t>Maintenance for 7—24 GHz channel model</w:t>
      </w:r>
      <w:r>
        <w:rPr>
          <w:rFonts w:ascii="Times New Roman" w:eastAsia="Times New Roman" w:hAnsi="Times New Roman"/>
        </w:rPr>
        <w:tab/>
        <w:t>Ericsson</w:t>
      </w:r>
    </w:p>
    <w:p w14:paraId="66180A04" w14:textId="77777777" w:rsidR="005357C0" w:rsidRDefault="005357C0" w:rsidP="005357C0">
      <w:r>
        <w:rPr>
          <w:rFonts w:ascii="Times New Roman" w:eastAsia="Times New Roman" w:hAnsi="Times New Roman"/>
        </w:rPr>
        <w:t>R1-2600733</w:t>
      </w:r>
      <w:r>
        <w:rPr>
          <w:rFonts w:ascii="Times New Roman" w:eastAsia="Times New Roman" w:hAnsi="Times New Roman"/>
        </w:rPr>
        <w:tab/>
        <w:t>Maintenance on other Rel-19 topics</w:t>
      </w:r>
      <w:r>
        <w:rPr>
          <w:rFonts w:ascii="Times New Roman" w:eastAsia="Times New Roman" w:hAnsi="Times New Roman"/>
        </w:rPr>
        <w:tab/>
        <w:t>Samsung</w:t>
      </w:r>
    </w:p>
    <w:p w14:paraId="4345337D" w14:textId="52049537" w:rsidR="005357C0" w:rsidRDefault="005357C0" w:rsidP="005357C0">
      <w:r>
        <w:rPr>
          <w:rFonts w:ascii="Times New Roman" w:eastAsia="Times New Roman" w:hAnsi="Times New Roman"/>
        </w:rPr>
        <w:t>R1-2600811</w:t>
      </w:r>
      <w:r>
        <w:rPr>
          <w:rFonts w:ascii="Times New Roman" w:eastAsia="Times New Roman" w:hAnsi="Times New Roman"/>
        </w:rPr>
        <w:tab/>
        <w:t>FL summary #1 of Low band carrier aggregation via switching</w:t>
      </w:r>
      <w:r w:rsidR="002A6E2C">
        <w:rPr>
          <w:rFonts w:ascii="Times New Roman" w:eastAsiaTheme="minorEastAsia" w:hAnsi="Times New Roman"/>
          <w:lang w:eastAsia="zh-CN"/>
        </w:rPr>
        <w:tab/>
      </w:r>
      <w:r>
        <w:rPr>
          <w:rFonts w:ascii="Times New Roman" w:eastAsia="Times New Roman" w:hAnsi="Times New Roman"/>
        </w:rPr>
        <w:tab/>
        <w:t>Moderator (Apple)</w:t>
      </w:r>
    </w:p>
    <w:p w14:paraId="50D51BCD" w14:textId="14DD50CD" w:rsidR="005357C0" w:rsidRDefault="005357C0" w:rsidP="005357C0">
      <w:r>
        <w:rPr>
          <w:rFonts w:ascii="Times New Roman" w:eastAsia="Times New Roman" w:hAnsi="Times New Roman"/>
        </w:rPr>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sidR="002A6E2C">
        <w:rPr>
          <w:rFonts w:ascii="Times New Roman" w:eastAsiaTheme="minorEastAsia" w:hAnsi="Times New Roman"/>
          <w:lang w:eastAsia="zh-CN"/>
        </w:rPr>
        <w:tab/>
      </w:r>
      <w:r>
        <w:rPr>
          <w:rFonts w:ascii="Times New Roman" w:eastAsia="Times New Roman" w:hAnsi="Times New Roman"/>
        </w:rPr>
        <w:t>Moderator (Apple)</w:t>
      </w:r>
    </w:p>
    <w:p w14:paraId="1A9855B3" w14:textId="77777777" w:rsidR="005357C0" w:rsidRDefault="005357C0" w:rsidP="005357C0">
      <w:r>
        <w:rPr>
          <w:rFonts w:ascii="Times New Roman" w:eastAsia="Times New Roman" w:hAnsi="Times New Roman"/>
        </w:rPr>
        <w:t>R1-2600978</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C7FC7" w14:textId="612B90C4" w:rsidR="005357C0" w:rsidRDefault="005357C0" w:rsidP="005357C0">
      <w:r>
        <w:rPr>
          <w:rFonts w:ascii="Times New Roman" w:eastAsia="Times New Roman" w:hAnsi="Times New Roman"/>
        </w:rPr>
        <w:t>R1-2601089</w:t>
      </w:r>
      <w:r>
        <w:rPr>
          <w:rFonts w:ascii="Times New Roman" w:eastAsia="Times New Roman" w:hAnsi="Times New Roman"/>
        </w:rPr>
        <w:tab/>
        <w:t>Discussion on low-band CA with switching</w:t>
      </w:r>
      <w:r w:rsidR="002A6E2C">
        <w:rPr>
          <w:rFonts w:ascii="Times New Roman" w:eastAsiaTheme="minorEastAsia" w:hAnsi="Times New Roman"/>
          <w:lang w:eastAsia="zh-CN"/>
        </w:rPr>
        <w:tab/>
      </w:r>
      <w:proofErr w:type="spellStart"/>
      <w:r>
        <w:rPr>
          <w:rFonts w:ascii="Times New Roman" w:eastAsia="Times New Roman" w:hAnsi="Times New Roman"/>
        </w:rPr>
        <w:t>Ofinno</w:t>
      </w:r>
      <w:proofErr w:type="spellEnd"/>
    </w:p>
    <w:p w14:paraId="1D5EE7A3" w14:textId="77777777" w:rsidR="005357C0" w:rsidRDefault="005357C0" w:rsidP="005357C0">
      <w:r>
        <w:rPr>
          <w:rFonts w:ascii="Times New Roman" w:eastAsia="Times New Roman" w:hAnsi="Times New Roman"/>
        </w:rPr>
        <w:t>R1-2601213</w:t>
      </w:r>
      <w:r>
        <w:rPr>
          <w:rFonts w:ascii="Times New Roman" w:eastAsia="Times New Roman" w:hAnsi="Times New Roman"/>
        </w:rPr>
        <w:tab/>
        <w:t xml:space="preserve">Corrections on </w:t>
      </w:r>
      <w:proofErr w:type="spellStart"/>
      <w:r>
        <w:rPr>
          <w:rFonts w:ascii="Times New Roman" w:eastAsia="Times New Roman" w:hAnsi="Times New Roman"/>
        </w:rPr>
        <w:t>lowband</w:t>
      </w:r>
      <w:proofErr w:type="spellEnd"/>
      <w:r>
        <w:rPr>
          <w:rFonts w:ascii="Times New Roman" w:eastAsia="Times New Roman" w:hAnsi="Times New Roman"/>
        </w:rPr>
        <w:t xml:space="preserve"> carrier aggregation via switching</w:t>
      </w:r>
      <w:r>
        <w:rPr>
          <w:rFonts w:ascii="Times New Roman" w:eastAsia="Times New Roman" w:hAnsi="Times New Roman"/>
        </w:rPr>
        <w:tab/>
        <w:t>Ericsson</w:t>
      </w:r>
    </w:p>
    <w:p w14:paraId="5CE912BB" w14:textId="77777777" w:rsidR="005357C0" w:rsidRDefault="005357C0" w:rsidP="005357C0">
      <w:r>
        <w:rPr>
          <w:rFonts w:ascii="Times New Roman" w:eastAsia="Times New Roman" w:hAnsi="Times New Roman"/>
        </w:rPr>
        <w:t>R1-2601363</w:t>
      </w:r>
      <w:r>
        <w:rPr>
          <w:rFonts w:ascii="Times New Roman" w:eastAsia="Times New Roman" w:hAnsi="Times New Roman"/>
        </w:rPr>
        <w:tab/>
        <w:t>Correction on TCI state determination for CLTM</w:t>
      </w:r>
      <w:r>
        <w:rPr>
          <w:rFonts w:ascii="Times New Roman" w:eastAsia="Times New Roman" w:hAnsi="Times New Roman"/>
        </w:rPr>
        <w:tab/>
        <w:t>Google</w:t>
      </w:r>
    </w:p>
    <w:p w14:paraId="039B6899" w14:textId="77777777" w:rsidR="005357C0" w:rsidRPr="002A6E2C" w:rsidRDefault="005357C0" w:rsidP="00D30829">
      <w:pPr>
        <w:rPr>
          <w:rFonts w:eastAsia="DengXian"/>
          <w:b/>
          <w:i/>
          <w:iCs/>
          <w:color w:val="FF0000"/>
          <w:lang w:eastAsia="zh-CN"/>
        </w:rPr>
      </w:pPr>
    </w:p>
    <w:p w14:paraId="6B758483" w14:textId="77777777" w:rsidR="00D30829" w:rsidRPr="00FF6367" w:rsidRDefault="00D30829" w:rsidP="00D30829">
      <w:pPr>
        <w:pStyle w:val="2"/>
        <w:numPr>
          <w:ilvl w:val="1"/>
          <w:numId w:val="17"/>
        </w:numPr>
        <w:tabs>
          <w:tab w:val="num" w:pos="576"/>
        </w:tabs>
        <w:ind w:left="567" w:hanging="567"/>
        <w:rPr>
          <w:rFonts w:eastAsia="DengXian"/>
          <w:color w:val="000000"/>
          <w:lang w:val="en-US" w:eastAsia="zh-CN"/>
        </w:rPr>
      </w:pPr>
      <w:r w:rsidRPr="00FF6367">
        <w:rPr>
          <w:rFonts w:eastAsia="DengXian" w:hint="eastAsia"/>
          <w:color w:val="000000"/>
          <w:lang w:val="en-US" w:eastAsia="zh-CN"/>
        </w:rPr>
        <w:t>Maintenance on UE features</w:t>
      </w:r>
    </w:p>
    <w:p w14:paraId="16697E6B" w14:textId="77777777" w:rsidR="00D30829" w:rsidRDefault="00D30829" w:rsidP="00D30829">
      <w:pPr>
        <w:rPr>
          <w:rFonts w:eastAsia="DengXian"/>
          <w:i/>
          <w:iCs/>
          <w:lang w:val="en-US" w:eastAsia="zh-CN"/>
        </w:rPr>
      </w:pPr>
      <w:r w:rsidRPr="007B57B7">
        <w:rPr>
          <w:rFonts w:eastAsia="DengXian"/>
          <w:i/>
          <w:iCs/>
          <w:lang w:val="en-US" w:eastAsia="zh-CN"/>
        </w:rPr>
        <w:t>Note</w:t>
      </w:r>
      <w:r w:rsidRPr="007B57B7">
        <w:rPr>
          <w:rFonts w:eastAsia="DengXian" w:hint="eastAsia"/>
          <w:i/>
          <w:iCs/>
          <w:lang w:val="en-US" w:eastAsia="zh-CN"/>
        </w:rPr>
        <w:t>:</w:t>
      </w:r>
      <w:r w:rsidRPr="007B57B7">
        <w:rPr>
          <w:rFonts w:eastAsia="DengXian"/>
          <w:i/>
          <w:iCs/>
          <w:lang w:val="en-US" w:eastAsia="zh-CN"/>
        </w:rPr>
        <w:t xml:space="preserv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7B57B7">
        <w:rPr>
          <w:rFonts w:eastAsia="DengXian"/>
          <w:i/>
          <w:iCs/>
          <w:lang w:val="en-US" w:eastAsia="zh-CN"/>
        </w:rPr>
        <w:t xml:space="preserve"> </w:t>
      </w:r>
      <w:r>
        <w:rPr>
          <w:rFonts w:eastAsia="DengXian" w:hint="eastAsia"/>
          <w:i/>
          <w:iCs/>
          <w:lang w:val="en-US" w:eastAsia="zh-CN"/>
        </w:rPr>
        <w:t xml:space="preserve">UE Features of Batch A/B/C of RAN1#123. </w:t>
      </w:r>
      <w:r w:rsidRPr="007B57B7">
        <w:rPr>
          <w:rFonts w:eastAsia="DengXian"/>
          <w:i/>
          <w:iCs/>
          <w:lang w:val="en-US" w:eastAsia="zh-CN"/>
        </w:rPr>
        <w:t>For efficient review, please use the following sections in your contribution corresponding to the maintenance issue</w:t>
      </w:r>
      <w:r w:rsidRPr="007B57B7">
        <w:rPr>
          <w:rFonts w:eastAsia="DengXian" w:hint="eastAsia"/>
          <w:i/>
          <w:iCs/>
          <w:lang w:val="en-US" w:eastAsia="zh-CN"/>
        </w:rPr>
        <w:t>s for Batch A, B</w:t>
      </w:r>
      <w:r>
        <w:rPr>
          <w:rFonts w:eastAsia="DengXian" w:hint="eastAsia"/>
          <w:i/>
          <w:iCs/>
          <w:lang w:val="en-US" w:eastAsia="zh-CN"/>
        </w:rPr>
        <w:t>a</w:t>
      </w:r>
      <w:r w:rsidRPr="007B57B7">
        <w:rPr>
          <w:rFonts w:eastAsia="DengXian" w:hint="eastAsia"/>
          <w:i/>
          <w:iCs/>
          <w:lang w:val="en-US" w:eastAsia="zh-CN"/>
        </w:rPr>
        <w:t>tch B and Batch C,</w:t>
      </w:r>
      <w:r w:rsidRPr="007B57B7">
        <w:rPr>
          <w:rFonts w:eastAsia="DengXian"/>
          <w:i/>
          <w:iCs/>
          <w:lang w:val="en-US" w:eastAsia="zh-CN"/>
        </w:rPr>
        <w:t xml:space="preserve"> if any</w:t>
      </w:r>
      <w:r>
        <w:rPr>
          <w:rFonts w:eastAsia="DengXian" w:hint="eastAsia"/>
          <w:i/>
          <w:iCs/>
          <w:lang w:val="en-US" w:eastAsia="zh-CN"/>
        </w:rPr>
        <w:t xml:space="preserve">. </w:t>
      </w:r>
      <w:r w:rsidRPr="00CE632E">
        <w:rPr>
          <w:rFonts w:eastAsia="DengXian"/>
          <w:b/>
          <w:bCs/>
          <w:i/>
          <w:iCs/>
          <w:color w:val="FF0000"/>
          <w:lang w:eastAsia="zh-CN"/>
        </w:rPr>
        <w:t xml:space="preserve">Maximum one contribution per </w:t>
      </w:r>
      <w:r>
        <w:rPr>
          <w:rFonts w:eastAsia="DengXian" w:hint="eastAsia"/>
          <w:b/>
          <w:bCs/>
          <w:i/>
          <w:iCs/>
          <w:color w:val="FF0000"/>
          <w:lang w:eastAsia="zh-CN"/>
        </w:rPr>
        <w:t>Batch.</w:t>
      </w:r>
    </w:p>
    <w:p w14:paraId="682386D7"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NTN_Ph3</w:t>
      </w:r>
    </w:p>
    <w:p w14:paraId="35F8DA3F"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IoT_NTN_Ph3</w:t>
      </w:r>
    </w:p>
    <w:p w14:paraId="26D96B32"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proofErr w:type="spellStart"/>
      <w:r w:rsidRPr="007B57B7">
        <w:rPr>
          <w:rFonts w:eastAsia="DengXian"/>
          <w:i/>
          <w:iCs/>
          <w:lang w:val="en-US" w:eastAsia="zh-CN"/>
        </w:rPr>
        <w:t>IoT_NTN_TDD</w:t>
      </w:r>
      <w:proofErr w:type="spellEnd"/>
    </w:p>
    <w:p w14:paraId="7DF21B80" w14:textId="77777777" w:rsidR="00D30829" w:rsidRPr="007B57B7" w:rsidRDefault="00D30829" w:rsidP="00D30829">
      <w:pPr>
        <w:numPr>
          <w:ilvl w:val="0"/>
          <w:numId w:val="25"/>
        </w:numPr>
        <w:rPr>
          <w:rFonts w:eastAsia="DengXian"/>
          <w:i/>
          <w:iCs/>
          <w:lang w:val="en-US" w:eastAsia="zh-CN"/>
        </w:rPr>
      </w:pPr>
      <w:r w:rsidRPr="007B57B7">
        <w:rPr>
          <w:rFonts w:eastAsia="DengXian" w:hint="eastAsia"/>
          <w:i/>
          <w:iCs/>
          <w:lang w:val="en-US" w:eastAsia="zh-CN"/>
        </w:rPr>
        <w:t xml:space="preserve">UE </w:t>
      </w:r>
      <w:r w:rsidRPr="007B57B7">
        <w:rPr>
          <w:rFonts w:eastAsia="DengXian"/>
          <w:i/>
          <w:iCs/>
          <w:lang w:val="en-US" w:eastAsia="zh-CN"/>
        </w:rPr>
        <w:t>features</w:t>
      </w:r>
      <w:r w:rsidRPr="007B57B7">
        <w:rPr>
          <w:rFonts w:eastAsia="DengXian" w:hint="eastAsia"/>
          <w:i/>
          <w:iCs/>
          <w:lang w:val="en-US" w:eastAsia="zh-CN"/>
        </w:rPr>
        <w:t xml:space="preserve"> Batch A</w:t>
      </w:r>
      <w:r w:rsidRPr="007B57B7">
        <w:rPr>
          <w:rFonts w:eastAsia="DengXian"/>
          <w:i/>
          <w:iCs/>
          <w:lang w:val="en-US" w:eastAsia="zh-CN"/>
        </w:rPr>
        <w:t xml:space="preserve"> </w:t>
      </w:r>
      <w:r w:rsidRPr="007B57B7">
        <w:rPr>
          <w:rFonts w:eastAsia="DengXian" w:hint="eastAsia"/>
          <w:i/>
          <w:iCs/>
          <w:lang w:val="en-US" w:eastAsia="zh-CN"/>
        </w:rPr>
        <w:t xml:space="preserve">- </w:t>
      </w:r>
      <w:r w:rsidRPr="007B57B7">
        <w:rPr>
          <w:rFonts w:eastAsia="DengXian"/>
          <w:i/>
          <w:iCs/>
          <w:lang w:val="en-US" w:eastAsia="zh-CN"/>
        </w:rPr>
        <w:t>TEI19 with [</w:t>
      </w:r>
      <w:proofErr w:type="spellStart"/>
      <w:r w:rsidRPr="007B57B7">
        <w:rPr>
          <w:rFonts w:eastAsia="DengXian"/>
          <w:i/>
          <w:iCs/>
          <w:lang w:val="en-US" w:eastAsia="zh-CN"/>
        </w:rPr>
        <w:t>Common_PDCCH_rep_TN</w:t>
      </w:r>
      <w:proofErr w:type="spellEnd"/>
      <w:r w:rsidRPr="007B57B7">
        <w:rPr>
          <w:rFonts w:eastAsia="DengXian"/>
          <w:i/>
          <w:iCs/>
          <w:lang w:val="en-US" w:eastAsia="zh-CN"/>
        </w:rPr>
        <w:t>]</w:t>
      </w:r>
      <w:r w:rsidRPr="007B57B7">
        <w:rPr>
          <w:rFonts w:eastAsia="DengXian" w:hint="eastAsia"/>
          <w:i/>
          <w:iCs/>
          <w:lang w:val="en-US" w:eastAsia="zh-CN"/>
        </w:rPr>
        <w:t>)</w:t>
      </w:r>
    </w:p>
    <w:p w14:paraId="4C16027F" w14:textId="77777777" w:rsidR="00D30829" w:rsidRPr="007B57B7" w:rsidRDefault="00D30829" w:rsidP="00D30829">
      <w:pPr>
        <w:ind w:left="720"/>
        <w:rPr>
          <w:rFonts w:eastAsia="DengXian"/>
          <w:i/>
          <w:iCs/>
          <w:lang w:val="en-US" w:eastAsia="zh-CN"/>
        </w:rPr>
      </w:pPr>
    </w:p>
    <w:p w14:paraId="036AABD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UE </w:t>
      </w:r>
      <w:proofErr w:type="spellStart"/>
      <w:r w:rsidRPr="007B57B7">
        <w:rPr>
          <w:rFonts w:eastAsia="DengXian"/>
          <w:i/>
          <w:iCs/>
          <w:lang w:val="en-US" w:eastAsia="zh-CN"/>
        </w:rPr>
        <w:t>NR_duplex_evo</w:t>
      </w:r>
      <w:proofErr w:type="spellEnd"/>
    </w:p>
    <w:p w14:paraId="2E4FFC14"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NR_LPWUS</w:t>
      </w:r>
    </w:p>
    <w:p w14:paraId="4D8646FC"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XR phase 3 </w:t>
      </w:r>
    </w:p>
    <w:p w14:paraId="335E0278"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 xml:space="preserve">NR_MC_enh2 </w:t>
      </w:r>
    </w:p>
    <w:p w14:paraId="3891960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B - </w:t>
      </w:r>
      <w:r w:rsidRPr="007B57B7">
        <w:rPr>
          <w:rFonts w:eastAsia="DengXian"/>
          <w:i/>
          <w:iCs/>
          <w:lang w:val="en-US" w:eastAsia="zh-CN"/>
        </w:rPr>
        <w:t>NR_LBCA</w:t>
      </w:r>
    </w:p>
    <w:p w14:paraId="44355B9E" w14:textId="77777777" w:rsidR="00D30829" w:rsidRPr="007B57B7" w:rsidRDefault="00D30829" w:rsidP="00D30829">
      <w:pPr>
        <w:ind w:left="720"/>
        <w:rPr>
          <w:rFonts w:eastAsia="DengXian"/>
          <w:i/>
          <w:iCs/>
          <w:lang w:val="en-US" w:eastAsia="zh-CN"/>
        </w:rPr>
      </w:pPr>
    </w:p>
    <w:p w14:paraId="4E088467"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w:t>
      </w:r>
      <w:proofErr w:type="spellStart"/>
      <w:r w:rsidRPr="007B57B7">
        <w:rPr>
          <w:rFonts w:eastAsia="DengXian"/>
          <w:i/>
          <w:iCs/>
          <w:lang w:val="en-US" w:eastAsia="zh-CN"/>
        </w:rPr>
        <w:t>NR_AIML_air</w:t>
      </w:r>
      <w:proofErr w:type="spellEnd"/>
    </w:p>
    <w:p w14:paraId="37CC529D"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sidRPr="007B57B7">
        <w:rPr>
          <w:rFonts w:eastAsia="DengXian"/>
          <w:i/>
          <w:iCs/>
          <w:lang w:val="en-US" w:eastAsia="zh-CN"/>
        </w:rPr>
        <w:t xml:space="preserve"> NR_MIMO_Ph5</w:t>
      </w:r>
    </w:p>
    <w:p w14:paraId="348A19CB"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proofErr w:type="spellStart"/>
      <w:r w:rsidRPr="007B57B7">
        <w:rPr>
          <w:rFonts w:eastAsia="DengXian"/>
          <w:i/>
          <w:iCs/>
          <w:lang w:val="en-US" w:eastAsia="zh-CN"/>
        </w:rPr>
        <w:t>Netw_Energy_NR_enh</w:t>
      </w:r>
      <w:proofErr w:type="spellEnd"/>
    </w:p>
    <w:p w14:paraId="310C4289"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NR_Mob_Ph4</w:t>
      </w:r>
    </w:p>
    <w:p w14:paraId="3E6147AE"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 xml:space="preserve">C - </w:t>
      </w:r>
      <w:r w:rsidRPr="007B57B7">
        <w:rPr>
          <w:rFonts w:eastAsia="DengXian"/>
          <w:i/>
          <w:iCs/>
          <w:lang w:val="en-US" w:eastAsia="zh-CN"/>
        </w:rPr>
        <w:t>LTE_terr_bcast_Ph2</w:t>
      </w:r>
    </w:p>
    <w:p w14:paraId="3507A3BF" w14:textId="77777777" w:rsidR="00D30829" w:rsidRPr="007B57B7" w:rsidRDefault="00D30829" w:rsidP="00D30829">
      <w:pPr>
        <w:numPr>
          <w:ilvl w:val="0"/>
          <w:numId w:val="25"/>
        </w:numPr>
        <w:rPr>
          <w:rFonts w:eastAsia="DengXian"/>
          <w:i/>
          <w:iCs/>
          <w:lang w:val="en-US" w:eastAsia="zh-CN"/>
        </w:rPr>
      </w:pPr>
      <w:r w:rsidRPr="007B57B7">
        <w:rPr>
          <w:rFonts w:eastAsia="DengXian"/>
          <w:i/>
          <w:iCs/>
          <w:lang w:val="en-US" w:eastAsia="zh-CN"/>
        </w:rPr>
        <w:t xml:space="preserve">UE features </w:t>
      </w:r>
      <w:r w:rsidRPr="007B57B7">
        <w:rPr>
          <w:rFonts w:eastAsia="DengXian" w:hint="eastAsia"/>
          <w:i/>
          <w:iCs/>
          <w:lang w:val="en-US" w:eastAsia="zh-CN"/>
        </w:rPr>
        <w:t>Batch</w:t>
      </w:r>
      <w:r w:rsidRPr="007B57B7">
        <w:rPr>
          <w:rFonts w:eastAsia="DengXian"/>
          <w:i/>
          <w:iCs/>
          <w:lang w:val="en-US" w:eastAsia="zh-CN"/>
        </w:rPr>
        <w:t xml:space="preserve"> </w:t>
      </w:r>
      <w:r w:rsidRPr="007B57B7">
        <w:rPr>
          <w:rFonts w:eastAsia="DengXian" w:hint="eastAsia"/>
          <w:i/>
          <w:iCs/>
          <w:lang w:val="en-US" w:eastAsia="zh-CN"/>
        </w:rPr>
        <w:t>C -</w:t>
      </w:r>
      <w:r>
        <w:rPr>
          <w:rFonts w:eastAsia="DengXian" w:hint="eastAsia"/>
          <w:i/>
          <w:iCs/>
          <w:lang w:val="en-US" w:eastAsia="zh-CN"/>
        </w:rPr>
        <w:t xml:space="preserve"> </w:t>
      </w:r>
      <w:r w:rsidRPr="007B57B7">
        <w:rPr>
          <w:rFonts w:eastAsia="DengXian"/>
          <w:i/>
          <w:iCs/>
          <w:lang w:val="en-US" w:eastAsia="zh-CN"/>
        </w:rPr>
        <w:t>TEI19 with other than [</w:t>
      </w:r>
      <w:proofErr w:type="spellStart"/>
      <w:r w:rsidRPr="007B57B7">
        <w:rPr>
          <w:rFonts w:eastAsia="DengXian"/>
          <w:i/>
          <w:iCs/>
          <w:lang w:val="en-US" w:eastAsia="zh-CN"/>
        </w:rPr>
        <w:t>Common_PDCCH_rep_TN</w:t>
      </w:r>
      <w:proofErr w:type="spellEnd"/>
      <w:r w:rsidRPr="007B57B7">
        <w:rPr>
          <w:rFonts w:eastAsia="DengXian"/>
          <w:i/>
          <w:iCs/>
          <w:lang w:val="en-US" w:eastAsia="zh-CN"/>
        </w:rPr>
        <w:t>]</w:t>
      </w:r>
    </w:p>
    <w:p w14:paraId="609CDCAC" w14:textId="77777777" w:rsidR="00D30829" w:rsidRDefault="00D30829" w:rsidP="00F64398">
      <w:pPr>
        <w:rPr>
          <w:rFonts w:eastAsia="DengXian"/>
          <w:b/>
          <w:i/>
          <w:iCs/>
          <w:color w:val="FF0000"/>
          <w:lang w:val="en-US" w:eastAsia="zh-CN"/>
        </w:rPr>
      </w:pPr>
    </w:p>
    <w:p w14:paraId="6A523139" w14:textId="71A9D2C3" w:rsidR="00D107BA" w:rsidRPr="00D107BA" w:rsidRDefault="00D107BA" w:rsidP="00D107BA">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UE features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UE features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6E3743AD" w14:textId="77777777" w:rsidR="00D107BA" w:rsidRPr="00473A1E" w:rsidRDefault="00D107BA" w:rsidP="00D107BA">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92C3A3C" w14:textId="77777777" w:rsidR="00D107BA" w:rsidRPr="00D107BA" w:rsidRDefault="00D107BA" w:rsidP="00D107BA">
      <w:pPr>
        <w:rPr>
          <w:rFonts w:eastAsia="DengXian"/>
          <w:b/>
          <w:i/>
          <w:iCs/>
          <w:color w:val="FF0000"/>
          <w:lang w:val="en-US" w:eastAsia="zh-CN"/>
        </w:rPr>
      </w:pPr>
    </w:p>
    <w:p w14:paraId="10C2E957" w14:textId="77777777" w:rsidR="00D107BA" w:rsidRDefault="00D107BA" w:rsidP="00D107BA">
      <w:pPr>
        <w:rPr>
          <w:rFonts w:eastAsia="DengXian"/>
          <w:b/>
          <w:i/>
          <w:iCs/>
          <w:color w:val="FF0000"/>
          <w:lang w:eastAsia="zh-CN"/>
        </w:rPr>
      </w:pPr>
    </w:p>
    <w:p w14:paraId="207E6468" w14:textId="3273DE41" w:rsidR="00D107BA" w:rsidRDefault="00DC13F2" w:rsidP="00D107BA">
      <w:pPr>
        <w:rPr>
          <w:rFonts w:ascii="Times New Roman" w:eastAsiaTheme="minorEastAsia" w:hAnsi="Times New Roman"/>
          <w:lang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504</w:t>
      </w:r>
      <w:r w:rsidR="00D107BA" w:rsidRPr="00D32511">
        <w:rPr>
          <w:rFonts w:ascii="Times New Roman" w:eastAsia="Times New Roman" w:hAnsi="Times New Roman"/>
          <w:highlight w:val="cyan"/>
        </w:rPr>
        <w:tab/>
        <w:t>Session Notes of AI 8.</w:t>
      </w:r>
      <w:r w:rsidR="00D107BA">
        <w:rPr>
          <w:rFonts w:ascii="Times New Roman" w:eastAsiaTheme="minorEastAsia" w:hAnsi="Times New Roman" w:hint="eastAsia"/>
          <w:highlight w:val="cyan"/>
          <w:lang w:eastAsia="zh-CN"/>
        </w:rPr>
        <w:t>9</w:t>
      </w:r>
      <w:r w:rsidR="00D107BA" w:rsidRPr="00D32511">
        <w:rPr>
          <w:rFonts w:ascii="Times New Roman" w:eastAsia="Times New Roman" w:hAnsi="Times New Roman"/>
          <w:highlight w:val="cyan"/>
        </w:rPr>
        <w:tab/>
      </w:r>
      <w:r w:rsidR="00D107BA" w:rsidRPr="00EF5478">
        <w:rPr>
          <w:rFonts w:ascii="Times New Roman" w:eastAsia="Times New Roman" w:hAnsi="Times New Roman"/>
          <w:highlight w:val="cyan"/>
        </w:rPr>
        <w:t>Ad-Hoc Chair (NTT DOCOMO, INC.)</w:t>
      </w:r>
    </w:p>
    <w:p w14:paraId="7500A89A" w14:textId="77777777" w:rsidR="00D107BA" w:rsidRPr="00D107BA" w:rsidRDefault="00D107BA" w:rsidP="00F64398">
      <w:pPr>
        <w:rPr>
          <w:rFonts w:eastAsia="DengXian"/>
          <w:b/>
          <w:i/>
          <w:iCs/>
          <w:color w:val="FF0000"/>
          <w:lang w:eastAsia="zh-CN"/>
        </w:rPr>
      </w:pPr>
    </w:p>
    <w:p w14:paraId="036F9274" w14:textId="77777777" w:rsidR="00D107BA" w:rsidRPr="00D30829" w:rsidRDefault="00D107BA" w:rsidP="00F64398">
      <w:pPr>
        <w:rPr>
          <w:rFonts w:eastAsia="DengXian"/>
          <w:b/>
          <w:i/>
          <w:iCs/>
          <w:color w:val="FF0000"/>
          <w:lang w:val="en-US" w:eastAsia="zh-CN"/>
        </w:rPr>
      </w:pPr>
    </w:p>
    <w:p w14:paraId="37B14BC2" w14:textId="77777777" w:rsidR="00837E63" w:rsidRDefault="00837E63" w:rsidP="00837E63">
      <w:r>
        <w:rPr>
          <w:rFonts w:ascii="Times New Roman" w:eastAsia="Times New Roman" w:hAnsi="Times New Roman"/>
        </w:rPr>
        <w:t>R1-2600165</w:t>
      </w:r>
      <w:r>
        <w:rPr>
          <w:rFonts w:ascii="Times New Roman" w:eastAsia="Times New Roman" w:hAnsi="Times New Roman"/>
        </w:rPr>
        <w:tab/>
        <w:t>UE features for Batch A/B/C</w:t>
      </w:r>
      <w:r>
        <w:rPr>
          <w:rFonts w:ascii="Times New Roman" w:eastAsia="Times New Roman" w:hAnsi="Times New Roman"/>
        </w:rPr>
        <w:tab/>
        <w:t>OPPO</w:t>
      </w:r>
    </w:p>
    <w:p w14:paraId="27B4306A" w14:textId="77777777" w:rsidR="00837E63" w:rsidRDefault="00837E63" w:rsidP="00837E63">
      <w:r>
        <w:rPr>
          <w:rFonts w:ascii="Times New Roman" w:eastAsia="Times New Roman" w:hAnsi="Times New Roman"/>
        </w:rPr>
        <w:t>R1-2600276</w:t>
      </w:r>
      <w:r>
        <w:rPr>
          <w:rFonts w:ascii="Times New Roman" w:eastAsia="Times New Roman" w:hAnsi="Times New Roman"/>
        </w:rPr>
        <w:tab/>
        <w:t>Discussion on UE features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6B219B1" w14:textId="77777777" w:rsidR="00837E63" w:rsidRDefault="00837E63" w:rsidP="00837E63">
      <w:r>
        <w:rPr>
          <w:rFonts w:ascii="Times New Roman" w:eastAsia="Times New Roman" w:hAnsi="Times New Roman"/>
        </w:rPr>
        <w:t>R1-2600292</w:t>
      </w:r>
      <w:r>
        <w:rPr>
          <w:rFonts w:ascii="Times New Roman" w:eastAsia="Times New Roman" w:hAnsi="Times New Roman"/>
        </w:rPr>
        <w:tab/>
        <w:t>UE features for Batch A</w:t>
      </w:r>
      <w:r>
        <w:rPr>
          <w:rFonts w:ascii="Times New Roman" w:eastAsia="Times New Roman" w:hAnsi="Times New Roman"/>
        </w:rPr>
        <w:tab/>
        <w:t>CATT</w:t>
      </w:r>
    </w:p>
    <w:p w14:paraId="39906435" w14:textId="426B19B4" w:rsidR="00837E63" w:rsidRDefault="00837E63" w:rsidP="00837E63">
      <w:r>
        <w:rPr>
          <w:rFonts w:ascii="Times New Roman" w:eastAsia="Times New Roman" w:hAnsi="Times New Roman"/>
        </w:rPr>
        <w:t>R1-2600480</w:t>
      </w:r>
      <w:r>
        <w:rPr>
          <w:rFonts w:ascii="Times New Roman" w:eastAsia="Times New Roman" w:hAnsi="Times New Roman"/>
        </w:rPr>
        <w:tab/>
        <w:t>Maintenance on UE features Batch A: NTN_Ph3 and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vivo</w:t>
      </w:r>
    </w:p>
    <w:p w14:paraId="736114FA" w14:textId="77777777" w:rsidR="00837E63" w:rsidRDefault="00837E63" w:rsidP="00837E63">
      <w:r>
        <w:rPr>
          <w:rFonts w:ascii="Times New Roman" w:eastAsia="Times New Roman" w:hAnsi="Times New Roman"/>
        </w:rPr>
        <w:t>R1-2600734</w:t>
      </w:r>
      <w:r>
        <w:rPr>
          <w:rFonts w:ascii="Times New Roman" w:eastAsia="Times New Roman" w:hAnsi="Times New Roman"/>
        </w:rPr>
        <w:tab/>
        <w:t xml:space="preserve">UE features Batch </w:t>
      </w:r>
      <w:proofErr w:type="gramStart"/>
      <w:r>
        <w:rPr>
          <w:rFonts w:ascii="Times New Roman" w:eastAsia="Times New Roman" w:hAnsi="Times New Roman"/>
        </w:rPr>
        <w:t>A</w:t>
      </w:r>
      <w:proofErr w:type="gramEnd"/>
      <w:r>
        <w:rPr>
          <w:rFonts w:ascii="Times New Roman" w:eastAsia="Times New Roman" w:hAnsi="Times New Roman"/>
        </w:rPr>
        <w:tab/>
        <w:t>Samsung</w:t>
      </w:r>
    </w:p>
    <w:p w14:paraId="6E6E9ED9" w14:textId="77777777" w:rsidR="00837E63" w:rsidRDefault="00837E63" w:rsidP="00837E63">
      <w:r>
        <w:rPr>
          <w:rFonts w:ascii="Times New Roman" w:eastAsia="Times New Roman" w:hAnsi="Times New Roman"/>
        </w:rPr>
        <w:t>R1-2600735</w:t>
      </w:r>
      <w:r>
        <w:rPr>
          <w:rFonts w:ascii="Times New Roman" w:eastAsia="Times New Roman" w:hAnsi="Times New Roman"/>
        </w:rPr>
        <w:tab/>
        <w:t>UE features Batch C</w:t>
      </w:r>
      <w:r>
        <w:rPr>
          <w:rFonts w:ascii="Times New Roman" w:eastAsia="Times New Roman" w:hAnsi="Times New Roman"/>
        </w:rPr>
        <w:tab/>
        <w:t>Samsung</w:t>
      </w:r>
    </w:p>
    <w:p w14:paraId="24D0D78E" w14:textId="77777777" w:rsidR="00837E63" w:rsidRDefault="00837E63" w:rsidP="00837E63">
      <w:r>
        <w:rPr>
          <w:rFonts w:ascii="Times New Roman" w:eastAsia="Times New Roman" w:hAnsi="Times New Roman"/>
        </w:rPr>
        <w:t>R1-2600885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AEA2BA3" w14:textId="77777777" w:rsidR="00837E63" w:rsidRDefault="00837E63" w:rsidP="00837E63">
      <w:r>
        <w:rPr>
          <w:rFonts w:ascii="Times New Roman" w:eastAsia="Times New Roman" w:hAnsi="Times New Roman"/>
        </w:rPr>
        <w:t>R1-2601161</w:t>
      </w:r>
      <w:r>
        <w:rPr>
          <w:rFonts w:ascii="Times New Roman" w:eastAsia="Times New Roman" w:hAnsi="Times New Roman"/>
        </w:rPr>
        <w:tab/>
        <w:t>Remaining issues on R19 UE features</w:t>
      </w:r>
      <w:r>
        <w:rPr>
          <w:rFonts w:ascii="Times New Roman" w:eastAsia="Times New Roman" w:hAnsi="Times New Roman"/>
        </w:rPr>
        <w:tab/>
        <w:t>NTT DOCOMO, INC.</w:t>
      </w:r>
    </w:p>
    <w:p w14:paraId="0499103E" w14:textId="77777777" w:rsidR="00837E63" w:rsidRDefault="00837E63" w:rsidP="00837E63">
      <w:r>
        <w:rPr>
          <w:rFonts w:ascii="Times New Roman" w:eastAsia="Times New Roman" w:hAnsi="Times New Roman"/>
        </w:rPr>
        <w:t>R1-2601216</w:t>
      </w:r>
      <w:r>
        <w:rPr>
          <w:rFonts w:ascii="Times New Roman" w:eastAsia="Times New Roman" w:hAnsi="Times New Roman"/>
        </w:rPr>
        <w:tab/>
        <w:t>Summary of UE Features Batch C</w:t>
      </w:r>
      <w:r>
        <w:rPr>
          <w:rFonts w:ascii="Times New Roman" w:eastAsia="Times New Roman" w:hAnsi="Times New Roman"/>
        </w:rPr>
        <w:tab/>
        <w:t>Moderator (AT&amp;T)</w:t>
      </w:r>
    </w:p>
    <w:p w14:paraId="7F10D018" w14:textId="77777777" w:rsidR="00837E63" w:rsidRDefault="00837E63" w:rsidP="00837E63">
      <w:r>
        <w:rPr>
          <w:rFonts w:ascii="Times New Roman" w:eastAsia="Times New Roman" w:hAnsi="Times New Roman"/>
        </w:rPr>
        <w:t>R1-2601250</w:t>
      </w:r>
      <w:r>
        <w:rPr>
          <w:rFonts w:ascii="Times New Roman" w:eastAsia="Times New Roman" w:hAnsi="Times New Roman"/>
        </w:rPr>
        <w:tab/>
        <w:t>Maintenance on UE features</w:t>
      </w:r>
      <w:r>
        <w:rPr>
          <w:rFonts w:ascii="Times New Roman" w:eastAsia="Times New Roman" w:hAnsi="Times New Roman"/>
        </w:rPr>
        <w:tab/>
        <w:t>Qualcomm Incorporated</w:t>
      </w:r>
    </w:p>
    <w:p w14:paraId="430C240D" w14:textId="77777777" w:rsidR="00837E63" w:rsidRDefault="00837E63" w:rsidP="00837E63">
      <w:r>
        <w:rPr>
          <w:rFonts w:ascii="Times New Roman" w:eastAsia="Times New Roman" w:hAnsi="Times New Roman"/>
        </w:rPr>
        <w:t>R1-2601330</w:t>
      </w:r>
      <w:r>
        <w:rPr>
          <w:rFonts w:ascii="Times New Roman" w:eastAsia="Times New Roman" w:hAnsi="Times New Roman"/>
        </w:rPr>
        <w:tab/>
        <w:t>UE features Batch A (NTN and TEI19)</w:t>
      </w:r>
      <w:r>
        <w:rPr>
          <w:rFonts w:ascii="Times New Roman" w:eastAsia="Times New Roman" w:hAnsi="Times New Roman"/>
        </w:rPr>
        <w:tab/>
        <w:t>Nokia</w:t>
      </w:r>
    </w:p>
    <w:p w14:paraId="43CFDFF6" w14:textId="77777777" w:rsidR="00837E63" w:rsidRDefault="00837E63" w:rsidP="00837E63">
      <w:r>
        <w:rPr>
          <w:rFonts w:ascii="Times New Roman" w:eastAsia="Times New Roman" w:hAnsi="Times New Roman"/>
        </w:rPr>
        <w:t>R1-2601409</w:t>
      </w:r>
      <w:r>
        <w:rPr>
          <w:rFonts w:ascii="Times New Roman" w:eastAsia="Times New Roman" w:hAnsi="Times New Roman"/>
        </w:rPr>
        <w:tab/>
        <w:t>Discussion on UE features for NR-NTN</w:t>
      </w:r>
      <w:r>
        <w:rPr>
          <w:rFonts w:ascii="Times New Roman" w:eastAsia="Times New Roman" w:hAnsi="Times New Roman"/>
        </w:rPr>
        <w:tab/>
        <w:t>CSCN</w:t>
      </w:r>
    </w:p>
    <w:p w14:paraId="18CFC706" w14:textId="77777777" w:rsidR="00837E63" w:rsidRDefault="00837E63" w:rsidP="00837E63">
      <w:r>
        <w:rPr>
          <w:rFonts w:ascii="Times New Roman" w:eastAsia="Times New Roman" w:hAnsi="Times New Roman"/>
        </w:rPr>
        <w:t>R1-2601438</w:t>
      </w:r>
      <w:r>
        <w:rPr>
          <w:rFonts w:ascii="Times New Roman" w:eastAsia="Times New Roman" w:hAnsi="Times New Roman"/>
        </w:rPr>
        <w:tab/>
        <w:t>Maintenance on UE features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4C5DBD4" w14:textId="77777777" w:rsidR="008712A5" w:rsidRPr="00961CDA" w:rsidRDefault="008712A5" w:rsidP="008712A5">
      <w:pPr>
        <w:pStyle w:val="1"/>
        <w:numPr>
          <w:ilvl w:val="0"/>
          <w:numId w:val="13"/>
        </w:numPr>
        <w:tabs>
          <w:tab w:val="num" w:pos="432"/>
        </w:tabs>
        <w:spacing w:before="360"/>
        <w:ind w:left="432" w:hanging="432"/>
      </w:pPr>
      <w:r w:rsidRPr="00961CDA">
        <w:lastRenderedPageBreak/>
        <w:t xml:space="preserve">Release </w:t>
      </w:r>
      <w:r w:rsidRPr="00961CDA">
        <w:rPr>
          <w:rFonts w:hint="eastAsia"/>
        </w:rPr>
        <w:t>20 NR</w:t>
      </w:r>
    </w:p>
    <w:p w14:paraId="658F3B44" w14:textId="77777777" w:rsidR="008712A5" w:rsidRDefault="008712A5" w:rsidP="008712A5">
      <w:pPr>
        <w:rPr>
          <w:rFonts w:eastAsia="DengXian"/>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42E1853B" w14:textId="77777777" w:rsidR="008712A5" w:rsidRPr="00FF6367" w:rsidRDefault="008712A5" w:rsidP="008712A5">
      <w:pPr>
        <w:pStyle w:val="aff"/>
        <w:keepNext/>
        <w:widowControl w:val="0"/>
        <w:numPr>
          <w:ilvl w:val="0"/>
          <w:numId w:val="17"/>
        </w:numPr>
        <w:tabs>
          <w:tab w:val="num" w:pos="576"/>
        </w:tabs>
        <w:spacing w:before="240" w:after="60"/>
        <w:ind w:leftChars="0"/>
        <w:outlineLvl w:val="1"/>
        <w:rPr>
          <w:rFonts w:ascii="Arial" w:eastAsia="DengXian" w:hAnsi="Arial"/>
          <w:b/>
          <w:bCs/>
          <w:i/>
          <w:iCs/>
          <w:vanish/>
          <w:color w:val="000000"/>
          <w:sz w:val="24"/>
          <w:szCs w:val="28"/>
          <w:lang w:val="en-US" w:eastAsia="zh-CN"/>
        </w:rPr>
      </w:pPr>
    </w:p>
    <w:p w14:paraId="60C106FE" w14:textId="77777777" w:rsidR="008712A5" w:rsidRPr="00961CDA" w:rsidRDefault="008712A5" w:rsidP="008712A5">
      <w:pPr>
        <w:pStyle w:val="2"/>
        <w:numPr>
          <w:ilvl w:val="1"/>
          <w:numId w:val="17"/>
        </w:numPr>
        <w:tabs>
          <w:tab w:val="num" w:pos="576"/>
        </w:tabs>
        <w:ind w:left="567" w:hanging="567"/>
        <w:rPr>
          <w:rFonts w:eastAsia="DengXian"/>
          <w:color w:val="000000"/>
          <w:lang w:val="en-US" w:eastAsia="zh-CN"/>
        </w:rPr>
      </w:pPr>
      <w:r w:rsidRPr="00961CDA">
        <w:rPr>
          <w:rFonts w:eastAsia="DengXian"/>
          <w:color w:val="000000"/>
          <w:lang w:val="en-US" w:eastAsia="zh-CN"/>
        </w:rPr>
        <w:t>Artificial Intelligence (AI)/Machine Learning (ML) for NR air interface enhancements</w:t>
      </w:r>
    </w:p>
    <w:p w14:paraId="683620F4" w14:textId="7A2770D2" w:rsidR="008712A5" w:rsidRDefault="008712A5" w:rsidP="008712A5">
      <w:pPr>
        <w:rPr>
          <w:rFonts w:eastAsiaTheme="minorEastAsia"/>
          <w:i/>
          <w:iCs/>
          <w:lang w:eastAsia="zh-CN"/>
        </w:rPr>
      </w:pPr>
      <w:r w:rsidRPr="00424476">
        <w:rPr>
          <w:i/>
          <w:iCs/>
        </w:rPr>
        <w:t>Please refer to</w:t>
      </w:r>
      <w:r>
        <w:rPr>
          <w:i/>
          <w:iCs/>
        </w:rPr>
        <w:t xml:space="preserve"> </w:t>
      </w:r>
      <w:r w:rsidRPr="00BE506A">
        <w:rPr>
          <w:i/>
          <w:iCs/>
        </w:rPr>
        <w:t>RP-2</w:t>
      </w:r>
      <w:r>
        <w:rPr>
          <w:rFonts w:eastAsia="DengXian" w:hint="eastAsia"/>
          <w:i/>
          <w:iCs/>
          <w:lang w:eastAsia="zh-CN"/>
        </w:rPr>
        <w:t>53</w:t>
      </w:r>
      <w:r w:rsidR="00406445">
        <w:rPr>
          <w:rFonts w:eastAsia="DengXian" w:hint="eastAsia"/>
          <w:i/>
          <w:iCs/>
          <w:lang w:eastAsia="zh-CN"/>
        </w:rPr>
        <w:t>3</w:t>
      </w:r>
      <w:r>
        <w:rPr>
          <w:rFonts w:eastAsia="DengXian" w:hint="eastAsia"/>
          <w:i/>
          <w:iCs/>
          <w:lang w:eastAsia="zh-CN"/>
        </w:rPr>
        <w:t>40</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C565D20" w14:textId="3E924FE6" w:rsidR="003C25F9" w:rsidRPr="00B9219F" w:rsidRDefault="003C25F9" w:rsidP="003C25F9">
      <w:pPr>
        <w:rPr>
          <w:highlight w:val="cyan"/>
          <w:lang w:val="fr-FR" w:eastAsia="x-none"/>
        </w:rPr>
      </w:pPr>
      <w:r w:rsidRPr="00B9219F">
        <w:rPr>
          <w:highlight w:val="cyan"/>
          <w:lang w:val="fr-FR" w:eastAsia="x-none"/>
        </w:rPr>
        <w:t>[12</w:t>
      </w:r>
      <w:r>
        <w:rPr>
          <w:rFonts w:eastAsia="DengXian" w:hint="eastAsia"/>
          <w:highlight w:val="cyan"/>
          <w:lang w:val="fr-FR" w:eastAsia="zh-CN"/>
        </w:rPr>
        <w:t>4</w:t>
      </w:r>
      <w:r w:rsidRPr="00B9219F">
        <w:rPr>
          <w:highlight w:val="cyan"/>
          <w:lang w:val="fr-FR" w:eastAsia="x-none"/>
        </w:rPr>
        <w:t>-R</w:t>
      </w:r>
      <w:r>
        <w:rPr>
          <w:rFonts w:eastAsia="DengXian" w:hint="eastAsia"/>
          <w:highlight w:val="cyan"/>
          <w:lang w:val="fr-FR" w:eastAsia="zh-CN"/>
        </w:rPr>
        <w:t>20</w:t>
      </w:r>
      <w:r w:rsidRPr="00B9219F">
        <w:rPr>
          <w:highlight w:val="cyan"/>
          <w:lang w:val="fr-FR" w:eastAsia="x-none"/>
        </w:rPr>
        <w:t>-AI/ML] Email discussion on Rel-</w:t>
      </w:r>
      <w:r>
        <w:rPr>
          <w:rFonts w:eastAsia="DengXian" w:hint="eastAsia"/>
          <w:highlight w:val="cyan"/>
          <w:lang w:val="fr-FR" w:eastAsia="zh-CN"/>
        </w:rPr>
        <w:t>20</w:t>
      </w:r>
      <w:r w:rsidRPr="00B9219F">
        <w:rPr>
          <w:highlight w:val="cyan"/>
          <w:lang w:val="fr-FR" w:eastAsia="x-none"/>
        </w:rPr>
        <w:t xml:space="preserve"> AI/ML – </w:t>
      </w:r>
      <w:r>
        <w:rPr>
          <w:rFonts w:eastAsia="DengXian" w:hint="eastAsia"/>
          <w:highlight w:val="cyan"/>
          <w:lang w:val="fr-FR" w:eastAsia="zh-CN"/>
        </w:rPr>
        <w:t>Chenxi (Qualcomm)</w:t>
      </w:r>
    </w:p>
    <w:p w14:paraId="083F6D32" w14:textId="77777777" w:rsidR="003C25F9" w:rsidRPr="00D257AB" w:rsidRDefault="003C25F9" w:rsidP="003C25F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44CBF1B" w14:textId="77777777" w:rsidR="003C25F9" w:rsidRDefault="003C25F9" w:rsidP="003C25F9">
      <w:pPr>
        <w:rPr>
          <w:rFonts w:eastAsia="DengXian"/>
          <w:i/>
          <w:iCs/>
          <w:lang w:val="en-US" w:eastAsia="zh-CN"/>
        </w:rPr>
      </w:pPr>
    </w:p>
    <w:p w14:paraId="0F4C1B2B" w14:textId="77777777" w:rsidR="003C25F9" w:rsidRDefault="003C25F9" w:rsidP="003C25F9">
      <w:pPr>
        <w:rPr>
          <w:rFonts w:eastAsia="DengXian"/>
          <w:i/>
          <w:iCs/>
          <w:lang w:eastAsia="zh-CN"/>
        </w:rPr>
      </w:pPr>
    </w:p>
    <w:p w14:paraId="75BB0879" w14:textId="665BA0C8" w:rsidR="003C25F9" w:rsidRPr="00CB6409" w:rsidRDefault="007031C1" w:rsidP="003C25F9">
      <w:pPr>
        <w:rPr>
          <w:rFonts w:eastAsiaTheme="minorEastAsia"/>
          <w:highlight w:val="cyan"/>
          <w:lang w:eastAsia="zh-CN"/>
        </w:rPr>
      </w:pPr>
      <w:r w:rsidRPr="007031C1">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5</w:t>
      </w:r>
      <w:r w:rsidR="003C25F9" w:rsidRPr="00284ED9">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3C25F9" w:rsidRPr="00284ED9">
        <w:rPr>
          <w:rFonts w:ascii="Times New Roman" w:eastAsia="Times New Roman" w:hAnsi="Times New Roman"/>
          <w:highlight w:val="cyan"/>
        </w:rPr>
        <w:t>.1</w:t>
      </w:r>
      <w:r w:rsidR="003C25F9" w:rsidRPr="00284ED9">
        <w:rPr>
          <w:rFonts w:ascii="Times New Roman" w:eastAsia="Times New Roman" w:hAnsi="Times New Roman"/>
          <w:highlight w:val="cyan"/>
        </w:rPr>
        <w:tab/>
        <w:t>Ad-Hoc Chair (Ericsson)</w:t>
      </w:r>
    </w:p>
    <w:p w14:paraId="2C6423E0" w14:textId="77777777" w:rsidR="00CA37E2" w:rsidRPr="009A5F77" w:rsidRDefault="00CA37E2" w:rsidP="008712A5">
      <w:pPr>
        <w:rPr>
          <w:rFonts w:eastAsiaTheme="minorEastAsia"/>
          <w:i/>
          <w:iCs/>
          <w:lang w:eastAsia="zh-CN"/>
        </w:rPr>
      </w:pPr>
    </w:p>
    <w:p w14:paraId="405B7472" w14:textId="77777777" w:rsidR="00CA37E2" w:rsidRPr="00CA37E2" w:rsidRDefault="00CA37E2" w:rsidP="008712A5">
      <w:pPr>
        <w:rPr>
          <w:rFonts w:eastAsiaTheme="minorEastAsia"/>
          <w:i/>
          <w:iCs/>
          <w:lang w:eastAsia="zh-CN"/>
        </w:rPr>
      </w:pPr>
    </w:p>
    <w:p w14:paraId="7F9B12F1" w14:textId="77777777" w:rsidR="008712A5" w:rsidRPr="00405542" w:rsidRDefault="008712A5" w:rsidP="008712A5">
      <w:pPr>
        <w:pStyle w:val="3"/>
        <w:numPr>
          <w:ilvl w:val="2"/>
          <w:numId w:val="17"/>
        </w:numPr>
        <w:rPr>
          <w:rFonts w:eastAsia="DengXian"/>
          <w:i/>
          <w:iCs/>
          <w:color w:val="000000"/>
          <w:lang w:val="en-US" w:eastAsia="zh-CN"/>
        </w:rPr>
      </w:pPr>
      <w:r w:rsidRPr="008525AA">
        <w:rPr>
          <w:bCs/>
          <w:lang w:val="en-US"/>
        </w:rPr>
        <w:t>CSI spatial/frequency compression without temporal aspects (“Case 0”)</w:t>
      </w:r>
    </w:p>
    <w:p w14:paraId="7B32B3BD" w14:textId="77777777" w:rsidR="008712A5" w:rsidRDefault="008712A5" w:rsidP="008712A5">
      <w:pPr>
        <w:rPr>
          <w:rFonts w:eastAsia="DengXian"/>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DengXian" w:hint="eastAsia"/>
          <w:i/>
          <w:iCs/>
          <w:lang w:eastAsia="zh-CN"/>
        </w:rPr>
        <w:t xml:space="preserve">, </w:t>
      </w:r>
      <w:r w:rsidRPr="00D42B26">
        <w:rPr>
          <w:i/>
          <w:iCs/>
        </w:rPr>
        <w:t>UCI mapping, CSI processing criteria and timeline, priority rules for CSI reports</w:t>
      </w:r>
      <w:r>
        <w:rPr>
          <w:rFonts w:eastAsia="DengXian" w:hint="eastAsia"/>
          <w:i/>
          <w:iCs/>
          <w:lang w:eastAsia="zh-CN"/>
        </w:rPr>
        <w:t xml:space="preserve">, as well as NW </w:t>
      </w:r>
      <w:r w:rsidRPr="00D42B26">
        <w:rPr>
          <w:rFonts w:hint="eastAsia"/>
          <w:i/>
          <w:iCs/>
        </w:rPr>
        <w:t xml:space="preserve">data </w:t>
      </w:r>
      <w:r w:rsidRPr="00D42B26">
        <w:rPr>
          <w:i/>
          <w:iCs/>
        </w:rPr>
        <w:t>collection</w:t>
      </w:r>
      <w:r w:rsidRPr="00D42B26">
        <w:rPr>
          <w:rFonts w:hint="eastAsia"/>
          <w:i/>
          <w:iCs/>
        </w:rPr>
        <w:t xml:space="preserve"> for training</w:t>
      </w:r>
      <w:r w:rsidRPr="00291AAD">
        <w:rPr>
          <w:rFonts w:hint="eastAsia"/>
          <w:i/>
          <w:iCs/>
        </w:rPr>
        <w:t>, and performance monitoring.</w:t>
      </w:r>
    </w:p>
    <w:p w14:paraId="6326542B" w14:textId="77777777" w:rsidR="008712A5" w:rsidRDefault="008712A5" w:rsidP="008712A5">
      <w:pPr>
        <w:rPr>
          <w:rFonts w:ascii="Times New Roman" w:eastAsia="DengXian" w:hAnsi="Times New Roman"/>
          <w:lang w:eastAsia="zh-CN"/>
        </w:rPr>
      </w:pPr>
    </w:p>
    <w:p w14:paraId="52A51931" w14:textId="77777777" w:rsidR="00CA37E2" w:rsidRDefault="00CA37E2" w:rsidP="008712A5">
      <w:pPr>
        <w:rPr>
          <w:rFonts w:ascii="Times New Roman" w:eastAsia="DengXian" w:hAnsi="Times New Roman"/>
          <w:lang w:eastAsia="zh-CN"/>
        </w:rPr>
      </w:pPr>
    </w:p>
    <w:p w14:paraId="700FBF25" w14:textId="77777777" w:rsidR="00CA37E2" w:rsidRDefault="00CA37E2" w:rsidP="00CA37E2">
      <w:pPr>
        <w:rPr>
          <w:rFonts w:eastAsiaTheme="minorEastAsia"/>
          <w:i/>
          <w:iCs/>
          <w:lang w:eastAsia="zh-CN"/>
        </w:rPr>
      </w:pPr>
    </w:p>
    <w:p w14:paraId="2724EA3A" w14:textId="77777777" w:rsidR="00CA37E2" w:rsidRDefault="00CA37E2" w:rsidP="00CA37E2">
      <w:r>
        <w:rPr>
          <w:rFonts w:ascii="Times New Roman" w:eastAsia="Times New Roman" w:hAnsi="Times New Roman"/>
        </w:rPr>
        <w:t>R1-2600066</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4E3A693E" w14:textId="77777777" w:rsidR="00CA37E2" w:rsidRDefault="00CA37E2" w:rsidP="00CA37E2">
      <w:r>
        <w:rPr>
          <w:rFonts w:ascii="Times New Roman" w:eastAsia="Times New Roman" w:hAnsi="Times New Roman"/>
        </w:rPr>
        <w:t>R1-2600072</w:t>
      </w:r>
      <w:r>
        <w:rPr>
          <w:rFonts w:ascii="Times New Roman" w:eastAsia="Times New Roman" w:hAnsi="Times New Roman"/>
        </w:rPr>
        <w:tab/>
        <w:t>AI/ML for CSI compression</w:t>
      </w:r>
      <w:r>
        <w:rPr>
          <w:rFonts w:ascii="Times New Roman" w:eastAsia="Times New Roman" w:hAnsi="Times New Roman"/>
        </w:rPr>
        <w:tab/>
        <w:t>Ericsson</w:t>
      </w:r>
    </w:p>
    <w:p w14:paraId="31E455E0" w14:textId="77777777" w:rsidR="00CA37E2" w:rsidRDefault="00CA37E2" w:rsidP="00CA37E2">
      <w:r>
        <w:rPr>
          <w:rFonts w:ascii="Times New Roman" w:eastAsia="Times New Roman" w:hAnsi="Times New Roman"/>
        </w:rPr>
        <w:t>R1-2600079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1FBF50DD" w14:textId="77777777" w:rsidR="00CA37E2" w:rsidRDefault="00CA37E2" w:rsidP="00CA37E2">
      <w:r>
        <w:rPr>
          <w:rFonts w:ascii="Times New Roman" w:eastAsia="Times New Roman" w:hAnsi="Times New Roman"/>
        </w:rPr>
        <w:t>R1-2600096</w:t>
      </w:r>
      <w:r>
        <w:rPr>
          <w:rFonts w:ascii="Times New Roman" w:eastAsia="Times New Roman" w:hAnsi="Times New Roman"/>
        </w:rPr>
        <w:tab/>
        <w:t xml:space="preserve">Discussion on AIML for </w:t>
      </w:r>
      <w:proofErr w:type="gramStart"/>
      <w:r>
        <w:rPr>
          <w:rFonts w:ascii="Times New Roman" w:eastAsia="Times New Roman" w:hAnsi="Times New Roman"/>
        </w:rPr>
        <w:t>CSI  compression</w:t>
      </w:r>
      <w:proofErr w:type="gramEnd"/>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8DE3A3" w14:textId="77777777" w:rsidR="00CA37E2" w:rsidRDefault="00CA37E2" w:rsidP="00CA37E2">
      <w:r>
        <w:rPr>
          <w:rFonts w:ascii="Times New Roman" w:eastAsia="Times New Roman" w:hAnsi="Times New Roman"/>
        </w:rPr>
        <w:t>R1-2600174</w:t>
      </w:r>
      <w:r>
        <w:rPr>
          <w:rFonts w:ascii="Times New Roman" w:eastAsia="Times New Roman" w:hAnsi="Times New Roman"/>
        </w:rPr>
        <w:tab/>
        <w:t>Discussion on CSI spatial/frequency compression without temporal aspects</w:t>
      </w:r>
      <w:r>
        <w:rPr>
          <w:rFonts w:ascii="Times New Roman" w:eastAsia="Times New Roman" w:hAnsi="Times New Roman"/>
        </w:rPr>
        <w:tab/>
        <w:t>OPPO</w:t>
      </w:r>
    </w:p>
    <w:p w14:paraId="2362A448" w14:textId="77777777" w:rsidR="00CA37E2" w:rsidRDefault="00CA37E2" w:rsidP="00CA37E2">
      <w:pPr>
        <w:ind w:left="1440" w:hanging="1440"/>
      </w:pPr>
      <w:r>
        <w:rPr>
          <w:rFonts w:ascii="Times New Roman" w:eastAsia="Times New Roman" w:hAnsi="Times New Roman"/>
        </w:rPr>
        <w:t>R1-2600269</w:t>
      </w:r>
      <w:r>
        <w:rPr>
          <w:rFonts w:ascii="Times New Roman" w:eastAsia="Times New Roman" w:hAnsi="Times New Roman"/>
        </w:rPr>
        <w:tab/>
        <w:t>Discussion on CSI spatial/frequency compression without temporal aspects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1D40" w14:textId="77777777" w:rsidR="00CA37E2" w:rsidRDefault="00CA37E2" w:rsidP="00CA37E2">
      <w:r>
        <w:rPr>
          <w:rFonts w:ascii="Times New Roman" w:eastAsia="Times New Roman" w:hAnsi="Times New Roman"/>
        </w:rPr>
        <w:t>R1-2600318</w:t>
      </w:r>
      <w:r>
        <w:rPr>
          <w:rFonts w:ascii="Times New Roman" w:eastAsia="Times New Roman" w:hAnsi="Times New Roman"/>
        </w:rPr>
        <w:tab/>
        <w:t>Specification on AI/ML-based CSI spatial/frequency compression</w:t>
      </w:r>
      <w:r>
        <w:rPr>
          <w:rFonts w:ascii="Times New Roman" w:eastAsia="Times New Roman" w:hAnsi="Times New Roman"/>
        </w:rPr>
        <w:tab/>
        <w:t>CATT</w:t>
      </w:r>
    </w:p>
    <w:p w14:paraId="687FD17A" w14:textId="77777777" w:rsidR="00CA37E2" w:rsidRDefault="00CA37E2" w:rsidP="00CA37E2">
      <w:r>
        <w:rPr>
          <w:rFonts w:ascii="Times New Roman" w:eastAsia="Times New Roman" w:hAnsi="Times New Roman"/>
        </w:rPr>
        <w:t>R1-2600356</w:t>
      </w:r>
      <w:r>
        <w:rPr>
          <w:rFonts w:ascii="Times New Roman" w:eastAsia="Times New Roman" w:hAnsi="Times New Roman"/>
        </w:rPr>
        <w:tab/>
        <w:t>CSI Spatial/temporal compression without temporal aspects</w:t>
      </w:r>
      <w:r>
        <w:rPr>
          <w:rFonts w:ascii="Times New Roman" w:eastAsia="Times New Roman" w:hAnsi="Times New Roman"/>
        </w:rPr>
        <w:tab/>
        <w:t>Tejas Network Limited</w:t>
      </w:r>
    </w:p>
    <w:p w14:paraId="0A941C20" w14:textId="77777777" w:rsidR="00CA37E2" w:rsidRDefault="00CA37E2" w:rsidP="00CA37E2">
      <w:r>
        <w:rPr>
          <w:rFonts w:ascii="Times New Roman" w:eastAsia="Times New Roman" w:hAnsi="Times New Roman"/>
        </w:rPr>
        <w:t>R1-2600364</w:t>
      </w:r>
      <w:r>
        <w:rPr>
          <w:rFonts w:ascii="Times New Roman" w:eastAsia="Times New Roman" w:hAnsi="Times New Roman"/>
        </w:rPr>
        <w:tab/>
        <w:t>CSI spatial/frequency compression without temporal aspects (“Case 0”)</w:t>
      </w:r>
      <w:r>
        <w:rPr>
          <w:rFonts w:ascii="Times New Roman" w:eastAsia="Times New Roman" w:hAnsi="Times New Roman"/>
        </w:rPr>
        <w:tab/>
        <w:t>MediaTek Inc.</w:t>
      </w:r>
    </w:p>
    <w:p w14:paraId="6F07B331" w14:textId="77777777" w:rsidR="00CA37E2" w:rsidRDefault="00CA37E2" w:rsidP="00CA37E2">
      <w:r>
        <w:rPr>
          <w:rFonts w:ascii="Times New Roman" w:eastAsia="Times New Roman" w:hAnsi="Times New Roman"/>
        </w:rPr>
        <w:t>R1-2600375</w:t>
      </w:r>
      <w:r>
        <w:rPr>
          <w:rFonts w:ascii="Times New Roman" w:eastAsia="Times New Roman" w:hAnsi="Times New Roman"/>
        </w:rPr>
        <w:tab/>
        <w:t>Discussion on CSI spatial/frequency compression without temporal aspects</w:t>
      </w:r>
      <w:r>
        <w:rPr>
          <w:rFonts w:ascii="Times New Roman" w:eastAsia="Times New Roman" w:hAnsi="Times New Roman"/>
        </w:rPr>
        <w:tab/>
        <w:t>CMCC</w:t>
      </w:r>
    </w:p>
    <w:p w14:paraId="15724827" w14:textId="77777777" w:rsidR="00CA37E2" w:rsidRDefault="00CA37E2" w:rsidP="00CA37E2">
      <w:r>
        <w:rPr>
          <w:rFonts w:ascii="Times New Roman" w:eastAsia="Times New Roman" w:hAnsi="Times New Roman"/>
        </w:rPr>
        <w:t>R1-2600412</w:t>
      </w:r>
      <w:r>
        <w:rPr>
          <w:rFonts w:ascii="Times New Roman" w:eastAsia="Times New Roman" w:hAnsi="Times New Roman"/>
        </w:rPr>
        <w:tab/>
        <w:t>Discussion on two-sided AI based spatial domain and frequency domain CSI compression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5C46C2A1" w14:textId="77777777" w:rsidR="00CA37E2" w:rsidRDefault="00CA37E2" w:rsidP="00CA37E2">
      <w:r>
        <w:rPr>
          <w:rFonts w:ascii="Times New Roman" w:eastAsia="Times New Roman" w:hAnsi="Times New Roman"/>
        </w:rPr>
        <w:t>R1-2600481</w:t>
      </w:r>
      <w:r>
        <w:rPr>
          <w:rFonts w:ascii="Times New Roman" w:eastAsia="Times New Roman" w:hAnsi="Times New Roman"/>
        </w:rPr>
        <w:tab/>
        <w:t>Discussion on AI/ML CSI compression</w:t>
      </w:r>
      <w:r>
        <w:rPr>
          <w:rFonts w:ascii="Times New Roman" w:eastAsia="Times New Roman" w:hAnsi="Times New Roman"/>
        </w:rPr>
        <w:tab/>
        <w:t>vivo</w:t>
      </w:r>
    </w:p>
    <w:p w14:paraId="21A578C0" w14:textId="77777777" w:rsidR="00CA37E2" w:rsidRDefault="00CA37E2" w:rsidP="00CA37E2">
      <w:r>
        <w:rPr>
          <w:rFonts w:ascii="Times New Roman" w:eastAsia="Times New Roman" w:hAnsi="Times New Roman"/>
        </w:rPr>
        <w:t>R1-2600534</w:t>
      </w:r>
      <w:r>
        <w:rPr>
          <w:rFonts w:ascii="Times New Roman" w:eastAsia="Times New Roman" w:hAnsi="Times New Roman"/>
        </w:rPr>
        <w:tab/>
        <w:t>Discussion on CSI compression</w:t>
      </w:r>
      <w:r>
        <w:rPr>
          <w:rFonts w:ascii="Times New Roman" w:eastAsia="Times New Roman" w:hAnsi="Times New Roman"/>
        </w:rPr>
        <w:tab/>
        <w:t>TCL</w:t>
      </w:r>
    </w:p>
    <w:p w14:paraId="6416248E" w14:textId="77777777" w:rsidR="00CA37E2" w:rsidRDefault="00CA37E2" w:rsidP="00CA37E2">
      <w:r>
        <w:rPr>
          <w:rFonts w:ascii="Times New Roman" w:eastAsia="Times New Roman" w:hAnsi="Times New Roman"/>
        </w:rPr>
        <w:t>R1-2600535</w:t>
      </w:r>
      <w:r>
        <w:rPr>
          <w:rFonts w:ascii="Times New Roman" w:eastAsia="Times New Roman" w:hAnsi="Times New Roman"/>
        </w:rPr>
        <w:tab/>
        <w:t>Discussion on Lifecycle Management for AI/ML-based CSI Compression</w:t>
      </w:r>
      <w:r>
        <w:rPr>
          <w:rFonts w:ascii="Times New Roman" w:eastAsia="Times New Roman" w:hAnsi="Times New Roman"/>
        </w:rPr>
        <w:tab/>
        <w:t>Southeast University</w:t>
      </w:r>
    </w:p>
    <w:p w14:paraId="40854E60" w14:textId="77777777" w:rsidR="00CA37E2" w:rsidRDefault="00CA37E2" w:rsidP="00CA37E2">
      <w:r>
        <w:rPr>
          <w:rFonts w:ascii="Times New Roman" w:eastAsia="Times New Roman" w:hAnsi="Times New Roman"/>
        </w:rPr>
        <w:t>R1-2600589</w:t>
      </w:r>
      <w:r>
        <w:rPr>
          <w:rFonts w:ascii="Times New Roman" w:eastAsia="Times New Roman" w:hAnsi="Times New Roman"/>
        </w:rPr>
        <w:tab/>
        <w:t>AI/ML CSI spatial/frequency compression without temporal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1C9D34" w14:textId="77777777" w:rsidR="00CA37E2" w:rsidRDefault="00CA37E2" w:rsidP="00CA37E2">
      <w:r>
        <w:rPr>
          <w:rFonts w:ascii="Times New Roman" w:eastAsia="Times New Roman" w:hAnsi="Times New Roman"/>
        </w:rPr>
        <w:t>R1-2600625</w:t>
      </w:r>
      <w:r>
        <w:rPr>
          <w:rFonts w:ascii="Times New Roman" w:eastAsia="Times New Roman" w:hAnsi="Times New Roman"/>
        </w:rPr>
        <w:tab/>
        <w:t>AI/ML based CSI Compression</w:t>
      </w:r>
      <w:r>
        <w:rPr>
          <w:rFonts w:ascii="Times New Roman" w:eastAsia="Times New Roman" w:hAnsi="Times New Roman"/>
        </w:rPr>
        <w:tab/>
        <w:t>Google</w:t>
      </w:r>
    </w:p>
    <w:p w14:paraId="45C7B60C" w14:textId="77777777" w:rsidR="00CA37E2" w:rsidRDefault="00CA37E2" w:rsidP="00CA37E2">
      <w:r>
        <w:rPr>
          <w:rFonts w:ascii="Times New Roman" w:eastAsia="Times New Roman" w:hAnsi="Times New Roman"/>
        </w:rPr>
        <w:t>R1-2600646</w:t>
      </w:r>
      <w:r>
        <w:rPr>
          <w:rFonts w:ascii="Times New Roman" w:eastAsia="Times New Roman" w:hAnsi="Times New Roman"/>
        </w:rPr>
        <w:tab/>
        <w:t>Discussions on CSI spatial/frequency compression without temporal aspects</w:t>
      </w:r>
      <w:r>
        <w:rPr>
          <w:rFonts w:ascii="Times New Roman" w:eastAsia="Times New Roman" w:hAnsi="Times New Roman"/>
        </w:rPr>
        <w:tab/>
        <w:t>Sharp</w:t>
      </w:r>
    </w:p>
    <w:p w14:paraId="199FC241" w14:textId="77777777" w:rsidR="00CA37E2" w:rsidRDefault="00CA37E2" w:rsidP="00CA37E2">
      <w:r>
        <w:rPr>
          <w:rFonts w:ascii="Times New Roman" w:eastAsia="Times New Roman" w:hAnsi="Times New Roman"/>
        </w:rPr>
        <w:t>R1-2600667</w:t>
      </w:r>
      <w:r>
        <w:rPr>
          <w:rFonts w:ascii="Times New Roman" w:eastAsia="Times New Roman" w:hAnsi="Times New Roman"/>
        </w:rPr>
        <w:tab/>
        <w:t>Discussion on CSI compression without temporal aspects</w:t>
      </w:r>
      <w:r>
        <w:rPr>
          <w:rFonts w:ascii="Times New Roman" w:eastAsia="Times New Roman" w:hAnsi="Times New Roman"/>
        </w:rPr>
        <w:tab/>
        <w:t>NEC</w:t>
      </w:r>
    </w:p>
    <w:p w14:paraId="20EBED90" w14:textId="77777777" w:rsidR="00CA37E2" w:rsidRDefault="00CA37E2" w:rsidP="00CA37E2">
      <w:r>
        <w:rPr>
          <w:rFonts w:ascii="Times New Roman" w:eastAsia="Times New Roman" w:hAnsi="Times New Roman"/>
        </w:rPr>
        <w:t>R1-2600680</w:t>
      </w:r>
      <w:r>
        <w:rPr>
          <w:rFonts w:ascii="Times New Roman" w:eastAsia="Times New Roman" w:hAnsi="Times New Roman"/>
        </w:rPr>
        <w:tab/>
        <w:t>Discussion on CSI spatial/frequency compression</w:t>
      </w:r>
      <w:r>
        <w:rPr>
          <w:rFonts w:ascii="Times New Roman" w:eastAsia="Times New Roman" w:hAnsi="Times New Roman"/>
        </w:rPr>
        <w:tab/>
        <w:t>China Telecom</w:t>
      </w:r>
    </w:p>
    <w:p w14:paraId="16057EC3" w14:textId="77777777" w:rsidR="00CA37E2" w:rsidRDefault="00CA37E2" w:rsidP="00CA37E2">
      <w:r>
        <w:rPr>
          <w:rFonts w:ascii="Times New Roman" w:eastAsia="Times New Roman" w:hAnsi="Times New Roman"/>
        </w:rPr>
        <w:t>R1-2600738</w:t>
      </w:r>
      <w:r>
        <w:rPr>
          <w:rFonts w:ascii="Times New Roman" w:eastAsia="Times New Roman" w:hAnsi="Times New Roman"/>
        </w:rPr>
        <w:tab/>
        <w:t xml:space="preserve">Views on two-sided </w:t>
      </w:r>
      <w:proofErr w:type="gramStart"/>
      <w:r>
        <w:rPr>
          <w:rFonts w:ascii="Times New Roman" w:eastAsia="Times New Roman" w:hAnsi="Times New Roman"/>
        </w:rPr>
        <w:t>model based</w:t>
      </w:r>
      <w:proofErr w:type="gramEnd"/>
      <w:r>
        <w:rPr>
          <w:rFonts w:ascii="Times New Roman" w:eastAsia="Times New Roman" w:hAnsi="Times New Roman"/>
        </w:rPr>
        <w:t xml:space="preserve"> CSI compression</w:t>
      </w:r>
      <w:r>
        <w:rPr>
          <w:rFonts w:ascii="Times New Roman" w:eastAsia="Times New Roman" w:hAnsi="Times New Roman"/>
        </w:rPr>
        <w:tab/>
        <w:t>Samsung</w:t>
      </w:r>
    </w:p>
    <w:p w14:paraId="6BDCC352" w14:textId="77777777" w:rsidR="00CA37E2" w:rsidRDefault="00CA37E2" w:rsidP="00CA37E2">
      <w:r>
        <w:rPr>
          <w:rFonts w:ascii="Times New Roman" w:eastAsia="Times New Roman" w:hAnsi="Times New Roman"/>
        </w:rPr>
        <w:t>R1-2600778</w:t>
      </w:r>
      <w:r>
        <w:rPr>
          <w:rFonts w:ascii="Times New Roman" w:eastAsia="Times New Roman" w:hAnsi="Times New Roman"/>
        </w:rPr>
        <w:tab/>
        <w:t>Views on AI/ML-based CSI spatial/frequency compression without temporal aspects</w:t>
      </w:r>
      <w:r>
        <w:rPr>
          <w:rFonts w:ascii="Times New Roman" w:eastAsia="Times New Roman" w:hAnsi="Times New Roman"/>
        </w:rPr>
        <w:tab/>
        <w:t>Lenovo</w:t>
      </w:r>
    </w:p>
    <w:p w14:paraId="0F3E21BE" w14:textId="77777777" w:rsidR="00CA37E2" w:rsidRDefault="00CA37E2" w:rsidP="00CA37E2">
      <w:r>
        <w:rPr>
          <w:rFonts w:ascii="Times New Roman" w:eastAsia="Times New Roman" w:hAnsi="Times New Roman"/>
        </w:rPr>
        <w:t>R1-2600845</w:t>
      </w:r>
      <w:r>
        <w:rPr>
          <w:rFonts w:ascii="Times New Roman" w:eastAsia="Times New Roman" w:hAnsi="Times New Roman"/>
        </w:rPr>
        <w:tab/>
        <w:t>On remaining details of AI based spatial/frequency domain CSI compression</w:t>
      </w:r>
      <w:r>
        <w:rPr>
          <w:rFonts w:ascii="Times New Roman" w:eastAsia="Times New Roman" w:hAnsi="Times New Roman"/>
        </w:rPr>
        <w:tab/>
        <w:t>Apple</w:t>
      </w:r>
    </w:p>
    <w:p w14:paraId="5DA140BA" w14:textId="77777777" w:rsidR="00CA37E2" w:rsidRDefault="00CA37E2" w:rsidP="00CA37E2">
      <w:r>
        <w:rPr>
          <w:rFonts w:ascii="Times New Roman" w:eastAsia="Times New Roman" w:hAnsi="Times New Roman"/>
        </w:rPr>
        <w:t>R1-2600864</w:t>
      </w:r>
      <w:r>
        <w:rPr>
          <w:rFonts w:ascii="Times New Roman" w:eastAsia="Times New Roman" w:hAnsi="Times New Roman"/>
        </w:rPr>
        <w:tab/>
        <w:t>Discussion on CSI spatial/frequency compression with AI/ML</w:t>
      </w:r>
      <w:r>
        <w:rPr>
          <w:rFonts w:ascii="Times New Roman" w:eastAsia="Times New Roman" w:hAnsi="Times New Roman"/>
        </w:rPr>
        <w:tab/>
        <w:t>Fujitsu</w:t>
      </w:r>
    </w:p>
    <w:p w14:paraId="0E3CFD16" w14:textId="77777777" w:rsidR="00CA37E2" w:rsidRDefault="00CA37E2" w:rsidP="00CA37E2">
      <w:pPr>
        <w:ind w:left="1440" w:hanging="1440"/>
      </w:pPr>
      <w:r>
        <w:rPr>
          <w:rFonts w:ascii="Times New Roman" w:eastAsia="Times New Roman" w:hAnsi="Times New Roman"/>
        </w:rPr>
        <w:t>R1-2600879</w:t>
      </w:r>
      <w:r>
        <w:rPr>
          <w:rFonts w:ascii="Times New Roman" w:eastAsia="Times New Roman" w:hAnsi="Times New Roman"/>
        </w:rPr>
        <w:tab/>
        <w:t>Discussion on inference, data collection, and monitoring related aspects for CSI compression</w:t>
      </w:r>
      <w:r>
        <w:rPr>
          <w:rFonts w:ascii="Times New Roman" w:eastAsia="Times New Roman" w:hAnsi="Times New Roman"/>
        </w:rPr>
        <w:tab/>
        <w:t>KT Corp.</w:t>
      </w:r>
    </w:p>
    <w:p w14:paraId="54C5DC7A" w14:textId="77777777" w:rsidR="00CA37E2" w:rsidRDefault="00CA37E2" w:rsidP="00CA37E2">
      <w:r>
        <w:rPr>
          <w:rFonts w:ascii="Times New Roman" w:eastAsia="Times New Roman" w:hAnsi="Times New Roman"/>
        </w:rPr>
        <w:t>R1-2600886</w:t>
      </w:r>
      <w:r>
        <w:rPr>
          <w:rFonts w:ascii="Times New Roman" w:eastAsia="Times New Roman" w:hAnsi="Times New Roman"/>
        </w:rPr>
        <w:tab/>
        <w:t>Discussion on CSI spatial/frequency compression without temporal aspects</w:t>
      </w:r>
      <w:r>
        <w:rPr>
          <w:rFonts w:ascii="Times New Roman" w:eastAsia="Times New Roman" w:hAnsi="Times New Roman"/>
        </w:rPr>
        <w:tab/>
        <w:t>LG Electronics</w:t>
      </w:r>
    </w:p>
    <w:p w14:paraId="45A829F5" w14:textId="77777777" w:rsidR="00CA37E2" w:rsidRDefault="00CA37E2" w:rsidP="00CA37E2">
      <w:r>
        <w:rPr>
          <w:rFonts w:ascii="Times New Roman" w:eastAsia="Times New Roman" w:hAnsi="Times New Roman"/>
        </w:rPr>
        <w:t>R1-2600939</w:t>
      </w:r>
      <w:r>
        <w:rPr>
          <w:rFonts w:ascii="Times New Roman" w:eastAsia="Times New Roman" w:hAnsi="Times New Roman"/>
        </w:rPr>
        <w:tab/>
        <w:t>CSI spatial/frequency compression without temporal aspects (“Case 0”)</w:t>
      </w:r>
      <w:r>
        <w:rPr>
          <w:rFonts w:ascii="Times New Roman" w:eastAsia="Times New Roman" w:hAnsi="Times New Roman"/>
        </w:rPr>
        <w:tab/>
        <w:t>HONOR</w:t>
      </w:r>
    </w:p>
    <w:p w14:paraId="5F5E7C96" w14:textId="77777777" w:rsidR="00CA37E2" w:rsidRDefault="00CA37E2" w:rsidP="00CA37E2">
      <w:r>
        <w:rPr>
          <w:rFonts w:ascii="Times New Roman" w:eastAsia="Times New Roman" w:hAnsi="Times New Roman"/>
        </w:rPr>
        <w:t>R1-2600988</w:t>
      </w:r>
      <w:r>
        <w:rPr>
          <w:rFonts w:ascii="Times New Roman" w:eastAsia="Times New Roman" w:hAnsi="Times New Roman"/>
        </w:rPr>
        <w:tab/>
        <w:t>Discussion on AI/ML-based CSI compression</w:t>
      </w:r>
      <w:r>
        <w:rPr>
          <w:rFonts w:ascii="Times New Roman" w:eastAsia="Times New Roman" w:hAnsi="Times New Roman"/>
        </w:rPr>
        <w:tab/>
        <w:t>ETRI</w:t>
      </w:r>
    </w:p>
    <w:p w14:paraId="46DE6580" w14:textId="77777777" w:rsidR="00CA37E2" w:rsidRDefault="00CA37E2" w:rsidP="00CA37E2">
      <w:r>
        <w:rPr>
          <w:rFonts w:ascii="Times New Roman" w:eastAsia="Times New Roman" w:hAnsi="Times New Roman"/>
        </w:rPr>
        <w:t>R1-2601034</w:t>
      </w:r>
      <w:r>
        <w:rPr>
          <w:rFonts w:ascii="Times New Roman" w:eastAsia="Times New Roman" w:hAnsi="Times New Roman"/>
        </w:rPr>
        <w:tab/>
        <w:t>Discussion on CSI spatial/frequency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E8C5A0" w14:textId="77777777" w:rsidR="00CA37E2" w:rsidRDefault="00CA37E2" w:rsidP="00CA37E2">
      <w:pPr>
        <w:ind w:left="1440" w:hanging="1440"/>
      </w:pPr>
      <w:r>
        <w:rPr>
          <w:rFonts w:ascii="Times New Roman" w:eastAsia="Times New Roman" w:hAnsi="Times New Roman"/>
        </w:rPr>
        <w:t>R1-2601039</w:t>
      </w:r>
      <w:r>
        <w:rPr>
          <w:rFonts w:ascii="Times New Roman" w:eastAsia="Times New Roman" w:hAnsi="Times New Roman"/>
        </w:rPr>
        <w:tab/>
        <w:t>CSI spatial/frequency compression without temporal aspects (“Case 0”)</w:t>
      </w:r>
      <w:r>
        <w:rPr>
          <w:rFonts w:ascii="Times New Roman" w:eastAsia="Times New Roman" w:hAnsi="Times New Roman"/>
        </w:rPr>
        <w:tab/>
        <w:t>Fraunhofer HHI, Fraunhofer IIS</w:t>
      </w:r>
    </w:p>
    <w:p w14:paraId="68F27B11" w14:textId="77777777" w:rsidR="00CA37E2" w:rsidRDefault="00CA37E2" w:rsidP="00CA37E2">
      <w:r>
        <w:rPr>
          <w:rFonts w:ascii="Times New Roman" w:eastAsia="Times New Roman" w:hAnsi="Times New Roman"/>
        </w:rPr>
        <w:t>R1-2601083</w:t>
      </w:r>
      <w:r>
        <w:rPr>
          <w:rFonts w:ascii="Times New Roman" w:eastAsia="Times New Roman" w:hAnsi="Times New Roman"/>
        </w:rPr>
        <w:tab/>
        <w:t>CSI spatial/frequency compression without temporal aspects</w:t>
      </w:r>
      <w:r>
        <w:rPr>
          <w:rFonts w:ascii="Times New Roman" w:eastAsia="Times New Roman" w:hAnsi="Times New Roman"/>
        </w:rPr>
        <w:tab/>
        <w:t>Nokia</w:t>
      </w:r>
    </w:p>
    <w:p w14:paraId="39682340" w14:textId="77777777" w:rsidR="00CA37E2" w:rsidRDefault="00CA37E2" w:rsidP="00CA37E2">
      <w:r>
        <w:rPr>
          <w:rFonts w:ascii="Times New Roman" w:eastAsia="Times New Roman" w:hAnsi="Times New Roman"/>
        </w:rPr>
        <w:t>R1-2601094</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B1D338D" w14:textId="77777777" w:rsidR="00CA37E2" w:rsidRDefault="00CA37E2" w:rsidP="00CA37E2">
      <w:r>
        <w:rPr>
          <w:rFonts w:ascii="Times New Roman" w:eastAsia="Times New Roman" w:hAnsi="Times New Roman"/>
        </w:rPr>
        <w:t>R1-2601095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5A4F983D" w14:textId="77777777" w:rsidR="00CA37E2" w:rsidRDefault="00CA37E2" w:rsidP="00CA37E2">
      <w:pPr>
        <w:ind w:left="1440" w:hanging="1440"/>
      </w:pPr>
      <w:r>
        <w:rPr>
          <w:rFonts w:ascii="Times New Roman" w:eastAsia="Times New Roman" w:hAnsi="Times New Roman"/>
        </w:rPr>
        <w:lastRenderedPageBreak/>
        <w:t>R1-2601108</w:t>
      </w:r>
      <w:r>
        <w:rPr>
          <w:rFonts w:ascii="Times New Roman" w:eastAsia="Times New Roman" w:hAnsi="Times New Roman"/>
        </w:rPr>
        <w:tab/>
        <w:t>CSI Spatial/Frequency Compression Without Temporal Aspects (“Case 0”)</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3A904B48" w14:textId="77777777" w:rsidR="00CA37E2" w:rsidRDefault="00CA37E2" w:rsidP="00CA37E2">
      <w:r>
        <w:rPr>
          <w:rFonts w:ascii="Times New Roman" w:eastAsia="Times New Roman" w:hAnsi="Times New Roman"/>
        </w:rPr>
        <w:t>R1-2601111</w:t>
      </w:r>
      <w:r>
        <w:rPr>
          <w:rFonts w:ascii="Times New Roman" w:eastAsia="Times New Roman" w:hAnsi="Times New Roman"/>
        </w:rPr>
        <w:tab/>
        <w:t>Discussion on inference and other aspects for AI/ML-based CSI compression</w:t>
      </w:r>
      <w:r>
        <w:rPr>
          <w:rFonts w:ascii="Times New Roman" w:eastAsia="Times New Roman" w:hAnsi="Times New Roman"/>
        </w:rPr>
        <w:tab/>
        <w:t>Panasonic</w:t>
      </w:r>
    </w:p>
    <w:p w14:paraId="4CA4CAF1" w14:textId="77777777" w:rsidR="00CA37E2" w:rsidRDefault="00CA37E2" w:rsidP="00CA37E2">
      <w:pPr>
        <w:ind w:left="1440" w:hanging="1440"/>
      </w:pPr>
      <w:r>
        <w:rPr>
          <w:rFonts w:ascii="Times New Roman" w:eastAsia="Times New Roman" w:hAnsi="Times New Roman"/>
        </w:rPr>
        <w:t>R1-2601162</w:t>
      </w:r>
      <w:r>
        <w:rPr>
          <w:rFonts w:ascii="Times New Roman" w:eastAsia="Times New Roman" w:hAnsi="Times New Roman"/>
        </w:rPr>
        <w:tab/>
        <w:t>Discussion on CSI spatial/frequency compression without temporal aspects (“Case 0”)</w:t>
      </w:r>
      <w:r>
        <w:rPr>
          <w:rFonts w:ascii="Times New Roman" w:eastAsia="Times New Roman" w:hAnsi="Times New Roman"/>
        </w:rPr>
        <w:tab/>
        <w:t>NTT DOCOMO, INC.</w:t>
      </w:r>
    </w:p>
    <w:p w14:paraId="690A6BD2" w14:textId="77777777" w:rsidR="00CA37E2" w:rsidRDefault="00CA37E2" w:rsidP="00CA37E2">
      <w:r>
        <w:rPr>
          <w:rFonts w:ascii="Times New Roman" w:eastAsia="Times New Roman" w:hAnsi="Times New Roman"/>
        </w:rPr>
        <w:t>R1-2601251</w:t>
      </w:r>
      <w:r>
        <w:rPr>
          <w:rFonts w:ascii="Times New Roman" w:eastAsia="Times New Roman" w:hAnsi="Times New Roman"/>
        </w:rPr>
        <w:tab/>
        <w:t>CSI spatial-frequency compression via two-sided model</w:t>
      </w:r>
      <w:r>
        <w:rPr>
          <w:rFonts w:ascii="Times New Roman" w:eastAsia="Times New Roman" w:hAnsi="Times New Roman"/>
        </w:rPr>
        <w:tab/>
        <w:t>Qualcomm Incorporated</w:t>
      </w:r>
    </w:p>
    <w:p w14:paraId="4FD7432F" w14:textId="77777777" w:rsidR="00CA37E2" w:rsidRDefault="00CA37E2" w:rsidP="00CA37E2">
      <w:pPr>
        <w:ind w:left="1440" w:hanging="1440"/>
      </w:pPr>
      <w:r>
        <w:rPr>
          <w:rFonts w:ascii="Times New Roman" w:eastAsia="Times New Roman" w:hAnsi="Times New Roman"/>
        </w:rPr>
        <w:t>R1-2601252</w:t>
      </w:r>
      <w:r>
        <w:rPr>
          <w:rFonts w:ascii="Times New Roman" w:eastAsia="Times New Roman" w:hAnsi="Times New Roman"/>
        </w:rPr>
        <w:tab/>
        <w:t>FL summary 1 on 9.1.1 for CSI compression via two-sided model</w:t>
      </w:r>
      <w:r>
        <w:rPr>
          <w:rFonts w:ascii="Times New Roman" w:eastAsia="Times New Roman" w:hAnsi="Times New Roman"/>
        </w:rPr>
        <w:tab/>
        <w:t>Moderator (Qualcomm Incorporated)</w:t>
      </w:r>
    </w:p>
    <w:p w14:paraId="1039517F" w14:textId="77777777" w:rsidR="00CA37E2" w:rsidRDefault="00CA37E2" w:rsidP="00CA37E2">
      <w:pPr>
        <w:ind w:left="1440" w:hanging="1440"/>
      </w:pPr>
      <w:r>
        <w:rPr>
          <w:rFonts w:ascii="Times New Roman" w:eastAsia="Times New Roman" w:hAnsi="Times New Roman"/>
        </w:rPr>
        <w:t>R1-2601253</w:t>
      </w:r>
      <w:r>
        <w:rPr>
          <w:rFonts w:ascii="Times New Roman" w:eastAsia="Times New Roman" w:hAnsi="Times New Roman"/>
        </w:rPr>
        <w:tab/>
        <w:t>FL summary 2 on 9.1.1 for CSI compression via two-sided model</w:t>
      </w:r>
      <w:r>
        <w:rPr>
          <w:rFonts w:ascii="Times New Roman" w:eastAsia="Times New Roman" w:hAnsi="Times New Roman"/>
        </w:rPr>
        <w:tab/>
        <w:t>Moderator (Qualcomm Incorporated)</w:t>
      </w:r>
    </w:p>
    <w:p w14:paraId="01F82C70" w14:textId="77777777" w:rsidR="00CA37E2" w:rsidRDefault="00CA37E2" w:rsidP="00CA37E2">
      <w:pPr>
        <w:ind w:left="1440" w:hanging="1440"/>
      </w:pPr>
      <w:r>
        <w:rPr>
          <w:rFonts w:ascii="Times New Roman" w:eastAsia="Times New Roman" w:hAnsi="Times New Roman"/>
        </w:rPr>
        <w:t>R1-2601254</w:t>
      </w:r>
      <w:r>
        <w:rPr>
          <w:rFonts w:ascii="Times New Roman" w:eastAsia="Times New Roman" w:hAnsi="Times New Roman"/>
        </w:rPr>
        <w:tab/>
        <w:t>FL summary 3 on 9.1.1 for CSI compression via two-sided model</w:t>
      </w:r>
      <w:r>
        <w:rPr>
          <w:rFonts w:ascii="Times New Roman" w:eastAsia="Times New Roman" w:hAnsi="Times New Roman"/>
        </w:rPr>
        <w:tab/>
        <w:t>Moderator (Qualcomm Incorporated)</w:t>
      </w:r>
    </w:p>
    <w:p w14:paraId="28CD7A1D" w14:textId="77777777" w:rsidR="00CA37E2" w:rsidRDefault="00CA37E2" w:rsidP="00CA37E2">
      <w:pPr>
        <w:ind w:left="1440" w:hanging="1440"/>
      </w:pPr>
      <w:r>
        <w:rPr>
          <w:rFonts w:ascii="Times New Roman" w:eastAsia="Times New Roman" w:hAnsi="Times New Roman"/>
        </w:rPr>
        <w:t>R1-2601255</w:t>
      </w:r>
      <w:r>
        <w:rPr>
          <w:rFonts w:ascii="Times New Roman" w:eastAsia="Times New Roman" w:hAnsi="Times New Roman"/>
        </w:rPr>
        <w:tab/>
        <w:t>FL summary 4 on 9.1.1 for CSI compression via two-sided model</w:t>
      </w:r>
      <w:r>
        <w:rPr>
          <w:rFonts w:ascii="Times New Roman" w:eastAsia="Times New Roman" w:hAnsi="Times New Roman"/>
        </w:rPr>
        <w:tab/>
        <w:t>Moderator (Qualcomm Incorporated)</w:t>
      </w:r>
    </w:p>
    <w:p w14:paraId="6DD27191" w14:textId="77777777" w:rsidR="00CA37E2" w:rsidRDefault="00CA37E2" w:rsidP="00CA37E2">
      <w:r>
        <w:rPr>
          <w:rFonts w:ascii="Times New Roman" w:eastAsia="Times New Roman" w:hAnsi="Times New Roman"/>
        </w:rPr>
        <w:t>R1-2601290</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3D5BC003" w14:textId="77777777" w:rsidR="00CA37E2" w:rsidRDefault="00CA37E2" w:rsidP="00CA37E2">
      <w:r>
        <w:rPr>
          <w:rFonts w:ascii="Times New Roman" w:eastAsia="Times New Roman" w:hAnsi="Times New Roman"/>
        </w:rPr>
        <w:t>R1-2601316</w:t>
      </w:r>
      <w:r>
        <w:rPr>
          <w:rFonts w:ascii="Times New Roman" w:eastAsia="Times New Roman" w:hAnsi="Times New Roman"/>
        </w:rPr>
        <w:tab/>
        <w:t>Discussion on CSI spatial/frequency compression (Case-0)</w:t>
      </w:r>
      <w:r>
        <w:rPr>
          <w:rFonts w:ascii="Times New Roman" w:eastAsia="Times New Roman" w:hAnsi="Times New Roman"/>
        </w:rPr>
        <w:tab/>
        <w:t>Rakuten Mobile, Inc</w:t>
      </w:r>
    </w:p>
    <w:p w14:paraId="03E20225" w14:textId="77777777" w:rsidR="00CA37E2" w:rsidRDefault="00CA37E2" w:rsidP="00CA37E2">
      <w:r>
        <w:rPr>
          <w:rFonts w:ascii="Times New Roman" w:eastAsia="Times New Roman" w:hAnsi="Times New Roman"/>
        </w:rPr>
        <w:t>R1-2601350</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078EAC2" w14:textId="77777777" w:rsidR="00CA37E2" w:rsidRDefault="00CA37E2" w:rsidP="00CA37E2">
      <w:r>
        <w:rPr>
          <w:rFonts w:ascii="Times New Roman" w:eastAsia="Times New Roman" w:hAnsi="Times New Roman"/>
        </w:rPr>
        <w:t>R1-2601388</w:t>
      </w:r>
      <w:r>
        <w:rPr>
          <w:rFonts w:ascii="Times New Roman" w:eastAsia="Times New Roman" w:hAnsi="Times New Roman"/>
        </w:rPr>
        <w:tab/>
        <w:t>Discussion on CSI spatial/frequency compression without temporal aspects ("Case-0")</w:t>
      </w:r>
      <w:r>
        <w:rPr>
          <w:rFonts w:ascii="Times New Roman" w:eastAsia="Times New Roman" w:hAnsi="Times New Roman"/>
        </w:rPr>
        <w:tab/>
      </w:r>
      <w:proofErr w:type="spellStart"/>
      <w:r>
        <w:rPr>
          <w:rFonts w:ascii="Times New Roman" w:eastAsia="Times New Roman" w:hAnsi="Times New Roman"/>
        </w:rPr>
        <w:t>CEWiT</w:t>
      </w:r>
      <w:proofErr w:type="spellEnd"/>
    </w:p>
    <w:p w14:paraId="09D2D97D" w14:textId="77777777" w:rsidR="00CA37E2" w:rsidRDefault="00CA37E2" w:rsidP="00CA37E2">
      <w:r>
        <w:rPr>
          <w:rFonts w:ascii="Times New Roman" w:eastAsia="Times New Roman" w:hAnsi="Times New Roman"/>
        </w:rPr>
        <w:t>R1-2601434</w:t>
      </w:r>
      <w:r>
        <w:rPr>
          <w:rFonts w:ascii="Times New Roman" w:eastAsia="Times New Roman" w:hAnsi="Times New Roman"/>
        </w:rPr>
        <w:tab/>
        <w:t>Inference related aspects of AI/ML-Based CSI compression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BUPT</w:t>
      </w:r>
    </w:p>
    <w:p w14:paraId="615AB647" w14:textId="77777777" w:rsidR="00CA37E2" w:rsidRPr="00CA37E2" w:rsidRDefault="00CA37E2" w:rsidP="008712A5">
      <w:pPr>
        <w:rPr>
          <w:rFonts w:ascii="Times New Roman" w:eastAsia="DengXian" w:hAnsi="Times New Roman"/>
          <w:lang w:eastAsia="zh-CN"/>
        </w:rPr>
      </w:pPr>
    </w:p>
    <w:p w14:paraId="5077CEDC" w14:textId="77777777" w:rsidR="008712A5" w:rsidRPr="008525AA" w:rsidRDefault="008712A5" w:rsidP="008712A5">
      <w:pPr>
        <w:pStyle w:val="3"/>
        <w:numPr>
          <w:ilvl w:val="2"/>
          <w:numId w:val="17"/>
        </w:numPr>
        <w:rPr>
          <w:bCs/>
          <w:lang w:val="en-US"/>
        </w:rPr>
      </w:pPr>
      <w:r w:rsidRPr="008525AA">
        <w:rPr>
          <w:bCs/>
          <w:lang w:val="en-US"/>
        </w:rPr>
        <w:t>Inter-vendor training collaboration for two-sided AI/ML models</w:t>
      </w:r>
    </w:p>
    <w:p w14:paraId="1F47B493" w14:textId="77777777" w:rsidR="008712A5" w:rsidRDefault="008712A5" w:rsidP="008712A5">
      <w:pPr>
        <w:rPr>
          <w:rFonts w:eastAsia="DengXian"/>
          <w:i/>
          <w:iCs/>
          <w:lang w:eastAsia="zh-CN"/>
        </w:rPr>
      </w:pPr>
      <w:r w:rsidRPr="0051517C">
        <w:rPr>
          <w:rFonts w:hint="eastAsia"/>
          <w:i/>
          <w:iCs/>
        </w:rPr>
        <w:t>Including s</w:t>
      </w:r>
      <w:r w:rsidRPr="0051517C">
        <w:rPr>
          <w:i/>
          <w:iCs/>
        </w:rPr>
        <w:t>pecification of standardized dataset format/content plus dataset exchange</w:t>
      </w:r>
      <w:r>
        <w:rPr>
          <w:rFonts w:eastAsia="DengXian" w:hint="eastAsia"/>
          <w:i/>
          <w:iCs/>
          <w:lang w:eastAsia="zh-CN"/>
        </w:rPr>
        <w:t>, as well as pairing and RAN4 related</w:t>
      </w:r>
      <w:r>
        <w:rPr>
          <w:i/>
          <w:iCs/>
        </w:rPr>
        <w:t xml:space="preserve"> issue</w:t>
      </w:r>
      <w:r>
        <w:rPr>
          <w:rFonts w:eastAsia="DengXian" w:hint="eastAsia"/>
          <w:i/>
          <w:iCs/>
          <w:lang w:eastAsia="zh-CN"/>
        </w:rPr>
        <w:t>s.</w:t>
      </w:r>
    </w:p>
    <w:p w14:paraId="1CE73F66" w14:textId="77777777" w:rsidR="008712A5" w:rsidRDefault="008712A5" w:rsidP="008712A5">
      <w:pPr>
        <w:rPr>
          <w:rFonts w:eastAsia="DengXian"/>
          <w:i/>
          <w:iCs/>
          <w:lang w:eastAsia="zh-CN"/>
        </w:rPr>
      </w:pPr>
    </w:p>
    <w:p w14:paraId="1259E01F" w14:textId="77777777" w:rsidR="00CA37E2" w:rsidRDefault="00CA37E2" w:rsidP="008712A5">
      <w:pPr>
        <w:rPr>
          <w:rFonts w:eastAsia="DengXian"/>
          <w:i/>
          <w:iCs/>
          <w:lang w:eastAsia="zh-CN"/>
        </w:rPr>
      </w:pPr>
    </w:p>
    <w:p w14:paraId="6E26AA6F" w14:textId="77777777" w:rsidR="00CA37E2" w:rsidRDefault="00CA37E2" w:rsidP="00CA37E2">
      <w:r>
        <w:rPr>
          <w:rFonts w:ascii="Times New Roman" w:eastAsia="Times New Roman" w:hAnsi="Times New Roman"/>
        </w:rPr>
        <w:t>R1-2600067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5C655C6F" w14:textId="77777777" w:rsidR="00CA37E2" w:rsidRDefault="00CA37E2" w:rsidP="00CA37E2">
      <w:r>
        <w:rPr>
          <w:rFonts w:ascii="Times New Roman" w:eastAsia="Times New Roman" w:hAnsi="Times New Roman"/>
        </w:rPr>
        <w:t>R1-2600073</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3797EEC2" w14:textId="23B3FEB4" w:rsidR="00CA37E2" w:rsidRDefault="00CA37E2" w:rsidP="00CA37E2">
      <w:r>
        <w:rPr>
          <w:rFonts w:ascii="Times New Roman" w:eastAsia="Times New Roman" w:hAnsi="Times New Roman"/>
        </w:rPr>
        <w:t>R1-2600080</w:t>
      </w:r>
      <w:r>
        <w:rPr>
          <w:rFonts w:ascii="Times New Roman" w:eastAsia="Times New Roman" w:hAnsi="Times New Roman"/>
        </w:rPr>
        <w:tab/>
        <w:t>Discussion on Inter-vendor training collaboration and pairing for two-sided AI/ML models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5AAF598C" w14:textId="77777777" w:rsidR="00CA37E2" w:rsidRDefault="00CA37E2" w:rsidP="00CA37E2">
      <w:pPr>
        <w:ind w:left="1440" w:hanging="1440"/>
      </w:pPr>
      <w:r>
        <w:rPr>
          <w:rFonts w:ascii="Times New Roman" w:eastAsia="Times New Roman" w:hAnsi="Times New Roman"/>
        </w:rPr>
        <w:t>R1-2600097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0B3E3B" w14:textId="77777777" w:rsidR="00CA37E2" w:rsidRDefault="00CA37E2" w:rsidP="00CA37E2">
      <w:r>
        <w:rPr>
          <w:rFonts w:ascii="Times New Roman" w:eastAsia="Times New Roman" w:hAnsi="Times New Roman"/>
        </w:rPr>
        <w:t>R1-2600175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E5F2644" w14:textId="77777777" w:rsidR="00CA37E2" w:rsidRDefault="00CA37E2" w:rsidP="00CA37E2">
      <w:pPr>
        <w:ind w:left="1440" w:hanging="1440"/>
      </w:pPr>
      <w:r>
        <w:rPr>
          <w:rFonts w:ascii="Times New Roman" w:eastAsia="Times New Roman" w:hAnsi="Times New Roman"/>
        </w:rPr>
        <w:t>R1-2600270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34BC775" w14:textId="77777777" w:rsidR="00CA37E2" w:rsidRDefault="00CA37E2" w:rsidP="00CA37E2">
      <w:r>
        <w:rPr>
          <w:rFonts w:ascii="Times New Roman" w:eastAsia="Times New Roman" w:hAnsi="Times New Roman"/>
        </w:rPr>
        <w:t>R1-2600319</w:t>
      </w:r>
      <w:r>
        <w:rPr>
          <w:rFonts w:ascii="Times New Roman" w:eastAsia="Times New Roman" w:hAnsi="Times New Roman"/>
        </w:rPr>
        <w:tab/>
        <w:t>Inter-vendor training collaboration for two-sided AI/ML models</w:t>
      </w:r>
      <w:r>
        <w:rPr>
          <w:rFonts w:ascii="Times New Roman" w:eastAsia="Times New Roman" w:hAnsi="Times New Roman"/>
        </w:rPr>
        <w:tab/>
        <w:t>CATT</w:t>
      </w:r>
    </w:p>
    <w:p w14:paraId="3D2FBBA8" w14:textId="77777777" w:rsidR="00CA37E2" w:rsidRDefault="00CA37E2" w:rsidP="00CA37E2">
      <w:r>
        <w:rPr>
          <w:rFonts w:ascii="Times New Roman" w:eastAsia="Times New Roman" w:hAnsi="Times New Roman"/>
        </w:rPr>
        <w:t>R1-2600357</w:t>
      </w:r>
      <w:r>
        <w:rPr>
          <w:rFonts w:ascii="Times New Roman" w:eastAsia="Times New Roman" w:hAnsi="Times New Roman"/>
        </w:rPr>
        <w:tab/>
        <w:t>Inter-vendor training collaboration for two-sided AI/ML models</w:t>
      </w:r>
      <w:r>
        <w:rPr>
          <w:rFonts w:ascii="Times New Roman" w:eastAsia="Times New Roman" w:hAnsi="Times New Roman"/>
        </w:rPr>
        <w:tab/>
        <w:t>Tejas Network Limited</w:t>
      </w:r>
    </w:p>
    <w:p w14:paraId="6B3EE216" w14:textId="77777777" w:rsidR="00CA37E2" w:rsidRDefault="00CA37E2" w:rsidP="00CA37E2">
      <w:r>
        <w:rPr>
          <w:rFonts w:ascii="Times New Roman" w:eastAsia="Times New Roman" w:hAnsi="Times New Roman"/>
        </w:rPr>
        <w:t>R1-2600365</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66745FD3" w14:textId="77777777" w:rsidR="00CA37E2" w:rsidRDefault="00CA37E2" w:rsidP="00CA37E2">
      <w:r>
        <w:rPr>
          <w:rFonts w:ascii="Times New Roman" w:eastAsia="Times New Roman" w:hAnsi="Times New Roman"/>
        </w:rPr>
        <w:t>R1-2600376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98D08FB" w14:textId="77777777" w:rsidR="00CA37E2" w:rsidRDefault="00CA37E2" w:rsidP="00CA37E2">
      <w:r>
        <w:rPr>
          <w:rFonts w:ascii="Times New Roman" w:eastAsia="Times New Roman" w:hAnsi="Times New Roman"/>
        </w:rPr>
        <w:t>R1-2600413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29E4B2A" w14:textId="77777777" w:rsidR="00CA37E2" w:rsidRDefault="00CA37E2" w:rsidP="00CA37E2">
      <w:r>
        <w:rPr>
          <w:rFonts w:ascii="Times New Roman" w:eastAsia="Times New Roman" w:hAnsi="Times New Roman"/>
        </w:rPr>
        <w:t>R1-2600482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DB67D20" w14:textId="77777777" w:rsidR="00CA37E2" w:rsidRDefault="00CA37E2" w:rsidP="00CA37E2">
      <w:r>
        <w:rPr>
          <w:rFonts w:ascii="Times New Roman" w:eastAsia="Times New Roman" w:hAnsi="Times New Roman"/>
        </w:rPr>
        <w:t>R1-2600587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CEAF98E" w14:textId="77777777" w:rsidR="00CA37E2" w:rsidRDefault="00CA37E2" w:rsidP="00CA37E2">
      <w:r>
        <w:rPr>
          <w:rFonts w:ascii="Times New Roman" w:eastAsia="Times New Roman" w:hAnsi="Times New Roman"/>
        </w:rPr>
        <w:t>R1-2600590</w:t>
      </w:r>
      <w:r>
        <w:rPr>
          <w:rFonts w:ascii="Times New Roman" w:eastAsia="Times New Roman" w:hAnsi="Times New Roman"/>
        </w:rPr>
        <w:tab/>
        <w:t>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D74C0FC" w14:textId="77777777" w:rsidR="00CA37E2" w:rsidRDefault="00CA37E2" w:rsidP="00CA37E2">
      <w:r>
        <w:rPr>
          <w:rFonts w:ascii="Times New Roman" w:eastAsia="Times New Roman" w:hAnsi="Times New Roman"/>
        </w:rPr>
        <w:t>R1-2600626</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631C5BE3" w14:textId="77777777" w:rsidR="00CA37E2" w:rsidRDefault="00CA37E2" w:rsidP="00CA37E2">
      <w:r>
        <w:rPr>
          <w:rFonts w:ascii="Times New Roman" w:eastAsia="Times New Roman" w:hAnsi="Times New Roman"/>
        </w:rPr>
        <w:t>R1-2600681</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1FDF339" w14:textId="77777777" w:rsidR="00CA37E2" w:rsidRDefault="00CA37E2" w:rsidP="00CA37E2">
      <w:r>
        <w:rPr>
          <w:rFonts w:ascii="Times New Roman" w:eastAsia="Times New Roman" w:hAnsi="Times New Roman"/>
        </w:rPr>
        <w:t>R1-2600739</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1668B0CB" w14:textId="77777777" w:rsidR="00CA37E2" w:rsidRDefault="00CA37E2" w:rsidP="00CA37E2">
      <w:r>
        <w:rPr>
          <w:rFonts w:ascii="Times New Roman" w:eastAsia="Times New Roman" w:hAnsi="Times New Roman"/>
        </w:rPr>
        <w:t>R1-2600861</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4953227A" w14:textId="77777777" w:rsidR="00CA37E2" w:rsidRDefault="00CA37E2" w:rsidP="00CA37E2">
      <w:r>
        <w:rPr>
          <w:rFonts w:ascii="Times New Roman" w:eastAsia="Times New Roman" w:hAnsi="Times New Roman"/>
        </w:rPr>
        <w:t>R1-2600865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155E8E25" w14:textId="77777777" w:rsidR="00CA37E2" w:rsidRDefault="00CA37E2" w:rsidP="00CA37E2">
      <w:r>
        <w:rPr>
          <w:rFonts w:ascii="Times New Roman" w:eastAsia="Times New Roman" w:hAnsi="Times New Roman"/>
        </w:rPr>
        <w:t>R1-2600887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LG Electronics</w:t>
      </w:r>
    </w:p>
    <w:p w14:paraId="677FE387" w14:textId="77777777" w:rsidR="00CA37E2" w:rsidRDefault="00CA37E2" w:rsidP="00CA37E2">
      <w:r>
        <w:rPr>
          <w:rFonts w:ascii="Times New Roman" w:eastAsia="Times New Roman" w:hAnsi="Times New Roman"/>
        </w:rPr>
        <w:t>R1-2600940</w:t>
      </w:r>
      <w:r>
        <w:rPr>
          <w:rFonts w:ascii="Times New Roman" w:eastAsia="Times New Roman" w:hAnsi="Times New Roman"/>
        </w:rPr>
        <w:tab/>
        <w:t>Inter-vendor training collaboration for two-sided AI/ML models</w:t>
      </w:r>
      <w:r>
        <w:rPr>
          <w:rFonts w:ascii="Times New Roman" w:eastAsia="Times New Roman" w:hAnsi="Times New Roman"/>
        </w:rPr>
        <w:tab/>
        <w:t>HONOR</w:t>
      </w:r>
    </w:p>
    <w:p w14:paraId="304893D3" w14:textId="77777777" w:rsidR="00CA37E2" w:rsidRDefault="00CA37E2" w:rsidP="00CA37E2">
      <w:r>
        <w:rPr>
          <w:rFonts w:ascii="Times New Roman" w:eastAsia="Times New Roman" w:hAnsi="Times New Roman"/>
        </w:rPr>
        <w:t>R1-2600989</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6B5BE110" w14:textId="77777777" w:rsidR="00CA37E2" w:rsidRDefault="00CA37E2" w:rsidP="00CA37E2">
      <w:r>
        <w:rPr>
          <w:rFonts w:ascii="Times New Roman" w:eastAsia="Times New Roman" w:hAnsi="Times New Roman"/>
        </w:rPr>
        <w:t>R1-2601026</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3ED613BB" w14:textId="77777777" w:rsidR="00CA37E2" w:rsidRDefault="00CA37E2" w:rsidP="00CA37E2">
      <w:r>
        <w:rPr>
          <w:rFonts w:ascii="Times New Roman" w:eastAsia="Times New Roman" w:hAnsi="Times New Roman"/>
        </w:rPr>
        <w:t>R1-2601084</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5BFBC95" w14:textId="77777777" w:rsidR="00CA37E2" w:rsidRDefault="00CA37E2" w:rsidP="00CA37E2">
      <w:pPr>
        <w:ind w:left="1440" w:hanging="1440"/>
      </w:pPr>
      <w:r>
        <w:rPr>
          <w:rFonts w:ascii="Times New Roman" w:eastAsia="Times New Roman" w:hAnsi="Times New Roman"/>
        </w:rPr>
        <w:t>R1-2601109</w:t>
      </w:r>
      <w:r>
        <w:rPr>
          <w:rFonts w:ascii="Times New Roman" w:eastAsia="Times New Roman" w:hAnsi="Times New Roman"/>
        </w:rPr>
        <w:tab/>
        <w:t xml:space="preserve">Inter-Vendor Training </w:t>
      </w:r>
      <w:proofErr w:type="spellStart"/>
      <w:r>
        <w:rPr>
          <w:rFonts w:ascii="Times New Roman" w:eastAsia="Times New Roman" w:hAnsi="Times New Roman"/>
        </w:rPr>
        <w:t>Collbaration</w:t>
      </w:r>
      <w:proofErr w:type="spellEnd"/>
      <w:r>
        <w:rPr>
          <w:rFonts w:ascii="Times New Roman" w:eastAsia="Times New Roman" w:hAnsi="Times New Roman"/>
        </w:rPr>
        <w:t xml:space="preserve"> </w:t>
      </w:r>
      <w:proofErr w:type="gramStart"/>
      <w:r>
        <w:rPr>
          <w:rFonts w:ascii="Times New Roman" w:eastAsia="Times New Roman" w:hAnsi="Times New Roman"/>
        </w:rPr>
        <w:t>For</w:t>
      </w:r>
      <w:proofErr w:type="gramEnd"/>
      <w:r>
        <w:rPr>
          <w:rFonts w:ascii="Times New Roman" w:eastAsia="Times New Roman" w:hAnsi="Times New Roman"/>
        </w:rPr>
        <w:t xml:space="preserve"> Two-Sided AI/ML Models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17B27D31" w14:textId="77777777" w:rsidR="00CA37E2" w:rsidRDefault="00CA37E2" w:rsidP="00CA37E2">
      <w:r>
        <w:rPr>
          <w:rFonts w:ascii="Times New Roman" w:eastAsia="Times New Roman" w:hAnsi="Times New Roman"/>
        </w:rPr>
        <w:t>R1-2601112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5798B35" w14:textId="77777777" w:rsidR="00CA37E2" w:rsidRDefault="00CA37E2" w:rsidP="00CA37E2">
      <w:r>
        <w:rPr>
          <w:rFonts w:ascii="Times New Roman" w:eastAsia="Times New Roman" w:hAnsi="Times New Roman"/>
        </w:rPr>
        <w:t>R1-2601120</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12DE31E5" w14:textId="77777777" w:rsidR="00CA37E2" w:rsidRDefault="00CA37E2" w:rsidP="00CA37E2">
      <w:r>
        <w:rPr>
          <w:rFonts w:ascii="Times New Roman" w:eastAsia="Times New Roman" w:hAnsi="Times New Roman"/>
        </w:rPr>
        <w:t>R1-2601149</w:t>
      </w:r>
      <w:r>
        <w:rPr>
          <w:rFonts w:ascii="Times New Roman" w:eastAsia="Times New Roman" w:hAnsi="Times New Roman"/>
        </w:rPr>
        <w:tab/>
        <w:t xml:space="preserve">Inter-vendor training </w:t>
      </w:r>
      <w:proofErr w:type="spellStart"/>
      <w:r>
        <w:rPr>
          <w:rFonts w:ascii="Times New Roman" w:eastAsia="Times New Roman" w:hAnsi="Times New Roman"/>
        </w:rPr>
        <w:t>collabration</w:t>
      </w:r>
      <w:proofErr w:type="spellEnd"/>
      <w:r>
        <w:rPr>
          <w:rFonts w:ascii="Times New Roman" w:eastAsia="Times New Roman" w:hAnsi="Times New Roman"/>
        </w:rPr>
        <w:t xml:space="preserve"> for two-sided AI/ML models</w:t>
      </w:r>
      <w:r>
        <w:rPr>
          <w:rFonts w:ascii="Times New Roman" w:eastAsia="Times New Roman" w:hAnsi="Times New Roman"/>
        </w:rPr>
        <w:tab/>
        <w:t>Apple</w:t>
      </w:r>
    </w:p>
    <w:p w14:paraId="712CD629" w14:textId="77777777" w:rsidR="00CA37E2" w:rsidRDefault="00CA37E2" w:rsidP="00CA37E2">
      <w:r>
        <w:rPr>
          <w:rFonts w:ascii="Times New Roman" w:eastAsia="Times New Roman" w:hAnsi="Times New Roman"/>
        </w:rPr>
        <w:t>R1-2601150</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6020D708" w14:textId="77777777" w:rsidR="00CA37E2" w:rsidRDefault="00CA37E2" w:rsidP="00CA37E2">
      <w:r>
        <w:rPr>
          <w:rFonts w:ascii="Times New Roman" w:eastAsia="Times New Roman" w:hAnsi="Times New Roman"/>
        </w:rPr>
        <w:t>R1-2601151</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6E63CB9" w14:textId="77777777" w:rsidR="00CA37E2" w:rsidRDefault="00CA37E2" w:rsidP="00CA37E2">
      <w:r>
        <w:rPr>
          <w:rFonts w:ascii="Times New Roman" w:eastAsia="Times New Roman" w:hAnsi="Times New Roman"/>
        </w:rPr>
        <w:t>R1-2601152</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9B477D9" w14:textId="77777777" w:rsidR="00CA37E2" w:rsidRDefault="00CA37E2" w:rsidP="00CA37E2">
      <w:r>
        <w:rPr>
          <w:rFonts w:ascii="Times New Roman" w:eastAsia="Times New Roman" w:hAnsi="Times New Roman"/>
        </w:rPr>
        <w:t>R1-2601153</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0B66963A" w14:textId="77777777" w:rsidR="00CA37E2" w:rsidRDefault="00CA37E2" w:rsidP="00CA37E2">
      <w:pPr>
        <w:ind w:left="1440" w:hanging="1440"/>
      </w:pPr>
      <w:r>
        <w:rPr>
          <w:rFonts w:ascii="Times New Roman" w:eastAsia="Times New Roman" w:hAnsi="Times New Roman"/>
        </w:rPr>
        <w:lastRenderedPageBreak/>
        <w:t>R1-2601163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NTT DOCOMO, INC.</w:t>
      </w:r>
    </w:p>
    <w:p w14:paraId="799DF31A" w14:textId="77777777" w:rsidR="00CA37E2" w:rsidRDefault="00CA37E2" w:rsidP="00CA37E2">
      <w:pPr>
        <w:ind w:left="1440" w:hanging="1440"/>
      </w:pPr>
      <w:r>
        <w:rPr>
          <w:rFonts w:ascii="Times New Roman" w:eastAsia="Times New Roman" w:hAnsi="Times New Roman"/>
        </w:rPr>
        <w:t>R1-2601256</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B8429F3" w14:textId="77777777" w:rsidR="00CA37E2" w:rsidRDefault="00CA37E2" w:rsidP="00CA37E2">
      <w:r>
        <w:rPr>
          <w:rFonts w:ascii="Times New Roman" w:eastAsia="Times New Roman" w:hAnsi="Times New Roman"/>
        </w:rPr>
        <w:t>R1-2601291</w:t>
      </w:r>
      <w:r>
        <w:rPr>
          <w:rFonts w:ascii="Times New Roman" w:eastAsia="Times New Roman" w:hAnsi="Times New Roman"/>
        </w:rPr>
        <w:tab/>
        <w:t>Discussion on inter-vendor training collaboration for two-sided models</w:t>
      </w:r>
      <w:r>
        <w:rPr>
          <w:rFonts w:ascii="Times New Roman" w:eastAsia="Times New Roman" w:hAnsi="Times New Roman"/>
        </w:rPr>
        <w:tab/>
      </w:r>
      <w:proofErr w:type="spellStart"/>
      <w:r>
        <w:rPr>
          <w:rFonts w:ascii="Times New Roman" w:eastAsia="Times New Roman" w:hAnsi="Times New Roman"/>
        </w:rPr>
        <w:t>Quectel</w:t>
      </w:r>
      <w:proofErr w:type="spellEnd"/>
    </w:p>
    <w:p w14:paraId="584A32B5" w14:textId="77777777" w:rsidR="00CA37E2" w:rsidRDefault="00CA37E2" w:rsidP="00CA37E2">
      <w:r>
        <w:rPr>
          <w:rFonts w:ascii="Times New Roman" w:eastAsia="Times New Roman" w:hAnsi="Times New Roman"/>
        </w:rPr>
        <w:t>R1-2601307</w:t>
      </w:r>
      <w:r>
        <w:rPr>
          <w:rFonts w:ascii="Times New Roman" w:eastAsia="Times New Roman" w:hAnsi="Times New Roman"/>
        </w:rPr>
        <w:tab/>
        <w:t>Discussion on inter-vendor training collaboration aspects for two-sided AI/ML models</w:t>
      </w:r>
      <w:r>
        <w:rPr>
          <w:rFonts w:ascii="Times New Roman" w:eastAsia="Times New Roman" w:hAnsi="Times New Roman"/>
        </w:rPr>
        <w:tab/>
        <w:t>KT Corp.</w:t>
      </w:r>
    </w:p>
    <w:p w14:paraId="31882505" w14:textId="77777777" w:rsidR="00CA37E2" w:rsidRDefault="00CA37E2" w:rsidP="00CA37E2">
      <w:r>
        <w:rPr>
          <w:rFonts w:ascii="Times New Roman" w:eastAsia="Times New Roman" w:hAnsi="Times New Roman"/>
        </w:rPr>
        <w:t>R1-2601351</w:t>
      </w:r>
      <w:r>
        <w:rPr>
          <w:rFonts w:ascii="Times New Roman" w:eastAsia="Times New Roman" w:hAnsi="Times New Roman"/>
        </w:rPr>
        <w:tab/>
        <w:t>Discussion on pairing aspect</w:t>
      </w:r>
      <w:r>
        <w:rPr>
          <w:rFonts w:ascii="Times New Roman" w:eastAsia="Times New Roman" w:hAnsi="Times New Roman"/>
        </w:rPr>
        <w:tab/>
      </w:r>
      <w:proofErr w:type="spellStart"/>
      <w:r>
        <w:rPr>
          <w:rFonts w:ascii="Times New Roman" w:eastAsia="Times New Roman" w:hAnsi="Times New Roman"/>
        </w:rPr>
        <w:t>ASUSTeK</w:t>
      </w:r>
      <w:proofErr w:type="spellEnd"/>
    </w:p>
    <w:p w14:paraId="6E77F748" w14:textId="77777777" w:rsidR="008712A5" w:rsidRPr="00FF6367" w:rsidRDefault="008712A5" w:rsidP="008712A5">
      <w:pPr>
        <w:pStyle w:val="2"/>
        <w:numPr>
          <w:ilvl w:val="1"/>
          <w:numId w:val="17"/>
        </w:numPr>
        <w:tabs>
          <w:tab w:val="num" w:pos="576"/>
        </w:tabs>
        <w:ind w:left="567" w:hanging="567"/>
        <w:rPr>
          <w:rFonts w:eastAsia="DengXian"/>
          <w:color w:val="000000"/>
          <w:lang w:val="en-US" w:eastAsia="zh-CN"/>
        </w:rPr>
      </w:pPr>
      <w:r w:rsidRPr="00FF6367">
        <w:rPr>
          <w:rFonts w:eastAsia="DengXian"/>
          <w:color w:val="000000"/>
          <w:lang w:val="en-US" w:eastAsia="zh-CN"/>
        </w:rPr>
        <w:t xml:space="preserve">NR MIMO Phase </w:t>
      </w:r>
      <w:r w:rsidRPr="00FF6367">
        <w:rPr>
          <w:rFonts w:eastAsia="DengXian" w:hint="eastAsia"/>
          <w:color w:val="000000"/>
          <w:lang w:val="en-US" w:eastAsia="zh-CN"/>
        </w:rPr>
        <w:t>6</w:t>
      </w:r>
    </w:p>
    <w:p w14:paraId="0B566D16" w14:textId="77777777" w:rsidR="008712A5" w:rsidRDefault="008712A5" w:rsidP="008712A5">
      <w:pPr>
        <w:rPr>
          <w:rFonts w:eastAsiaTheme="minorEastAsia"/>
          <w:i/>
          <w:iCs/>
          <w:lang w:eastAsia="zh-CN"/>
        </w:rPr>
      </w:pPr>
      <w:r w:rsidRPr="00424476">
        <w:rPr>
          <w:i/>
          <w:iCs/>
        </w:rPr>
        <w:t>Please refer to</w:t>
      </w:r>
      <w:r>
        <w:rPr>
          <w:i/>
          <w:iCs/>
        </w:rPr>
        <w:t xml:space="preserve"> </w:t>
      </w:r>
      <w:r w:rsidRPr="00BE506A">
        <w:rPr>
          <w:rFonts w:eastAsia="DengXian" w:hint="eastAsia"/>
          <w:i/>
          <w:iCs/>
          <w:lang w:eastAsia="zh-CN"/>
        </w:rPr>
        <w:t>RP-25</w:t>
      </w:r>
      <w:r>
        <w:rPr>
          <w:rFonts w:eastAsia="DengXian" w:hint="eastAsia"/>
          <w:i/>
          <w:iCs/>
          <w:lang w:eastAsia="zh-CN"/>
        </w:rPr>
        <w:t>2936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9DFB156" w14:textId="2A406CA0" w:rsidR="006531BF" w:rsidRPr="002A65D8" w:rsidRDefault="006531BF" w:rsidP="006531BF">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sidRPr="002A65D8">
        <w:rPr>
          <w:rFonts w:eastAsia="DengXian" w:hint="eastAsia"/>
          <w:highlight w:val="cyan"/>
          <w:lang w:val="en-US" w:eastAsia="zh-CN"/>
        </w:rPr>
        <w:t>MIMO</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sidRPr="002A65D8">
        <w:rPr>
          <w:rFonts w:eastAsia="DengXian" w:hint="eastAsia"/>
          <w:highlight w:val="cyan"/>
          <w:lang w:val="en-US" w:eastAsia="zh-CN"/>
        </w:rPr>
        <w:t>MIMO</w:t>
      </w:r>
      <w:r w:rsidRPr="002A65D8">
        <w:rPr>
          <w:highlight w:val="cyan"/>
          <w:lang w:val="en-US" w:eastAsia="x-none"/>
        </w:rPr>
        <w:t xml:space="preserve"> – </w:t>
      </w:r>
      <w:r>
        <w:rPr>
          <w:rFonts w:eastAsia="DengXian" w:hint="eastAsia"/>
          <w:highlight w:val="cyan"/>
          <w:lang w:val="en-US" w:eastAsia="zh-CN"/>
        </w:rPr>
        <w:t>Darcy (</w:t>
      </w:r>
      <w:r>
        <w:rPr>
          <w:rFonts w:eastAsia="DengXian"/>
          <w:highlight w:val="cyan"/>
          <w:lang w:val="en-US" w:eastAsia="zh-CN"/>
        </w:rPr>
        <w:t>M</w:t>
      </w:r>
      <w:r>
        <w:rPr>
          <w:rFonts w:eastAsia="DengXian" w:hint="eastAsia"/>
          <w:highlight w:val="cyan"/>
          <w:lang w:val="en-US" w:eastAsia="zh-CN"/>
        </w:rPr>
        <w:t>TK)</w:t>
      </w:r>
    </w:p>
    <w:p w14:paraId="45A32834" w14:textId="77777777" w:rsidR="006531BF" w:rsidRPr="00D257AB" w:rsidRDefault="006531BF" w:rsidP="006531B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F4A2550" w14:textId="77777777" w:rsidR="006531BF" w:rsidRDefault="006531BF" w:rsidP="006531BF">
      <w:pPr>
        <w:rPr>
          <w:rFonts w:eastAsia="DengXian"/>
          <w:i/>
          <w:iCs/>
          <w:lang w:val="en-US" w:eastAsia="zh-CN"/>
        </w:rPr>
      </w:pPr>
    </w:p>
    <w:p w14:paraId="7A864068" w14:textId="5C089AE7" w:rsidR="006531BF" w:rsidRPr="000B7BF2" w:rsidRDefault="001C40D4" w:rsidP="006531BF">
      <w:pPr>
        <w:rPr>
          <w:highlight w:val="cya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6</w:t>
      </w:r>
      <w:r w:rsidR="006531BF" w:rsidRPr="000B7BF2">
        <w:rPr>
          <w:rFonts w:ascii="Times New Roman" w:eastAsia="Times New Roman" w:hAnsi="Times New Roman"/>
          <w:highlight w:val="cyan"/>
        </w:rPr>
        <w:tab/>
        <w:t xml:space="preserve">Session Notes of AI </w:t>
      </w:r>
      <w:r w:rsidR="005F15A5">
        <w:rPr>
          <w:rFonts w:ascii="Times New Roman" w:eastAsiaTheme="minorEastAsia" w:hAnsi="Times New Roman" w:hint="eastAsia"/>
          <w:highlight w:val="cyan"/>
          <w:lang w:eastAsia="zh-CN"/>
        </w:rPr>
        <w:t>9</w:t>
      </w:r>
      <w:r w:rsidR="006531BF" w:rsidRPr="000B7BF2">
        <w:rPr>
          <w:rFonts w:ascii="Times New Roman" w:eastAsia="Times New Roman" w:hAnsi="Times New Roman"/>
          <w:highlight w:val="cyan"/>
        </w:rPr>
        <w:t>.2</w:t>
      </w:r>
      <w:r w:rsidR="006531BF" w:rsidRPr="000B7BF2">
        <w:rPr>
          <w:rFonts w:ascii="Times New Roman" w:eastAsia="Times New Roman" w:hAnsi="Times New Roman"/>
          <w:highlight w:val="cyan"/>
        </w:rPr>
        <w:tab/>
        <w:t>Ad-Hoc Chair (Ericsson)</w:t>
      </w:r>
    </w:p>
    <w:p w14:paraId="3827CC91" w14:textId="77777777" w:rsidR="006531BF" w:rsidRPr="006531BF" w:rsidRDefault="006531BF" w:rsidP="008712A5">
      <w:pPr>
        <w:rPr>
          <w:rFonts w:eastAsiaTheme="minorEastAsia"/>
          <w:i/>
          <w:iCs/>
          <w:lang w:eastAsia="zh-CN"/>
        </w:rPr>
      </w:pPr>
    </w:p>
    <w:p w14:paraId="0DA39613" w14:textId="77777777" w:rsidR="008712A5" w:rsidRPr="00B77AC8" w:rsidRDefault="008712A5" w:rsidP="008712A5">
      <w:pPr>
        <w:pStyle w:val="3"/>
        <w:numPr>
          <w:ilvl w:val="2"/>
          <w:numId w:val="17"/>
        </w:numPr>
        <w:rPr>
          <w:bCs/>
          <w:lang w:val="en-US"/>
        </w:rPr>
      </w:pPr>
      <w:r w:rsidRPr="00B77AC8">
        <w:rPr>
          <w:rFonts w:hint="eastAsia"/>
          <w:bCs/>
          <w:lang w:val="en-US"/>
        </w:rPr>
        <w:t>Improvement of SRS capacity and coverage</w:t>
      </w:r>
    </w:p>
    <w:p w14:paraId="57C10967" w14:textId="77777777" w:rsidR="008712A5" w:rsidRDefault="008712A5" w:rsidP="008712A5">
      <w:pPr>
        <w:rPr>
          <w:rFonts w:eastAsia="DengXian"/>
          <w:i/>
          <w:iCs/>
          <w:lang w:eastAsia="zh-CN"/>
        </w:rPr>
      </w:pPr>
      <w:r>
        <w:rPr>
          <w:rFonts w:eastAsia="DengXian" w:hint="eastAsia"/>
          <w:i/>
          <w:iCs/>
          <w:lang w:eastAsia="zh-CN"/>
        </w:rPr>
        <w:t>I</w:t>
      </w:r>
      <w:r w:rsidRPr="00BE3C81">
        <w:rPr>
          <w:rFonts w:eastAsia="DengXian"/>
          <w:i/>
          <w:iCs/>
          <w:lang w:eastAsia="zh-CN"/>
        </w:rPr>
        <w:t>ncluding</w:t>
      </w:r>
      <w:r w:rsidRPr="00BE3C81">
        <w:rPr>
          <w:rFonts w:eastAsia="DengXian" w:hint="eastAsia"/>
          <w:i/>
          <w:iCs/>
          <w:lang w:eastAsia="zh-CN"/>
        </w:rPr>
        <w:t xml:space="preserve"> </w:t>
      </w:r>
      <w:r w:rsidRPr="00BE3C81">
        <w:rPr>
          <w:rFonts w:eastAsia="DengXian"/>
          <w:i/>
          <w:iCs/>
          <w:lang w:eastAsia="zh-CN"/>
        </w:rPr>
        <w:t>a) Multiple frequency-domain starting positions for SRS repetition</w:t>
      </w:r>
      <w:r w:rsidRPr="00BE3C81">
        <w:rPr>
          <w:rFonts w:eastAsia="DengXian" w:hint="eastAsia"/>
          <w:i/>
          <w:iCs/>
          <w:lang w:eastAsia="zh-CN"/>
        </w:rPr>
        <w:t>,</w:t>
      </w:r>
      <w:r w:rsidRPr="00BE3C81">
        <w:rPr>
          <w:rFonts w:eastAsia="DengXian"/>
          <w:i/>
          <w:iCs/>
          <w:lang w:eastAsia="zh-CN"/>
        </w:rPr>
        <w:t xml:space="preserve"> and b)</w:t>
      </w:r>
      <w:r w:rsidRPr="00BE3C81">
        <w:rPr>
          <w:rFonts w:eastAsia="DengXian" w:hint="eastAsia"/>
          <w:i/>
          <w:iCs/>
          <w:lang w:eastAsia="zh-CN"/>
        </w:rPr>
        <w:t xml:space="preserve"> </w:t>
      </w:r>
      <w:r w:rsidRPr="00BE3C81">
        <w:rPr>
          <w:rFonts w:eastAsia="DengXian"/>
          <w:i/>
          <w:iCs/>
          <w:lang w:eastAsia="zh-CN"/>
        </w:rPr>
        <w:t>Cross-slot SRS between one U slot and one adjacent S slot</w:t>
      </w:r>
      <w:r>
        <w:rPr>
          <w:rFonts w:eastAsia="DengXian" w:hint="eastAsia"/>
          <w:i/>
          <w:iCs/>
          <w:lang w:eastAsia="zh-CN"/>
        </w:rPr>
        <w:t>.</w:t>
      </w:r>
    </w:p>
    <w:p w14:paraId="23929E98" w14:textId="77777777" w:rsidR="008712A5" w:rsidRDefault="008712A5" w:rsidP="008712A5">
      <w:pPr>
        <w:rPr>
          <w:rFonts w:eastAsia="DengXian"/>
          <w:i/>
          <w:iCs/>
          <w:lang w:eastAsia="zh-CN"/>
        </w:rPr>
      </w:pPr>
    </w:p>
    <w:p w14:paraId="2793F910" w14:textId="77777777" w:rsidR="00367912" w:rsidRDefault="00367912" w:rsidP="008712A5">
      <w:pPr>
        <w:rPr>
          <w:rFonts w:eastAsia="DengXian"/>
          <w:i/>
          <w:iCs/>
          <w:lang w:eastAsia="zh-CN"/>
        </w:rPr>
      </w:pPr>
    </w:p>
    <w:p w14:paraId="276756C3" w14:textId="77777777" w:rsidR="00367912" w:rsidRDefault="00367912" w:rsidP="00367912">
      <w:r>
        <w:rPr>
          <w:rFonts w:ascii="Times New Roman" w:eastAsia="Times New Roman" w:hAnsi="Times New Roman"/>
        </w:rPr>
        <w:t>R1-2600085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784ECE" w14:textId="77777777" w:rsidR="00367912" w:rsidRDefault="00367912" w:rsidP="00367912">
      <w:r>
        <w:rPr>
          <w:rFonts w:ascii="Times New Roman" w:eastAsia="Times New Roman" w:hAnsi="Times New Roman"/>
        </w:rPr>
        <w:t>R1-2600098</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C74181E" w14:textId="77777777" w:rsidR="00367912" w:rsidRDefault="00367912" w:rsidP="00367912">
      <w:r>
        <w:rPr>
          <w:rFonts w:ascii="Times New Roman" w:eastAsia="Times New Roman" w:hAnsi="Times New Roman"/>
        </w:rPr>
        <w:t>R1-2600131</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CCE043A" w14:textId="77777777" w:rsidR="00367912" w:rsidRDefault="00367912" w:rsidP="00367912">
      <w:r>
        <w:rPr>
          <w:rFonts w:ascii="Times New Roman" w:eastAsia="Times New Roman" w:hAnsi="Times New Roman"/>
        </w:rPr>
        <w:t>R1-2600176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684E9ED" w14:textId="77777777" w:rsidR="00367912" w:rsidRDefault="00367912" w:rsidP="00367912">
      <w:r>
        <w:rPr>
          <w:rFonts w:ascii="Times New Roman" w:eastAsia="Times New Roman" w:hAnsi="Times New Roman"/>
        </w:rPr>
        <w:t>R1-2600225</w:t>
      </w:r>
      <w:r>
        <w:rPr>
          <w:rFonts w:ascii="Times New Roman" w:eastAsia="Times New Roman" w:hAnsi="Times New Roman"/>
        </w:rPr>
        <w:tab/>
        <w:t>Discussion on enhancement of SRS capacity and coverage for MIMO phase 6</w:t>
      </w:r>
      <w:r>
        <w:rPr>
          <w:rFonts w:ascii="Times New Roman" w:eastAsia="Times New Roman" w:hAnsi="Times New Roman"/>
        </w:rPr>
        <w:tab/>
        <w:t>TCL</w:t>
      </w:r>
    </w:p>
    <w:p w14:paraId="640F2687" w14:textId="77777777" w:rsidR="00367912" w:rsidRDefault="00367912" w:rsidP="00367912">
      <w:r>
        <w:rPr>
          <w:rFonts w:ascii="Times New Roman" w:eastAsia="Times New Roman" w:hAnsi="Times New Roman"/>
        </w:rPr>
        <w:t>R1-2600272</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445E595" w14:textId="77777777" w:rsidR="00367912" w:rsidRDefault="00367912" w:rsidP="00367912">
      <w:r>
        <w:rPr>
          <w:rFonts w:ascii="Times New Roman" w:eastAsia="Times New Roman" w:hAnsi="Times New Roman"/>
        </w:rPr>
        <w:t>R1-2600320</w:t>
      </w:r>
      <w:r>
        <w:rPr>
          <w:rFonts w:ascii="Times New Roman" w:eastAsia="Times New Roman" w:hAnsi="Times New Roman"/>
        </w:rPr>
        <w:tab/>
        <w:t>Discussion on enhancements for SRS capacity and coverage</w:t>
      </w:r>
      <w:r>
        <w:rPr>
          <w:rFonts w:ascii="Times New Roman" w:eastAsia="Times New Roman" w:hAnsi="Times New Roman"/>
        </w:rPr>
        <w:tab/>
        <w:t>CATT</w:t>
      </w:r>
    </w:p>
    <w:p w14:paraId="7885451D" w14:textId="77777777" w:rsidR="00367912" w:rsidRDefault="00367912" w:rsidP="00367912">
      <w:r>
        <w:rPr>
          <w:rFonts w:ascii="Times New Roman" w:eastAsia="Times New Roman" w:hAnsi="Times New Roman"/>
        </w:rPr>
        <w:t>R1-2600321</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BB96E62" w14:textId="77777777" w:rsidR="00367912" w:rsidRDefault="00367912" w:rsidP="00367912">
      <w:r>
        <w:rPr>
          <w:rFonts w:ascii="Times New Roman" w:eastAsia="Times New Roman" w:hAnsi="Times New Roman"/>
        </w:rPr>
        <w:t>R1-2600322</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03CC8165" w14:textId="77777777" w:rsidR="00367912" w:rsidRDefault="00367912" w:rsidP="00367912">
      <w:r>
        <w:rPr>
          <w:rFonts w:ascii="Times New Roman" w:eastAsia="Times New Roman" w:hAnsi="Times New Roman"/>
        </w:rPr>
        <w:t>R1-2600323</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578CA05C" w14:textId="77777777" w:rsidR="00367912" w:rsidRDefault="00367912" w:rsidP="00367912">
      <w:r>
        <w:rPr>
          <w:rFonts w:ascii="Times New Roman" w:eastAsia="Times New Roman" w:hAnsi="Times New Roman"/>
        </w:rPr>
        <w:t>R1-2600324</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48F0CAC1" w14:textId="77777777" w:rsidR="00367912" w:rsidRDefault="00367912" w:rsidP="00367912">
      <w:r>
        <w:rPr>
          <w:rFonts w:ascii="Times New Roman" w:eastAsia="Times New Roman" w:hAnsi="Times New Roman"/>
        </w:rPr>
        <w:t>R1-2600337</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589F2614" w14:textId="77777777" w:rsidR="00367912" w:rsidRDefault="00367912" w:rsidP="00367912">
      <w:r>
        <w:rPr>
          <w:rFonts w:ascii="Times New Roman" w:eastAsia="Times New Roman" w:hAnsi="Times New Roman"/>
        </w:rPr>
        <w:t>R1-2600350</w:t>
      </w:r>
      <w:r>
        <w:rPr>
          <w:rFonts w:ascii="Times New Roman" w:eastAsia="Times New Roman" w:hAnsi="Times New Roman"/>
        </w:rPr>
        <w:tab/>
        <w:t>Improvement of SRS capacity and coverage</w:t>
      </w:r>
      <w:r>
        <w:rPr>
          <w:rFonts w:ascii="Times New Roman" w:eastAsia="Times New Roman" w:hAnsi="Times New Roman"/>
        </w:rPr>
        <w:tab/>
        <w:t>MediaTek Inc.</w:t>
      </w:r>
    </w:p>
    <w:p w14:paraId="6C84B08B" w14:textId="77777777" w:rsidR="00367912" w:rsidRDefault="00367912" w:rsidP="00367912">
      <w:r>
        <w:rPr>
          <w:rFonts w:ascii="Times New Roman" w:eastAsia="Times New Roman" w:hAnsi="Times New Roman"/>
        </w:rPr>
        <w:t>R1-2600414</w:t>
      </w:r>
      <w:r>
        <w:rPr>
          <w:rFonts w:ascii="Times New Roman" w:eastAsia="Times New Roman" w:hAnsi="Times New Roman"/>
        </w:rPr>
        <w:tab/>
        <w:t>Discussion on the SRS capacity and coverage enhancement</w:t>
      </w:r>
      <w:r>
        <w:rPr>
          <w:rFonts w:ascii="Times New Roman" w:eastAsia="Times New Roman" w:hAnsi="Times New Roman"/>
        </w:rPr>
        <w:tab/>
        <w:t>Xiaomi</w:t>
      </w:r>
    </w:p>
    <w:p w14:paraId="3975B830" w14:textId="77777777" w:rsidR="00367912" w:rsidRDefault="00367912" w:rsidP="00367912">
      <w:r>
        <w:rPr>
          <w:rFonts w:ascii="Times New Roman" w:eastAsia="Times New Roman" w:hAnsi="Times New Roman"/>
        </w:rPr>
        <w:t>R1-2600483</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27CE4B" w14:textId="77777777" w:rsidR="00367912" w:rsidRDefault="00367912" w:rsidP="00367912">
      <w:r>
        <w:rPr>
          <w:rFonts w:ascii="Times New Roman" w:eastAsia="Times New Roman" w:hAnsi="Times New Roman"/>
        </w:rPr>
        <w:t>R1-2600618</w:t>
      </w:r>
      <w:r>
        <w:rPr>
          <w:rFonts w:ascii="Times New Roman" w:eastAsia="Times New Roman" w:hAnsi="Times New Roman"/>
        </w:rPr>
        <w:tab/>
        <w:t>Improvement of SRS Capacity and Coverage</w:t>
      </w:r>
      <w:r>
        <w:rPr>
          <w:rFonts w:ascii="Times New Roman" w:eastAsia="Times New Roman" w:hAnsi="Times New Roman"/>
        </w:rPr>
        <w:tab/>
        <w:t>Nokia</w:t>
      </w:r>
    </w:p>
    <w:p w14:paraId="362210AD" w14:textId="77777777" w:rsidR="00367912" w:rsidRDefault="00367912" w:rsidP="00367912">
      <w:r>
        <w:rPr>
          <w:rFonts w:ascii="Times New Roman" w:eastAsia="Times New Roman" w:hAnsi="Times New Roman"/>
        </w:rPr>
        <w:t>R1-2600675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3E69962" w14:textId="77777777" w:rsidR="00367912" w:rsidRDefault="00367912" w:rsidP="00367912">
      <w:r>
        <w:rPr>
          <w:rFonts w:ascii="Times New Roman" w:eastAsia="Times New Roman" w:hAnsi="Times New Roman"/>
        </w:rPr>
        <w:t>R1-2600682</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0972AF4" w14:textId="77777777" w:rsidR="00367912" w:rsidRDefault="00367912" w:rsidP="00367912">
      <w:r>
        <w:rPr>
          <w:rFonts w:ascii="Times New Roman" w:eastAsia="Times New Roman" w:hAnsi="Times New Roman"/>
        </w:rPr>
        <w:t>R1-2600710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5257B120" w14:textId="77777777" w:rsidR="00367912" w:rsidRDefault="00367912" w:rsidP="00367912">
      <w:r>
        <w:rPr>
          <w:rFonts w:ascii="Times New Roman" w:eastAsia="Times New Roman" w:hAnsi="Times New Roman"/>
        </w:rPr>
        <w:t>R1-2600740</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0932F457" w14:textId="77777777" w:rsidR="00367912" w:rsidRDefault="00367912" w:rsidP="00367912">
      <w:r>
        <w:rPr>
          <w:rFonts w:ascii="Times New Roman" w:eastAsia="Times New Roman" w:hAnsi="Times New Roman"/>
        </w:rPr>
        <w:t>R1-2600779</w:t>
      </w:r>
      <w:r>
        <w:rPr>
          <w:rFonts w:ascii="Times New Roman" w:eastAsia="Times New Roman" w:hAnsi="Times New Roman"/>
        </w:rPr>
        <w:tab/>
        <w:t>Improvement of SRS capacity and coverage</w:t>
      </w:r>
      <w:r>
        <w:rPr>
          <w:rFonts w:ascii="Times New Roman" w:eastAsia="Times New Roman" w:hAnsi="Times New Roman"/>
        </w:rPr>
        <w:tab/>
        <w:t>Lenovo</w:t>
      </w:r>
    </w:p>
    <w:p w14:paraId="02D46DAC" w14:textId="77777777" w:rsidR="00367912" w:rsidRDefault="00367912" w:rsidP="00367912">
      <w:r>
        <w:rPr>
          <w:rFonts w:ascii="Times New Roman" w:eastAsia="Times New Roman" w:hAnsi="Times New Roman"/>
        </w:rPr>
        <w:t>R1-2600813</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A801E93" w14:textId="77777777" w:rsidR="00367912" w:rsidRDefault="00367912" w:rsidP="00367912">
      <w:r>
        <w:rPr>
          <w:rFonts w:ascii="Times New Roman" w:eastAsia="Times New Roman" w:hAnsi="Times New Roman"/>
        </w:rPr>
        <w:t>R1-2600866</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1021C500" w14:textId="77777777" w:rsidR="00367912" w:rsidRDefault="00367912" w:rsidP="00367912">
      <w:r>
        <w:rPr>
          <w:rFonts w:ascii="Times New Roman" w:eastAsia="Times New Roman" w:hAnsi="Times New Roman"/>
        </w:rPr>
        <w:t>R1-2600881</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7A8F4213" w14:textId="77777777" w:rsidR="00367912" w:rsidRDefault="00367912" w:rsidP="00367912">
      <w:r>
        <w:rPr>
          <w:rFonts w:ascii="Times New Roman" w:eastAsia="Times New Roman" w:hAnsi="Times New Roman"/>
        </w:rPr>
        <w:t>R1-2600888</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64E6D221" w14:textId="77777777" w:rsidR="00367912" w:rsidRDefault="00367912" w:rsidP="00367912">
      <w:r>
        <w:rPr>
          <w:rFonts w:ascii="Times New Roman" w:eastAsia="Times New Roman" w:hAnsi="Times New Roman"/>
        </w:rPr>
        <w:t>R1-2600941</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06182651" w14:textId="77777777" w:rsidR="00367912" w:rsidRDefault="00367912" w:rsidP="00367912">
      <w:r>
        <w:rPr>
          <w:rFonts w:ascii="Times New Roman" w:eastAsia="Times New Roman" w:hAnsi="Times New Roman"/>
        </w:rPr>
        <w:t>R1-2600990</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7829B3C" w14:textId="77777777" w:rsidR="00367912" w:rsidRDefault="00367912" w:rsidP="00367912">
      <w:r>
        <w:rPr>
          <w:rFonts w:ascii="Times New Roman" w:eastAsia="Times New Roman" w:hAnsi="Times New Roman"/>
        </w:rPr>
        <w:t>R1-2601121</w:t>
      </w:r>
      <w:r>
        <w:rPr>
          <w:rFonts w:ascii="Times New Roman" w:eastAsia="Times New Roman" w:hAnsi="Times New Roman"/>
        </w:rPr>
        <w:tab/>
        <w:t>Further discussion on improvements of SRS capacity and coverage</w:t>
      </w:r>
      <w:r>
        <w:rPr>
          <w:rFonts w:ascii="Times New Roman" w:eastAsia="Times New Roman" w:hAnsi="Times New Roman"/>
        </w:rPr>
        <w:tab/>
        <w:t>Sony</w:t>
      </w:r>
    </w:p>
    <w:p w14:paraId="188A3447" w14:textId="77777777" w:rsidR="00367912" w:rsidRDefault="00367912" w:rsidP="00367912">
      <w:r>
        <w:rPr>
          <w:rFonts w:ascii="Times New Roman" w:eastAsia="Times New Roman" w:hAnsi="Times New Roman"/>
        </w:rPr>
        <w:t>R1-2601164</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0904355A" w14:textId="77777777" w:rsidR="00367912" w:rsidRDefault="00367912" w:rsidP="00367912">
      <w:r>
        <w:rPr>
          <w:rFonts w:ascii="Times New Roman" w:eastAsia="Times New Roman" w:hAnsi="Times New Roman"/>
        </w:rPr>
        <w:t>R1-2601257</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17F81F6" w14:textId="77777777" w:rsidR="00367912" w:rsidRDefault="00367912" w:rsidP="00367912">
      <w:r>
        <w:rPr>
          <w:rFonts w:ascii="Times New Roman" w:eastAsia="Times New Roman" w:hAnsi="Times New Roman"/>
        </w:rPr>
        <w:t>R1-2601317</w:t>
      </w:r>
      <w:r>
        <w:rPr>
          <w:rFonts w:ascii="Times New Roman" w:eastAsia="Times New Roman" w:hAnsi="Times New Roman"/>
        </w:rPr>
        <w:tab/>
        <w:t>Improvement of SRS capacity and coverage</w:t>
      </w:r>
      <w:r>
        <w:rPr>
          <w:rFonts w:ascii="Times New Roman" w:eastAsia="Times New Roman" w:hAnsi="Times New Roman"/>
        </w:rPr>
        <w:tab/>
        <w:t>Sharp</w:t>
      </w:r>
    </w:p>
    <w:p w14:paraId="13A959B1" w14:textId="77777777" w:rsidR="00367912" w:rsidRDefault="00367912" w:rsidP="00367912">
      <w:r>
        <w:rPr>
          <w:rFonts w:ascii="Times New Roman" w:eastAsia="Times New Roman" w:hAnsi="Times New Roman"/>
        </w:rPr>
        <w:t>R1-2601328</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A05846" w14:textId="62E28BEE" w:rsidR="00367912" w:rsidRDefault="00367912" w:rsidP="00367912">
      <w:pPr>
        <w:rPr>
          <w:rFonts w:eastAsia="DengXian"/>
          <w:i/>
          <w:iCs/>
          <w:lang w:eastAsia="zh-CN"/>
        </w:rPr>
      </w:pPr>
      <w:r>
        <w:rPr>
          <w:rFonts w:ascii="Times New Roman" w:eastAsia="Times New Roman" w:hAnsi="Times New Roman"/>
        </w:rPr>
        <w:t>R1-2601357</w:t>
      </w:r>
      <w:r>
        <w:rPr>
          <w:rFonts w:ascii="Times New Roman" w:eastAsia="Times New Roman" w:hAnsi="Times New Roman"/>
        </w:rPr>
        <w:tab/>
        <w:t>Views on improvement of SRS capacity and coverage</w:t>
      </w:r>
      <w:r>
        <w:rPr>
          <w:rFonts w:ascii="Times New Roman" w:eastAsia="Times New Roman" w:hAnsi="Times New Roman"/>
        </w:rPr>
        <w:tab/>
        <w:t>KDDI Corporation</w:t>
      </w:r>
    </w:p>
    <w:p w14:paraId="4ADAEF74"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nhancing DL CSI acquisition</w:t>
      </w:r>
    </w:p>
    <w:p w14:paraId="4C2124DC" w14:textId="77777777" w:rsidR="008712A5" w:rsidRDefault="008712A5" w:rsidP="008712A5">
      <w:pPr>
        <w:rPr>
          <w:rFonts w:eastAsia="DengXian"/>
          <w:i/>
          <w:iCs/>
          <w:lang w:eastAsia="zh-CN"/>
        </w:rPr>
      </w:pPr>
      <w:r w:rsidRPr="006E105C">
        <w:rPr>
          <w:rFonts w:eastAsia="DengXian"/>
          <w:i/>
          <w:iCs/>
          <w:lang w:eastAsia="zh-CN"/>
        </w:rPr>
        <w:t>Including a) Early SRS/CSI/CSI-RS triggering, and b)</w:t>
      </w:r>
      <w:r w:rsidRPr="006E105C">
        <w:rPr>
          <w:rFonts w:eastAsia="DengXian" w:hint="eastAsia"/>
          <w:i/>
          <w:iCs/>
          <w:lang w:eastAsia="zh-CN"/>
        </w:rPr>
        <w:t xml:space="preserve"> </w:t>
      </w:r>
      <w:r w:rsidRPr="006E105C">
        <w:rPr>
          <w:rFonts w:eastAsia="DengXian"/>
          <w:i/>
          <w:iCs/>
          <w:lang w:eastAsia="zh-CN"/>
        </w:rPr>
        <w:t xml:space="preserve">CSI-RS </w:t>
      </w:r>
      <w:r>
        <w:rPr>
          <w:rFonts w:eastAsia="DengXian" w:hint="eastAsia"/>
          <w:i/>
          <w:iCs/>
          <w:lang w:eastAsia="zh-CN"/>
        </w:rPr>
        <w:t xml:space="preserve">density </w:t>
      </w:r>
      <w:r w:rsidRPr="006E105C">
        <w:rPr>
          <w:rFonts w:eastAsia="DengXian"/>
          <w:i/>
          <w:iCs/>
          <w:lang w:eastAsia="zh-CN"/>
        </w:rPr>
        <w:t>reduction for 48, 64, and 128 CSI-RS ports</w:t>
      </w:r>
      <w:r>
        <w:rPr>
          <w:rFonts w:eastAsia="DengXian" w:hint="eastAsia"/>
          <w:i/>
          <w:iCs/>
          <w:lang w:eastAsia="zh-CN"/>
        </w:rPr>
        <w:t>.</w:t>
      </w:r>
    </w:p>
    <w:p w14:paraId="6A7B573D" w14:textId="77777777" w:rsidR="00367912" w:rsidRDefault="00367912" w:rsidP="008712A5">
      <w:pPr>
        <w:rPr>
          <w:rFonts w:eastAsia="DengXian"/>
          <w:i/>
          <w:iCs/>
          <w:lang w:eastAsia="zh-CN"/>
        </w:rPr>
      </w:pPr>
    </w:p>
    <w:p w14:paraId="41D07490" w14:textId="77777777" w:rsidR="00A85B88" w:rsidRDefault="00A85B88" w:rsidP="00A85B88">
      <w:r>
        <w:rPr>
          <w:rFonts w:ascii="Times New Roman" w:eastAsia="Times New Roman" w:hAnsi="Times New Roman"/>
        </w:rPr>
        <w:t>R1-2600064</w:t>
      </w:r>
      <w:r>
        <w:rPr>
          <w:rFonts w:ascii="Times New Roman" w:eastAsia="Times New Roman" w:hAnsi="Times New Roman"/>
        </w:rPr>
        <w:tab/>
        <w:t>Enhancing DL CSI acquisition</w:t>
      </w:r>
      <w:r>
        <w:rPr>
          <w:rFonts w:ascii="Times New Roman" w:eastAsia="Times New Roman" w:hAnsi="Times New Roman"/>
        </w:rPr>
        <w:tab/>
        <w:t>FUTUREWEI</w:t>
      </w:r>
    </w:p>
    <w:p w14:paraId="75148197" w14:textId="77777777" w:rsidR="00A85B88" w:rsidRDefault="00A85B88" w:rsidP="00A85B88">
      <w:r>
        <w:rPr>
          <w:rFonts w:ascii="Times New Roman" w:eastAsia="Times New Roman" w:hAnsi="Times New Roman"/>
        </w:rPr>
        <w:t>R1-2600086</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EBC706C" w14:textId="77777777" w:rsidR="00A85B88" w:rsidRDefault="00A85B88" w:rsidP="00A85B88">
      <w:r>
        <w:rPr>
          <w:rFonts w:ascii="Times New Roman" w:eastAsia="Times New Roman" w:hAnsi="Times New Roman"/>
        </w:rPr>
        <w:t>R1-2600099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E31AEBD" w14:textId="77777777" w:rsidR="00A85B88" w:rsidRDefault="00A85B88" w:rsidP="00A85B88">
      <w:r>
        <w:rPr>
          <w:rFonts w:ascii="Times New Roman" w:eastAsia="Times New Roman" w:hAnsi="Times New Roman"/>
        </w:rPr>
        <w:lastRenderedPageBreak/>
        <w:t>R1-2600132</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309316C" w14:textId="77777777" w:rsidR="00A85B88" w:rsidRDefault="00A85B88" w:rsidP="00A85B88">
      <w:r>
        <w:rPr>
          <w:rFonts w:ascii="Times New Roman" w:eastAsia="Times New Roman" w:hAnsi="Times New Roman"/>
        </w:rPr>
        <w:t>R1-2600177</w:t>
      </w:r>
      <w:r>
        <w:rPr>
          <w:rFonts w:ascii="Times New Roman" w:eastAsia="Times New Roman" w:hAnsi="Times New Roman"/>
        </w:rPr>
        <w:tab/>
        <w:t>Discussions on Enhancing DL CSI Acquisition</w:t>
      </w:r>
      <w:r>
        <w:rPr>
          <w:rFonts w:ascii="Times New Roman" w:eastAsia="Times New Roman" w:hAnsi="Times New Roman"/>
        </w:rPr>
        <w:tab/>
        <w:t>OPPO</w:t>
      </w:r>
    </w:p>
    <w:p w14:paraId="32B9CEE2" w14:textId="77777777" w:rsidR="00A85B88" w:rsidRDefault="00A85B88" w:rsidP="00A85B88">
      <w:r>
        <w:rPr>
          <w:rFonts w:ascii="Times New Roman" w:eastAsia="Times New Roman" w:hAnsi="Times New Roman"/>
        </w:rPr>
        <w:t>R1-2600226</w:t>
      </w:r>
      <w:r>
        <w:rPr>
          <w:rFonts w:ascii="Times New Roman" w:eastAsia="Times New Roman" w:hAnsi="Times New Roman"/>
        </w:rPr>
        <w:tab/>
        <w:t>Discussions on Enhancing DL CSI Acquisition</w:t>
      </w:r>
      <w:r>
        <w:rPr>
          <w:rFonts w:ascii="Times New Roman" w:eastAsia="Times New Roman" w:hAnsi="Times New Roman"/>
        </w:rPr>
        <w:tab/>
        <w:t>TCL</w:t>
      </w:r>
    </w:p>
    <w:p w14:paraId="1D4274FE" w14:textId="77777777" w:rsidR="00A85B88" w:rsidRDefault="00A85B88" w:rsidP="00A85B88">
      <w:r>
        <w:rPr>
          <w:rFonts w:ascii="Times New Roman" w:eastAsia="Times New Roman" w:hAnsi="Times New Roman"/>
        </w:rPr>
        <w:t>R1-2600273</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8EF34A" w14:textId="77777777" w:rsidR="00A85B88" w:rsidRDefault="00A85B88" w:rsidP="00A85B88">
      <w:r>
        <w:rPr>
          <w:rFonts w:ascii="Times New Roman" w:eastAsia="Times New Roman" w:hAnsi="Times New Roman"/>
        </w:rPr>
        <w:t>R1-2600325</w:t>
      </w:r>
      <w:r>
        <w:rPr>
          <w:rFonts w:ascii="Times New Roman" w:eastAsia="Times New Roman" w:hAnsi="Times New Roman"/>
        </w:rPr>
        <w:tab/>
        <w:t>Discussion on enhancing DL CSI acquisition</w:t>
      </w:r>
      <w:r>
        <w:rPr>
          <w:rFonts w:ascii="Times New Roman" w:eastAsia="Times New Roman" w:hAnsi="Times New Roman"/>
        </w:rPr>
        <w:tab/>
        <w:t>CATT</w:t>
      </w:r>
    </w:p>
    <w:p w14:paraId="1C182E82" w14:textId="77777777" w:rsidR="00A85B88" w:rsidRDefault="00A85B88" w:rsidP="00A85B88">
      <w:r>
        <w:rPr>
          <w:rFonts w:ascii="Times New Roman" w:eastAsia="Times New Roman" w:hAnsi="Times New Roman"/>
        </w:rPr>
        <w:t>R1-2600338</w:t>
      </w:r>
      <w:r>
        <w:rPr>
          <w:rFonts w:ascii="Times New Roman" w:eastAsia="Times New Roman" w:hAnsi="Times New Roman"/>
        </w:rPr>
        <w:tab/>
        <w:t>Enhancing DL CSI acquisition</w:t>
      </w:r>
      <w:r>
        <w:rPr>
          <w:rFonts w:ascii="Times New Roman" w:eastAsia="Times New Roman" w:hAnsi="Times New Roman"/>
        </w:rPr>
        <w:tab/>
        <w:t>Tejas Network Limited</w:t>
      </w:r>
    </w:p>
    <w:p w14:paraId="66BCF5C9" w14:textId="77777777" w:rsidR="00A85B88" w:rsidRDefault="00A85B88" w:rsidP="00A85B88">
      <w:r>
        <w:rPr>
          <w:rFonts w:ascii="Times New Roman" w:eastAsia="Times New Roman" w:hAnsi="Times New Roman"/>
        </w:rPr>
        <w:t>R1-2600351</w:t>
      </w:r>
      <w:r>
        <w:rPr>
          <w:rFonts w:ascii="Times New Roman" w:eastAsia="Times New Roman" w:hAnsi="Times New Roman"/>
        </w:rPr>
        <w:tab/>
        <w:t>Enhancing DL CSI acquisition</w:t>
      </w:r>
      <w:r>
        <w:rPr>
          <w:rFonts w:ascii="Times New Roman" w:eastAsia="Times New Roman" w:hAnsi="Times New Roman"/>
        </w:rPr>
        <w:tab/>
        <w:t>MediaTek Inc.</w:t>
      </w:r>
    </w:p>
    <w:p w14:paraId="7A2E0193" w14:textId="77777777" w:rsidR="00A85B88" w:rsidRDefault="00A85B88" w:rsidP="00A85B88">
      <w:r>
        <w:rPr>
          <w:rFonts w:ascii="Times New Roman" w:eastAsia="Times New Roman" w:hAnsi="Times New Roman"/>
        </w:rPr>
        <w:t>R1-2600371</w:t>
      </w:r>
      <w:r>
        <w:rPr>
          <w:rFonts w:ascii="Times New Roman" w:eastAsia="Times New Roman" w:hAnsi="Times New Roman"/>
        </w:rPr>
        <w:tab/>
        <w:t>On DL CSI Acquisition Enhancements for FR1</w:t>
      </w:r>
      <w:r>
        <w:rPr>
          <w:rFonts w:ascii="Times New Roman" w:eastAsia="Times New Roman" w:hAnsi="Times New Roman"/>
        </w:rPr>
        <w:tab/>
        <w:t>Nokia</w:t>
      </w:r>
    </w:p>
    <w:p w14:paraId="51FF5146" w14:textId="77777777" w:rsidR="00A85B88" w:rsidRDefault="00A85B88" w:rsidP="00A85B88">
      <w:r>
        <w:rPr>
          <w:rFonts w:ascii="Times New Roman" w:eastAsia="Times New Roman" w:hAnsi="Times New Roman"/>
        </w:rPr>
        <w:t>R1-2600415</w:t>
      </w:r>
      <w:r>
        <w:rPr>
          <w:rFonts w:ascii="Times New Roman" w:eastAsia="Times New Roman" w:hAnsi="Times New Roman"/>
        </w:rPr>
        <w:tab/>
        <w:t>Discussion on enhancing DL CSI acquisition</w:t>
      </w:r>
      <w:r>
        <w:rPr>
          <w:rFonts w:ascii="Times New Roman" w:eastAsia="Times New Roman" w:hAnsi="Times New Roman"/>
        </w:rPr>
        <w:tab/>
        <w:t>Xiaomi</w:t>
      </w:r>
    </w:p>
    <w:p w14:paraId="4ADDC16C" w14:textId="77777777" w:rsidR="00A85B88" w:rsidRDefault="00A85B88" w:rsidP="00A85B88">
      <w:r>
        <w:rPr>
          <w:rFonts w:ascii="Times New Roman" w:eastAsia="Times New Roman" w:hAnsi="Times New Roman"/>
        </w:rPr>
        <w:t>R1-2600484</w:t>
      </w:r>
      <w:r>
        <w:rPr>
          <w:rFonts w:ascii="Times New Roman" w:eastAsia="Times New Roman" w:hAnsi="Times New Roman"/>
        </w:rPr>
        <w:tab/>
        <w:t>Discussion on enhancing DL CSI acquisition</w:t>
      </w:r>
      <w:r>
        <w:rPr>
          <w:rFonts w:ascii="Times New Roman" w:eastAsia="Times New Roman" w:hAnsi="Times New Roman"/>
        </w:rPr>
        <w:tab/>
        <w:t>vivo</w:t>
      </w:r>
    </w:p>
    <w:p w14:paraId="385221A7" w14:textId="77777777" w:rsidR="00A85B88" w:rsidRDefault="00A85B88" w:rsidP="00A85B88">
      <w:r>
        <w:rPr>
          <w:rFonts w:ascii="Times New Roman" w:eastAsia="Times New Roman" w:hAnsi="Times New Roman"/>
        </w:rPr>
        <w:t>R1-2600599</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1E1E034" w14:textId="77777777" w:rsidR="00A85B88" w:rsidRDefault="00A85B88" w:rsidP="00A85B88">
      <w:r>
        <w:rPr>
          <w:rFonts w:ascii="Times New Roman" w:eastAsia="Times New Roman" w:hAnsi="Times New Roman"/>
        </w:rPr>
        <w:t>R1-2600647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1163113F" w14:textId="77777777" w:rsidR="00A85B88" w:rsidRDefault="00A85B88" w:rsidP="00A85B88">
      <w:r>
        <w:rPr>
          <w:rFonts w:ascii="Times New Roman" w:eastAsia="Times New Roman" w:hAnsi="Times New Roman"/>
        </w:rPr>
        <w:t>R1-2600648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20995603" w14:textId="77777777" w:rsidR="00A85B88" w:rsidRDefault="00A85B88" w:rsidP="00A85B88">
      <w:r>
        <w:rPr>
          <w:rFonts w:ascii="Times New Roman" w:eastAsia="Times New Roman" w:hAnsi="Times New Roman"/>
        </w:rPr>
        <w:t>R1-2600649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35856671" w14:textId="77777777" w:rsidR="00A85B88" w:rsidRDefault="00A85B88" w:rsidP="00A85B88">
      <w:r>
        <w:rPr>
          <w:rFonts w:ascii="Times New Roman" w:eastAsia="Times New Roman" w:hAnsi="Times New Roman"/>
        </w:rPr>
        <w:t>R1-2600650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59B7BD1D" w14:textId="77777777" w:rsidR="00A85B88" w:rsidRDefault="00A85B88" w:rsidP="00A85B88">
      <w:r>
        <w:rPr>
          <w:rFonts w:ascii="Times New Roman" w:eastAsia="Times New Roman" w:hAnsi="Times New Roman"/>
        </w:rPr>
        <w:t>R1-2600655</w:t>
      </w:r>
      <w:r>
        <w:rPr>
          <w:rFonts w:ascii="Times New Roman" w:eastAsia="Times New Roman" w:hAnsi="Times New Roman"/>
        </w:rPr>
        <w:tab/>
        <w:t>Discussion on Enhancing DL CSI acquisition</w:t>
      </w:r>
      <w:r>
        <w:rPr>
          <w:rFonts w:ascii="Times New Roman" w:eastAsia="Times New Roman" w:hAnsi="Times New Roman"/>
        </w:rPr>
        <w:tab/>
        <w:t>NEC</w:t>
      </w:r>
    </w:p>
    <w:p w14:paraId="78DEE6FC" w14:textId="77777777" w:rsidR="00A85B88" w:rsidRDefault="00A85B88" w:rsidP="00A85B88">
      <w:r>
        <w:rPr>
          <w:rFonts w:ascii="Times New Roman" w:eastAsia="Times New Roman" w:hAnsi="Times New Roman"/>
        </w:rPr>
        <w:t>R1-2600741</w:t>
      </w:r>
      <w:r>
        <w:rPr>
          <w:rFonts w:ascii="Times New Roman" w:eastAsia="Times New Roman" w:hAnsi="Times New Roman"/>
        </w:rPr>
        <w:tab/>
        <w:t>Views on Enhancing DL CSI acquisition</w:t>
      </w:r>
      <w:r>
        <w:rPr>
          <w:rFonts w:ascii="Times New Roman" w:eastAsia="Times New Roman" w:hAnsi="Times New Roman"/>
        </w:rPr>
        <w:tab/>
        <w:t>Samsung</w:t>
      </w:r>
    </w:p>
    <w:p w14:paraId="1A504F81" w14:textId="77777777" w:rsidR="00A85B88" w:rsidRDefault="00A85B88" w:rsidP="00A85B88">
      <w:r>
        <w:rPr>
          <w:rFonts w:ascii="Times New Roman" w:eastAsia="Times New Roman" w:hAnsi="Times New Roman"/>
        </w:rPr>
        <w:t>R1-2600777</w:t>
      </w:r>
      <w:r>
        <w:rPr>
          <w:rFonts w:ascii="Times New Roman" w:eastAsia="Times New Roman" w:hAnsi="Times New Roman"/>
        </w:rPr>
        <w:tab/>
        <w:t>Enhancing DL CSI acquisition</w:t>
      </w:r>
      <w:r>
        <w:rPr>
          <w:rFonts w:ascii="Times New Roman" w:eastAsia="Times New Roman" w:hAnsi="Times New Roman"/>
        </w:rPr>
        <w:tab/>
        <w:t>Lenovo</w:t>
      </w:r>
    </w:p>
    <w:p w14:paraId="1606C861" w14:textId="77777777" w:rsidR="00A85B88" w:rsidRDefault="00A85B88" w:rsidP="00A85B88">
      <w:r>
        <w:rPr>
          <w:rFonts w:ascii="Times New Roman" w:eastAsia="Times New Roman" w:hAnsi="Times New Roman"/>
        </w:rPr>
        <w:t>R1-2600814</w:t>
      </w:r>
      <w:r>
        <w:rPr>
          <w:rFonts w:ascii="Times New Roman" w:eastAsia="Times New Roman" w:hAnsi="Times New Roman"/>
        </w:rPr>
        <w:tab/>
        <w:t>On Rel-20 MIMO CSI enhancement</w:t>
      </w:r>
      <w:r>
        <w:rPr>
          <w:rFonts w:ascii="Times New Roman" w:eastAsia="Times New Roman" w:hAnsi="Times New Roman"/>
        </w:rPr>
        <w:tab/>
        <w:t>Apple</w:t>
      </w:r>
    </w:p>
    <w:p w14:paraId="1D41F3C7" w14:textId="77777777" w:rsidR="00A85B88" w:rsidRDefault="00A85B88" w:rsidP="00A85B88">
      <w:r>
        <w:rPr>
          <w:rFonts w:ascii="Times New Roman" w:eastAsia="Times New Roman" w:hAnsi="Times New Roman"/>
        </w:rPr>
        <w:t>R1-2600867</w:t>
      </w:r>
      <w:r>
        <w:rPr>
          <w:rFonts w:ascii="Times New Roman" w:eastAsia="Times New Roman" w:hAnsi="Times New Roman"/>
        </w:rPr>
        <w:tab/>
        <w:t>Discussion on enhancing DL CSI acquisition</w:t>
      </w:r>
      <w:r>
        <w:rPr>
          <w:rFonts w:ascii="Times New Roman" w:eastAsia="Times New Roman" w:hAnsi="Times New Roman"/>
        </w:rPr>
        <w:tab/>
        <w:t>Fujitsu</w:t>
      </w:r>
    </w:p>
    <w:p w14:paraId="0631D829" w14:textId="77777777" w:rsidR="00A85B88" w:rsidRDefault="00A85B88" w:rsidP="00A85B88">
      <w:r>
        <w:rPr>
          <w:rFonts w:ascii="Times New Roman" w:eastAsia="Times New Roman" w:hAnsi="Times New Roman"/>
        </w:rPr>
        <w:t>R1-2600981</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413E5F95" w14:textId="77777777" w:rsidR="00A85B88" w:rsidRDefault="00A85B88" w:rsidP="00A85B88">
      <w:r>
        <w:rPr>
          <w:rFonts w:ascii="Times New Roman" w:eastAsia="Times New Roman" w:hAnsi="Times New Roman"/>
        </w:rPr>
        <w:t>R1-2600991</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10E5A3EF" w14:textId="77777777" w:rsidR="00A85B88" w:rsidRDefault="00A85B88" w:rsidP="00A85B88">
      <w:r>
        <w:rPr>
          <w:rFonts w:ascii="Times New Roman" w:eastAsia="Times New Roman" w:hAnsi="Times New Roman"/>
        </w:rPr>
        <w:t>R1-2601067</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54CEC244" w14:textId="77777777" w:rsidR="00A85B88" w:rsidRDefault="00A85B88" w:rsidP="00A85B88">
      <w:r>
        <w:rPr>
          <w:rFonts w:ascii="Times New Roman" w:eastAsia="Times New Roman" w:hAnsi="Times New Roman"/>
        </w:rPr>
        <w:t>R1-2601122</w:t>
      </w:r>
      <w:r>
        <w:rPr>
          <w:rFonts w:ascii="Times New Roman" w:eastAsia="Times New Roman" w:hAnsi="Times New Roman"/>
        </w:rPr>
        <w:tab/>
        <w:t>Further discussion on DL CSI acquisition enhancements</w:t>
      </w:r>
      <w:r>
        <w:rPr>
          <w:rFonts w:ascii="Times New Roman" w:eastAsia="Times New Roman" w:hAnsi="Times New Roman"/>
        </w:rPr>
        <w:tab/>
        <w:t>Sony</w:t>
      </w:r>
    </w:p>
    <w:p w14:paraId="1AFF9E9F" w14:textId="77777777" w:rsidR="00A85B88" w:rsidRDefault="00A85B88" w:rsidP="00A85B88">
      <w:r>
        <w:rPr>
          <w:rFonts w:ascii="Times New Roman" w:eastAsia="Times New Roman" w:hAnsi="Times New Roman"/>
        </w:rPr>
        <w:t>R1-2601165</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5B74ED29" w14:textId="77777777" w:rsidR="00A85B88" w:rsidRDefault="00A85B88" w:rsidP="00A85B88">
      <w:r>
        <w:rPr>
          <w:rFonts w:ascii="Times New Roman" w:eastAsia="Times New Roman" w:hAnsi="Times New Roman"/>
        </w:rPr>
        <w:t>R1-2601204</w:t>
      </w:r>
      <w:r>
        <w:rPr>
          <w:rFonts w:ascii="Times New Roman" w:eastAsia="Times New Roman" w:hAnsi="Times New Roman"/>
        </w:rPr>
        <w:tab/>
        <w:t>Discussion on enhancing DL CSI acquisition</w:t>
      </w:r>
      <w:r>
        <w:rPr>
          <w:rFonts w:ascii="Times New Roman" w:eastAsia="Times New Roman" w:hAnsi="Times New Roman"/>
        </w:rPr>
        <w:tab/>
        <w:t>Google</w:t>
      </w:r>
    </w:p>
    <w:p w14:paraId="2FBB2EF6" w14:textId="77777777" w:rsidR="00A85B88" w:rsidRDefault="00A85B88" w:rsidP="00A85B88">
      <w:r>
        <w:rPr>
          <w:rFonts w:ascii="Times New Roman" w:eastAsia="Times New Roman" w:hAnsi="Times New Roman"/>
        </w:rPr>
        <w:t>R1-2601236</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3B0570E1" w14:textId="77777777" w:rsidR="00A85B88" w:rsidRDefault="00A85B88" w:rsidP="00A85B88">
      <w:r>
        <w:rPr>
          <w:rFonts w:ascii="Times New Roman" w:eastAsia="Times New Roman" w:hAnsi="Times New Roman"/>
        </w:rPr>
        <w:t>R1-2601258</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5AC83596" w14:textId="77777777" w:rsidR="00A85B88" w:rsidRDefault="00A85B88" w:rsidP="00A85B88">
      <w:r>
        <w:rPr>
          <w:rFonts w:ascii="Times New Roman" w:eastAsia="Times New Roman" w:hAnsi="Times New Roman"/>
        </w:rPr>
        <w:t>R1-2601289</w:t>
      </w:r>
      <w:r>
        <w:rPr>
          <w:rFonts w:ascii="Times New Roman" w:eastAsia="Times New Roman" w:hAnsi="Times New Roman"/>
        </w:rPr>
        <w:tab/>
        <w:t>Enhancing DL CSI acquisition</w:t>
      </w:r>
      <w:r>
        <w:rPr>
          <w:rFonts w:ascii="Times New Roman" w:eastAsia="Times New Roman" w:hAnsi="Times New Roman"/>
        </w:rPr>
        <w:tab/>
        <w:t>Sharp</w:t>
      </w:r>
    </w:p>
    <w:p w14:paraId="4DBCB121" w14:textId="77777777" w:rsidR="00A85B88" w:rsidRDefault="00A85B88" w:rsidP="00A85B88">
      <w:r>
        <w:rPr>
          <w:rFonts w:ascii="Times New Roman" w:eastAsia="Times New Roman" w:hAnsi="Times New Roman"/>
        </w:rPr>
        <w:t>R1-2601327</w:t>
      </w:r>
      <w:r>
        <w:rPr>
          <w:rFonts w:ascii="Times New Roman" w:eastAsia="Times New Roman" w:hAnsi="Times New Roman"/>
        </w:rPr>
        <w:tab/>
        <w:t>Enhanced DL CSI acquisition for MIMO Phase 6</w:t>
      </w:r>
      <w:r>
        <w:rPr>
          <w:rFonts w:ascii="Times New Roman" w:eastAsia="Times New Roman" w:hAnsi="Times New Roman"/>
        </w:rPr>
        <w:tab/>
        <w:t>Ericsson</w:t>
      </w:r>
    </w:p>
    <w:p w14:paraId="5AE41F92" w14:textId="77777777" w:rsidR="00A85B88" w:rsidRDefault="00A85B88" w:rsidP="00A85B88">
      <w:r>
        <w:rPr>
          <w:rFonts w:ascii="Times New Roman" w:eastAsia="Times New Roman" w:hAnsi="Times New Roman"/>
        </w:rPr>
        <w:t>R1-2601332</w:t>
      </w:r>
      <w:r>
        <w:rPr>
          <w:rFonts w:ascii="Times New Roman" w:eastAsia="Times New Roman" w:hAnsi="Times New Roman"/>
        </w:rPr>
        <w:tab/>
        <w:t>Discussion on Enhancement of DL CSI Acquisition</w:t>
      </w:r>
      <w:r>
        <w:rPr>
          <w:rFonts w:ascii="Times New Roman" w:eastAsia="Times New Roman" w:hAnsi="Times New Roman"/>
        </w:rPr>
        <w:tab/>
        <w:t>Rakuten Mobile, Inc</w:t>
      </w:r>
    </w:p>
    <w:p w14:paraId="7C9C030B" w14:textId="77777777" w:rsidR="00A85B88" w:rsidRDefault="00A85B88" w:rsidP="00A85B88">
      <w:r>
        <w:rPr>
          <w:rFonts w:ascii="Times New Roman" w:eastAsia="Times New Roman" w:hAnsi="Times New Roman"/>
        </w:rPr>
        <w:t>R1-2601405</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082DC97E" w14:textId="77777777" w:rsidR="00A85B88" w:rsidRDefault="00A85B88" w:rsidP="00A85B88">
      <w:r>
        <w:rPr>
          <w:rFonts w:ascii="Times New Roman" w:eastAsia="Times New Roman" w:hAnsi="Times New Roman"/>
        </w:rPr>
        <w:t>R1-2601406</w:t>
      </w:r>
      <w:r>
        <w:rPr>
          <w:rFonts w:ascii="Times New Roman" w:eastAsia="Times New Roman" w:hAnsi="Times New Roman"/>
        </w:rPr>
        <w:tab/>
        <w:t>Discussion on enhancing DL CSI acquisition</w:t>
      </w:r>
      <w:r>
        <w:rPr>
          <w:rFonts w:ascii="Times New Roman" w:eastAsia="Times New Roman" w:hAnsi="Times New Roman"/>
        </w:rPr>
        <w:tab/>
        <w:t>NICT</w:t>
      </w:r>
    </w:p>
    <w:p w14:paraId="4CEF5735" w14:textId="77777777" w:rsidR="00367912" w:rsidRPr="00A85B88" w:rsidRDefault="00367912" w:rsidP="008712A5">
      <w:pPr>
        <w:rPr>
          <w:rFonts w:eastAsia="DengXian"/>
          <w:i/>
          <w:iCs/>
          <w:lang w:eastAsia="zh-CN"/>
        </w:rPr>
      </w:pPr>
    </w:p>
    <w:p w14:paraId="2E8FDF18"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bookmarkStart w:id="32" w:name="_Hlk185239141"/>
      <w:r w:rsidRPr="00EC203C">
        <w:rPr>
          <w:rFonts w:eastAsia="DengXian" w:hint="eastAsia"/>
          <w:color w:val="000000"/>
          <w:lang w:val="en-US" w:eastAsia="zh-CN"/>
        </w:rPr>
        <w:t>Study of E</w:t>
      </w:r>
      <w:r w:rsidRPr="00EC203C">
        <w:rPr>
          <w:rFonts w:eastAsia="DengXian"/>
          <w:color w:val="000000"/>
          <w:lang w:val="en-US" w:eastAsia="zh-CN"/>
        </w:rPr>
        <w:t xml:space="preserve">nhancements for solutions for Ambient IoT (Internet of Things) in NR </w:t>
      </w:r>
      <w:proofErr w:type="gramStart"/>
      <w:r w:rsidRPr="00EC203C">
        <w:rPr>
          <w:rFonts w:eastAsia="DengXian"/>
          <w:color w:val="000000"/>
          <w:lang w:val="en-US" w:eastAsia="zh-CN"/>
        </w:rPr>
        <w:t>outdoor</w:t>
      </w:r>
      <w:proofErr w:type="gramEnd"/>
      <w:r w:rsidRPr="00EC203C">
        <w:rPr>
          <w:rFonts w:eastAsia="DengXian"/>
          <w:color w:val="000000"/>
          <w:lang w:val="en-US" w:eastAsia="zh-CN"/>
        </w:rPr>
        <w:t xml:space="preserve"> for active devices</w:t>
      </w:r>
    </w:p>
    <w:p w14:paraId="606E6705" w14:textId="77777777" w:rsidR="008712A5" w:rsidRDefault="008712A5" w:rsidP="008712A5">
      <w:pPr>
        <w:rPr>
          <w:rFonts w:eastAsiaTheme="minorEastAsia"/>
          <w:i/>
          <w:iCs/>
          <w:lang w:eastAsia="zh-CN"/>
        </w:rPr>
      </w:pPr>
      <w:r w:rsidRPr="00747BC7">
        <w:rPr>
          <w:i/>
          <w:iCs/>
        </w:rPr>
        <w:t xml:space="preserve">Please refer to </w:t>
      </w:r>
      <w:hyperlink r:id="rId10" w:history="1">
        <w:r w:rsidRPr="00747BC7">
          <w:rPr>
            <w:i/>
            <w:iCs/>
          </w:rPr>
          <w:t>RP-25</w:t>
        </w:r>
        <w:r>
          <w:rPr>
            <w:rFonts w:eastAsia="DengXian" w:hint="eastAsia"/>
            <w:i/>
            <w:iCs/>
            <w:lang w:eastAsia="zh-CN"/>
          </w:rPr>
          <w:t>339</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47A9FC76" w14:textId="77777777" w:rsidR="005F15A5" w:rsidRDefault="005F15A5" w:rsidP="008712A5">
      <w:pPr>
        <w:rPr>
          <w:rFonts w:eastAsiaTheme="minorEastAsia"/>
          <w:i/>
          <w:iCs/>
          <w:lang w:val="en-US" w:eastAsia="zh-CN"/>
        </w:rPr>
      </w:pPr>
    </w:p>
    <w:p w14:paraId="6743A95C" w14:textId="50B5B3DB" w:rsidR="005F15A5" w:rsidRPr="00B529EF" w:rsidRDefault="005F15A5" w:rsidP="005F15A5">
      <w:pPr>
        <w:rPr>
          <w:highlight w:val="cyan"/>
          <w:lang w:val="en-US" w:eastAsia="x-none"/>
        </w:rPr>
      </w:pPr>
      <w:r w:rsidRPr="00B529EF">
        <w:rPr>
          <w:highlight w:val="cyan"/>
          <w:lang w:val="en-US" w:eastAsia="x-none"/>
        </w:rPr>
        <w:t>[12</w:t>
      </w:r>
      <w:r>
        <w:rPr>
          <w:rFonts w:eastAsia="DengXian" w:hint="eastAsia"/>
          <w:highlight w:val="cyan"/>
          <w:lang w:val="en-US" w:eastAsia="zh-CN"/>
        </w:rPr>
        <w:t>4</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29C50F3B" w14:textId="77777777" w:rsidR="005F15A5" w:rsidRPr="00D257AB" w:rsidRDefault="005F15A5" w:rsidP="005F15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E617FD" w14:textId="77777777" w:rsidR="005F15A5" w:rsidRDefault="005F15A5" w:rsidP="005F15A5">
      <w:pPr>
        <w:rPr>
          <w:rFonts w:eastAsia="DengXian"/>
          <w:i/>
          <w:iCs/>
          <w:lang w:val="en-US" w:eastAsia="zh-CN"/>
        </w:rPr>
      </w:pPr>
    </w:p>
    <w:p w14:paraId="3B6CDFC4" w14:textId="2C57D2AC" w:rsidR="005F15A5" w:rsidRPr="005F15A5" w:rsidRDefault="001C40D4" w:rsidP="005F15A5">
      <w:pPr>
        <w:rPr>
          <w:highlight w:val="cyan"/>
          <w:lang w:eastAsia="x-none"/>
        </w:rPr>
      </w:pPr>
      <w:r w:rsidRPr="001C40D4">
        <w:rPr>
          <w:bCs/>
          <w:highlight w:val="cyan"/>
          <w:lang w:eastAsia="x-none"/>
        </w:rPr>
        <w:t>R1-260150</w:t>
      </w:r>
      <w:r>
        <w:rPr>
          <w:rFonts w:hint="eastAsia"/>
          <w:bCs/>
          <w:highlight w:val="cyan"/>
          <w:lang w:eastAsia="x-none"/>
        </w:rPr>
        <w:t>7</w:t>
      </w:r>
      <w:r w:rsidR="005F15A5" w:rsidRPr="005F15A5">
        <w:rPr>
          <w:highlight w:val="cyan"/>
          <w:lang w:eastAsia="x-none"/>
        </w:rPr>
        <w:tab/>
        <w:t xml:space="preserve">Session Notes of AI </w:t>
      </w:r>
      <w:r w:rsidR="005F15A5" w:rsidRPr="005F15A5">
        <w:rPr>
          <w:rFonts w:hint="eastAsia"/>
          <w:highlight w:val="cyan"/>
          <w:lang w:eastAsia="x-none"/>
        </w:rPr>
        <w:t>9</w:t>
      </w:r>
      <w:r w:rsidR="005F15A5" w:rsidRPr="005F15A5">
        <w:rPr>
          <w:highlight w:val="cyan"/>
          <w:lang w:eastAsia="x-none"/>
        </w:rPr>
        <w:t>.3</w:t>
      </w:r>
      <w:r w:rsidR="005F15A5" w:rsidRPr="005F15A5">
        <w:rPr>
          <w:highlight w:val="cyan"/>
          <w:lang w:eastAsia="x-none"/>
        </w:rPr>
        <w:tab/>
        <w:t>Ad-Hoc Chair (NTT DOCOMO, INC.)</w:t>
      </w:r>
    </w:p>
    <w:p w14:paraId="039787DC" w14:textId="77777777" w:rsidR="005F15A5" w:rsidRDefault="005F15A5" w:rsidP="008712A5">
      <w:pPr>
        <w:rPr>
          <w:rFonts w:eastAsiaTheme="minorEastAsia"/>
          <w:i/>
          <w:iCs/>
          <w:lang w:eastAsia="zh-CN"/>
        </w:rPr>
      </w:pPr>
    </w:p>
    <w:p w14:paraId="3BAA2C4A" w14:textId="77777777" w:rsidR="00CE2574" w:rsidRDefault="00CE2574" w:rsidP="00CE2574">
      <w:r>
        <w:rPr>
          <w:rFonts w:ascii="Times New Roman" w:eastAsia="Times New Roman" w:hAnsi="Times New Roman"/>
        </w:rPr>
        <w:t>R1-2600543</w:t>
      </w:r>
      <w:r>
        <w:rPr>
          <w:rFonts w:ascii="Times New Roman" w:eastAsia="Times New Roman" w:hAnsi="Times New Roman"/>
        </w:rPr>
        <w:tab/>
        <w:t>TP for Conclusions for Outdoor scenarios in TR 38.769</w:t>
      </w:r>
      <w:r>
        <w:rPr>
          <w:rFonts w:ascii="Times New Roman" w:eastAsia="Times New Roman" w:hAnsi="Times New Roman"/>
        </w:rPr>
        <w:tab/>
        <w:t>LG Electronics</w:t>
      </w:r>
    </w:p>
    <w:p w14:paraId="186BB733" w14:textId="2FDC36E1" w:rsidR="00CE2574" w:rsidRPr="00CE2574" w:rsidRDefault="00CE2574" w:rsidP="008712A5">
      <w:pPr>
        <w:rPr>
          <w:rFonts w:eastAsiaTheme="minorEastAsia"/>
          <w:i/>
          <w:iCs/>
          <w:lang w:eastAsia="zh-CN"/>
        </w:rPr>
      </w:pPr>
    </w:p>
    <w:p w14:paraId="067319B7" w14:textId="77777777" w:rsidR="008712A5" w:rsidRPr="00B77AC8" w:rsidRDefault="008712A5" w:rsidP="008712A5">
      <w:pPr>
        <w:pStyle w:val="3"/>
        <w:numPr>
          <w:ilvl w:val="2"/>
          <w:numId w:val="17"/>
        </w:numPr>
        <w:rPr>
          <w:bCs/>
          <w:lang w:val="en-US"/>
        </w:rPr>
      </w:pPr>
      <w:r w:rsidRPr="00B77AC8">
        <w:rPr>
          <w:rFonts w:hint="eastAsia"/>
          <w:bCs/>
          <w:lang w:val="en-US"/>
        </w:rPr>
        <w:t>E</w:t>
      </w:r>
      <w:r w:rsidRPr="00B77AC8">
        <w:rPr>
          <w:bCs/>
          <w:lang w:val="en-US"/>
        </w:rPr>
        <w:t>valuation</w:t>
      </w:r>
      <w:r w:rsidRPr="00B77AC8">
        <w:rPr>
          <w:rFonts w:hint="eastAsia"/>
          <w:bCs/>
          <w:lang w:val="en-US"/>
        </w:rPr>
        <w:t xml:space="preserve">s </w:t>
      </w:r>
    </w:p>
    <w:p w14:paraId="08AE2E5E" w14:textId="77777777" w:rsidR="008712A5" w:rsidRDefault="008712A5" w:rsidP="008712A5">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358F2195" w14:textId="77777777" w:rsidR="00A85B88" w:rsidRDefault="00A85B88" w:rsidP="008712A5">
      <w:pPr>
        <w:rPr>
          <w:rFonts w:eastAsia="DengXian"/>
          <w:i/>
          <w:iCs/>
          <w:lang w:eastAsia="zh-CN"/>
        </w:rPr>
      </w:pPr>
    </w:p>
    <w:p w14:paraId="0D7C61A6" w14:textId="77777777" w:rsidR="00A85B88" w:rsidRDefault="00A85B88" w:rsidP="00A85B88">
      <w:r>
        <w:rPr>
          <w:rFonts w:ascii="Times New Roman" w:eastAsia="Times New Roman" w:hAnsi="Times New Roman"/>
        </w:rPr>
        <w:t>R1-2600068</w:t>
      </w:r>
      <w:r>
        <w:rPr>
          <w:rFonts w:ascii="Times New Roman" w:eastAsia="Times New Roman" w:hAnsi="Times New Roman"/>
        </w:rPr>
        <w:tab/>
        <w:t>Evaluations for R20 A-IoT</w:t>
      </w:r>
      <w:r>
        <w:rPr>
          <w:rFonts w:ascii="Times New Roman" w:eastAsia="Times New Roman" w:hAnsi="Times New Roman"/>
        </w:rPr>
        <w:tab/>
        <w:t>FUTUREWEI</w:t>
      </w:r>
    </w:p>
    <w:p w14:paraId="77BAE5D5" w14:textId="77777777" w:rsidR="00A85B88" w:rsidRDefault="00A85B88" w:rsidP="00A85B88">
      <w:r>
        <w:rPr>
          <w:rFonts w:ascii="Times New Roman" w:eastAsia="Times New Roman" w:hAnsi="Times New Roman"/>
        </w:rPr>
        <w:t>R1-2600087</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1015FD" w14:textId="77777777" w:rsidR="00A85B88" w:rsidRDefault="00A85B88" w:rsidP="00A85B88">
      <w:r>
        <w:rPr>
          <w:rFonts w:ascii="Times New Roman" w:eastAsia="Times New Roman" w:hAnsi="Times New Roman"/>
        </w:rPr>
        <w:t>R1-2600100</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285D41" w14:textId="77777777" w:rsidR="00A85B88" w:rsidRDefault="00A85B88" w:rsidP="00A85B88">
      <w:r>
        <w:rPr>
          <w:rFonts w:ascii="Times New Roman" w:eastAsia="Times New Roman" w:hAnsi="Times New Roman"/>
        </w:rPr>
        <w:t>R1-2600178</w:t>
      </w:r>
      <w:r>
        <w:rPr>
          <w:rFonts w:ascii="Times New Roman" w:eastAsia="Times New Roman" w:hAnsi="Times New Roman"/>
        </w:rPr>
        <w:tab/>
        <w:t>Discussion on EVM for Rel-20 A-IoT</w:t>
      </w:r>
      <w:r>
        <w:rPr>
          <w:rFonts w:ascii="Times New Roman" w:eastAsia="Times New Roman" w:hAnsi="Times New Roman"/>
        </w:rPr>
        <w:tab/>
        <w:t>OPPO</w:t>
      </w:r>
    </w:p>
    <w:p w14:paraId="338E785B" w14:textId="77777777" w:rsidR="00A85B88" w:rsidRDefault="00A85B88" w:rsidP="00A85B88">
      <w:r>
        <w:rPr>
          <w:rFonts w:ascii="Times New Roman" w:eastAsia="Times New Roman" w:hAnsi="Times New Roman"/>
        </w:rPr>
        <w:t>R1-2600209</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BAC0AB4" w14:textId="77777777" w:rsidR="00A85B88" w:rsidRDefault="00A85B88" w:rsidP="00A85B88">
      <w:r>
        <w:rPr>
          <w:rFonts w:ascii="Times New Roman" w:eastAsia="Times New Roman" w:hAnsi="Times New Roman"/>
        </w:rPr>
        <w:t>R1-2600326</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12239ED1" w14:textId="77777777" w:rsidR="00A85B88" w:rsidRDefault="00A85B88" w:rsidP="00A85B88">
      <w:r>
        <w:rPr>
          <w:rFonts w:ascii="Times New Roman" w:eastAsia="Times New Roman" w:hAnsi="Times New Roman"/>
        </w:rPr>
        <w:t>R1-2600367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B90827A" w14:textId="77777777" w:rsidR="00A85B88" w:rsidRDefault="00A85B88" w:rsidP="00A85B88">
      <w:r>
        <w:rPr>
          <w:rFonts w:ascii="Times New Roman" w:eastAsia="Times New Roman" w:hAnsi="Times New Roman"/>
        </w:rPr>
        <w:t>R1-2600377</w:t>
      </w:r>
      <w:r>
        <w:rPr>
          <w:rFonts w:ascii="Times New Roman" w:eastAsia="Times New Roman" w:hAnsi="Times New Roman"/>
        </w:rPr>
        <w:tab/>
        <w:t>Discussion on evaluation results</w:t>
      </w:r>
      <w:r>
        <w:rPr>
          <w:rFonts w:ascii="Times New Roman" w:eastAsia="Times New Roman" w:hAnsi="Times New Roman"/>
        </w:rPr>
        <w:tab/>
        <w:t>CMCC</w:t>
      </w:r>
    </w:p>
    <w:p w14:paraId="71EA7841" w14:textId="77777777" w:rsidR="00A85B88" w:rsidRDefault="00A85B88" w:rsidP="00A85B88">
      <w:r>
        <w:rPr>
          <w:rFonts w:ascii="Times New Roman" w:eastAsia="Times New Roman" w:hAnsi="Times New Roman"/>
        </w:rPr>
        <w:t>R1-2600416</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4B145238" w14:textId="77777777" w:rsidR="00A85B88" w:rsidRDefault="00A85B88" w:rsidP="00A85B88">
      <w:r>
        <w:rPr>
          <w:rFonts w:ascii="Times New Roman" w:eastAsia="Times New Roman" w:hAnsi="Times New Roman"/>
        </w:rPr>
        <w:lastRenderedPageBreak/>
        <w:t>R1-2600450</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5A30AE1" w14:textId="77777777" w:rsidR="00A85B88" w:rsidRDefault="00A85B88" w:rsidP="00A85B88">
      <w:r>
        <w:rPr>
          <w:rFonts w:ascii="Times New Roman" w:eastAsia="Times New Roman" w:hAnsi="Times New Roman"/>
        </w:rPr>
        <w:t>R1-2600462</w:t>
      </w:r>
      <w:r>
        <w:rPr>
          <w:rFonts w:ascii="Times New Roman" w:eastAsia="Times New Roman" w:hAnsi="Times New Roman"/>
        </w:rPr>
        <w:tab/>
        <w:t>FL summary #1 for Ambient IoT: “9.3.1 Evaluations”</w:t>
      </w:r>
      <w:r>
        <w:rPr>
          <w:rFonts w:ascii="Times New Roman" w:eastAsia="Times New Roman" w:hAnsi="Times New Roman"/>
        </w:rPr>
        <w:tab/>
        <w:t>Moderator (Huawei)</w:t>
      </w:r>
    </w:p>
    <w:p w14:paraId="3AE54017" w14:textId="77777777" w:rsidR="00A85B88" w:rsidRDefault="00A85B88" w:rsidP="00A85B88">
      <w:r>
        <w:rPr>
          <w:rFonts w:ascii="Times New Roman" w:eastAsia="Times New Roman" w:hAnsi="Times New Roman"/>
        </w:rPr>
        <w:t>R1-2600463</w:t>
      </w:r>
      <w:r>
        <w:rPr>
          <w:rFonts w:ascii="Times New Roman" w:eastAsia="Times New Roman" w:hAnsi="Times New Roman"/>
        </w:rPr>
        <w:tab/>
        <w:t>FL summary #2 for Ambient IoT: “9.3.1 Evaluations”</w:t>
      </w:r>
      <w:r>
        <w:rPr>
          <w:rFonts w:ascii="Times New Roman" w:eastAsia="Times New Roman" w:hAnsi="Times New Roman"/>
        </w:rPr>
        <w:tab/>
        <w:t>Moderator (Huawei)</w:t>
      </w:r>
    </w:p>
    <w:p w14:paraId="07D890D8" w14:textId="77777777" w:rsidR="00A85B88" w:rsidRDefault="00A85B88" w:rsidP="00A85B88">
      <w:r>
        <w:rPr>
          <w:rFonts w:ascii="Times New Roman" w:eastAsia="Times New Roman" w:hAnsi="Times New Roman"/>
        </w:rPr>
        <w:t>R1-2600464</w:t>
      </w:r>
      <w:r>
        <w:rPr>
          <w:rFonts w:ascii="Times New Roman" w:eastAsia="Times New Roman" w:hAnsi="Times New Roman"/>
        </w:rPr>
        <w:tab/>
        <w:t>FL summary #3 for Ambient IoT: “9.3.1 Evaluations”</w:t>
      </w:r>
      <w:r>
        <w:rPr>
          <w:rFonts w:ascii="Times New Roman" w:eastAsia="Times New Roman" w:hAnsi="Times New Roman"/>
        </w:rPr>
        <w:tab/>
        <w:t>Moderator (Huawei)</w:t>
      </w:r>
    </w:p>
    <w:p w14:paraId="1A3963D2" w14:textId="77777777" w:rsidR="00A85B88" w:rsidRDefault="00A85B88" w:rsidP="00A85B88">
      <w:r>
        <w:rPr>
          <w:rFonts w:ascii="Times New Roman" w:eastAsia="Times New Roman" w:hAnsi="Times New Roman"/>
        </w:rPr>
        <w:t>R1-2600465</w:t>
      </w:r>
      <w:r>
        <w:rPr>
          <w:rFonts w:ascii="Times New Roman" w:eastAsia="Times New Roman" w:hAnsi="Times New Roman"/>
        </w:rPr>
        <w:tab/>
        <w:t>Ambient IoT evaluation results spreadsheet for TR38.769</w:t>
      </w:r>
      <w:r>
        <w:rPr>
          <w:rFonts w:ascii="Times New Roman" w:eastAsia="Times New Roman" w:hAnsi="Times New Roman"/>
        </w:rPr>
        <w:tab/>
        <w:t>Moderator (Huawei)</w:t>
      </w:r>
    </w:p>
    <w:p w14:paraId="26B72F5B" w14:textId="77777777" w:rsidR="00A85B88" w:rsidRDefault="00A85B88" w:rsidP="00A85B88">
      <w:r>
        <w:rPr>
          <w:rFonts w:ascii="Times New Roman" w:eastAsia="Times New Roman" w:hAnsi="Times New Roman"/>
        </w:rPr>
        <w:t>R1-2600466</w:t>
      </w:r>
      <w:r>
        <w:rPr>
          <w:rFonts w:ascii="Times New Roman" w:eastAsia="Times New Roman" w:hAnsi="Times New Roman"/>
        </w:rPr>
        <w:tab/>
        <w:t>Summary of Ambient IoT evaluation results for TR38.769</w:t>
      </w:r>
      <w:r>
        <w:rPr>
          <w:rFonts w:ascii="Times New Roman" w:eastAsia="Times New Roman" w:hAnsi="Times New Roman"/>
        </w:rPr>
        <w:tab/>
        <w:t>Moderator (Huawei)</w:t>
      </w:r>
    </w:p>
    <w:p w14:paraId="5CA07526" w14:textId="77777777" w:rsidR="00A85B88" w:rsidRDefault="00A85B88" w:rsidP="00A85B88">
      <w:r>
        <w:rPr>
          <w:rFonts w:ascii="Times New Roman" w:eastAsia="Times New Roman" w:hAnsi="Times New Roman"/>
        </w:rPr>
        <w:t>R1-2600485</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2BB0A66" w14:textId="77777777" w:rsidR="00A85B88" w:rsidRDefault="00A85B88" w:rsidP="00A85B88">
      <w:r>
        <w:rPr>
          <w:rFonts w:ascii="Times New Roman" w:eastAsia="Times New Roman" w:hAnsi="Times New Roman"/>
        </w:rPr>
        <w:t>R1-2600544</w:t>
      </w:r>
      <w:r>
        <w:rPr>
          <w:rFonts w:ascii="Times New Roman" w:eastAsia="Times New Roman" w:hAnsi="Times New Roman"/>
        </w:rPr>
        <w:tab/>
        <w:t>Evaluations for Rel-20 Ambient IoT SI</w:t>
      </w:r>
      <w:r>
        <w:rPr>
          <w:rFonts w:ascii="Times New Roman" w:eastAsia="Times New Roman" w:hAnsi="Times New Roman"/>
        </w:rPr>
        <w:tab/>
        <w:t>LG Electronics</w:t>
      </w:r>
    </w:p>
    <w:p w14:paraId="2C8AAB7F" w14:textId="77777777" w:rsidR="00A85B88" w:rsidRDefault="00A85B88" w:rsidP="00A85B88">
      <w:r>
        <w:rPr>
          <w:rFonts w:ascii="Times New Roman" w:eastAsia="Times New Roman" w:hAnsi="Times New Roman"/>
        </w:rPr>
        <w:t>R1-2600658</w:t>
      </w:r>
      <w:r>
        <w:rPr>
          <w:rFonts w:ascii="Times New Roman" w:eastAsia="Times New Roman" w:hAnsi="Times New Roman"/>
        </w:rPr>
        <w:tab/>
        <w:t>Evaluations for Ambient IoT</w:t>
      </w:r>
      <w:r>
        <w:rPr>
          <w:rFonts w:ascii="Times New Roman" w:eastAsia="Times New Roman" w:hAnsi="Times New Roman"/>
        </w:rPr>
        <w:tab/>
        <w:t>NEC</w:t>
      </w:r>
    </w:p>
    <w:p w14:paraId="5EE1E2B4" w14:textId="77777777" w:rsidR="00A85B88" w:rsidRDefault="00A85B88" w:rsidP="00A85B88">
      <w:r>
        <w:rPr>
          <w:rFonts w:ascii="Times New Roman" w:eastAsia="Times New Roman" w:hAnsi="Times New Roman"/>
        </w:rPr>
        <w:t>R1-2600742</w:t>
      </w:r>
      <w:r>
        <w:rPr>
          <w:rFonts w:ascii="Times New Roman" w:eastAsia="Times New Roman" w:hAnsi="Times New Roman"/>
        </w:rPr>
        <w:tab/>
        <w:t>Evaluations for Rel-20 Ambient IoT</w:t>
      </w:r>
      <w:r>
        <w:rPr>
          <w:rFonts w:ascii="Times New Roman" w:eastAsia="Times New Roman" w:hAnsi="Times New Roman"/>
        </w:rPr>
        <w:tab/>
        <w:t>Samsung</w:t>
      </w:r>
    </w:p>
    <w:p w14:paraId="1AC2FCBE" w14:textId="77777777" w:rsidR="00A85B88" w:rsidRDefault="00A85B88" w:rsidP="00A85B88">
      <w:r>
        <w:rPr>
          <w:rFonts w:ascii="Times New Roman" w:eastAsia="Times New Roman" w:hAnsi="Times New Roman"/>
        </w:rPr>
        <w:t>R1-2601073</w:t>
      </w:r>
      <w:r>
        <w:rPr>
          <w:rFonts w:ascii="Times New Roman" w:eastAsia="Times New Roman" w:hAnsi="Times New Roman"/>
        </w:rPr>
        <w:tab/>
        <w:t xml:space="preserve">Evaluations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566C756" w14:textId="77777777" w:rsidR="00A85B88" w:rsidRDefault="00A85B88" w:rsidP="00A85B88">
      <w:r>
        <w:rPr>
          <w:rFonts w:ascii="Times New Roman" w:eastAsia="Times New Roman" w:hAnsi="Times New Roman"/>
        </w:rPr>
        <w:t>R1-2601166</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2F9FE92" w14:textId="77777777" w:rsidR="00A85B88" w:rsidRDefault="00A85B88" w:rsidP="00A85B88">
      <w:r>
        <w:rPr>
          <w:rFonts w:ascii="Times New Roman" w:eastAsia="Times New Roman" w:hAnsi="Times New Roman"/>
        </w:rPr>
        <w:t>R1-2601259</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1BA7CFBA" w14:textId="77777777" w:rsidR="00A85B88" w:rsidRDefault="00A85B88" w:rsidP="00A85B88">
      <w:r>
        <w:rPr>
          <w:rFonts w:ascii="Times New Roman" w:eastAsia="Times New Roman" w:hAnsi="Times New Roman"/>
        </w:rPr>
        <w:t>R1-2601445</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4ECDA39" w14:textId="77777777" w:rsidR="00A85B88" w:rsidRPr="00A85B88" w:rsidRDefault="00A85B88" w:rsidP="008712A5">
      <w:pPr>
        <w:rPr>
          <w:rFonts w:eastAsia="DengXian"/>
          <w:i/>
          <w:iCs/>
          <w:lang w:eastAsia="zh-CN"/>
        </w:rPr>
      </w:pPr>
    </w:p>
    <w:p w14:paraId="1D35780F" w14:textId="77777777" w:rsidR="008712A5" w:rsidRPr="00B77AC8" w:rsidRDefault="008712A5" w:rsidP="008712A5">
      <w:pPr>
        <w:pStyle w:val="3"/>
        <w:numPr>
          <w:ilvl w:val="2"/>
          <w:numId w:val="17"/>
        </w:numPr>
        <w:rPr>
          <w:bCs/>
          <w:lang w:val="en-US"/>
        </w:rPr>
      </w:pPr>
      <w:r w:rsidRPr="00B77AC8">
        <w:rPr>
          <w:rFonts w:hint="eastAsia"/>
          <w:bCs/>
          <w:lang w:val="en-US"/>
        </w:rPr>
        <w:t>Study of air interface for Device 2b/C</w:t>
      </w:r>
    </w:p>
    <w:p w14:paraId="274B9BDC" w14:textId="77777777" w:rsidR="008712A5" w:rsidRDefault="008712A5" w:rsidP="008712A5">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AA71A8B" w14:textId="77777777" w:rsidR="008712A5" w:rsidRPr="007E66EE" w:rsidRDefault="008712A5" w:rsidP="008712A5">
      <w:pPr>
        <w:pStyle w:val="4"/>
        <w:numPr>
          <w:ilvl w:val="3"/>
          <w:numId w:val="17"/>
        </w:numPr>
      </w:pPr>
      <w:r w:rsidRPr="007E66EE">
        <w:rPr>
          <w:rFonts w:hint="eastAsia"/>
        </w:rPr>
        <w:t>R2D signals, channels, waveform and procedures</w:t>
      </w:r>
    </w:p>
    <w:p w14:paraId="17B21540" w14:textId="77777777" w:rsidR="008712A5" w:rsidRDefault="008712A5" w:rsidP="008712A5">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DengXian" w:hint="eastAsia"/>
          <w:i/>
          <w:iCs/>
          <w:lang w:eastAsia="zh-CN"/>
        </w:rPr>
        <w:t>control</w:t>
      </w:r>
      <w:r>
        <w:rPr>
          <w:rFonts w:eastAsia="Yu Mincho" w:hint="eastAsia"/>
          <w:i/>
          <w:iCs/>
          <w:lang w:eastAsia="ja-JP"/>
        </w:rPr>
        <w:t>/scheduling</w:t>
      </w:r>
      <w:r>
        <w:rPr>
          <w:rFonts w:eastAsia="DengXian" w:hint="eastAsia"/>
          <w:i/>
          <w:iCs/>
          <w:lang w:eastAsia="zh-CN"/>
        </w:rPr>
        <w:t>, and multiplexing</w:t>
      </w:r>
    </w:p>
    <w:p w14:paraId="58FCC8F6" w14:textId="77777777" w:rsidR="00A85B88" w:rsidRDefault="00A85B88" w:rsidP="008712A5">
      <w:pPr>
        <w:rPr>
          <w:rFonts w:eastAsia="DengXian"/>
          <w:i/>
          <w:iCs/>
          <w:lang w:eastAsia="zh-CN"/>
        </w:rPr>
      </w:pPr>
    </w:p>
    <w:p w14:paraId="18F5B915" w14:textId="77777777" w:rsidR="00A85B88" w:rsidRDefault="00A85B88" w:rsidP="00A85B88">
      <w:r>
        <w:rPr>
          <w:rFonts w:ascii="Times New Roman" w:eastAsia="Times New Roman" w:hAnsi="Times New Roman"/>
        </w:rPr>
        <w:t>R1-2600069</w:t>
      </w:r>
      <w:r>
        <w:rPr>
          <w:rFonts w:ascii="Times New Roman" w:eastAsia="Times New Roman" w:hAnsi="Times New Roman"/>
        </w:rPr>
        <w:tab/>
        <w:t>R2D Air Interface for Device 2b/C</w:t>
      </w:r>
      <w:r>
        <w:rPr>
          <w:rFonts w:ascii="Times New Roman" w:eastAsia="Times New Roman" w:hAnsi="Times New Roman"/>
        </w:rPr>
        <w:tab/>
        <w:t>FUTUREWEI</w:t>
      </w:r>
    </w:p>
    <w:p w14:paraId="25CA1886" w14:textId="77777777" w:rsidR="00A85B88" w:rsidRDefault="00A85B88" w:rsidP="00A85B88">
      <w:r>
        <w:rPr>
          <w:rFonts w:ascii="Times New Roman" w:eastAsia="Times New Roman" w:hAnsi="Times New Roman"/>
        </w:rPr>
        <w:t>R1-2600088</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1B8181" w14:textId="77777777" w:rsidR="00A85B88" w:rsidRDefault="00A85B88" w:rsidP="00A85B88">
      <w:pPr>
        <w:ind w:left="1440" w:hanging="1440"/>
      </w:pPr>
      <w:r>
        <w:rPr>
          <w:rFonts w:ascii="Times New Roman" w:eastAsia="Times New Roman" w:hAnsi="Times New Roman"/>
        </w:rPr>
        <w:t>R1-2600101</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B440DE1" w14:textId="77777777" w:rsidR="00A85B88" w:rsidRDefault="00A85B88" w:rsidP="00A85B88">
      <w:r>
        <w:rPr>
          <w:rFonts w:ascii="Times New Roman" w:eastAsia="Times New Roman" w:hAnsi="Times New Roman"/>
        </w:rPr>
        <w:t>R1-2600179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1CD52651" w14:textId="77777777" w:rsidR="00A85B88" w:rsidRDefault="00A85B88" w:rsidP="00A85B88">
      <w:r>
        <w:rPr>
          <w:rFonts w:ascii="Times New Roman" w:eastAsia="Times New Roman" w:hAnsi="Times New Roman"/>
        </w:rPr>
        <w:t>R1-2600210</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82BA008" w14:textId="1D5DFB06" w:rsidR="00A85B88" w:rsidRDefault="00A85B88" w:rsidP="00A85B88">
      <w:r>
        <w:rPr>
          <w:rFonts w:ascii="Times New Roman" w:eastAsia="Times New Roman" w:hAnsi="Times New Roman"/>
        </w:rPr>
        <w:t>R1-2600327</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7CA72BFE" w14:textId="77777777" w:rsidR="00A85B88" w:rsidRDefault="00A85B88" w:rsidP="00A85B88">
      <w:r>
        <w:rPr>
          <w:rFonts w:ascii="Times New Roman" w:eastAsia="Times New Roman" w:hAnsi="Times New Roman"/>
        </w:rPr>
        <w:t>R1-2600360</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and procedures</w:t>
      </w:r>
      <w:r>
        <w:rPr>
          <w:rFonts w:ascii="Times New Roman" w:eastAsia="Times New Roman" w:hAnsi="Times New Roman"/>
        </w:rPr>
        <w:tab/>
        <w:t>Tejas Network Limited</w:t>
      </w:r>
    </w:p>
    <w:p w14:paraId="344FAE5A" w14:textId="77777777" w:rsidR="00A85B88" w:rsidRDefault="00A85B88" w:rsidP="00A85B88">
      <w:r>
        <w:rPr>
          <w:rFonts w:ascii="Times New Roman" w:eastAsia="Times New Roman" w:hAnsi="Times New Roman"/>
        </w:rPr>
        <w:t>R1-2600368</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6FE08EEE" w14:textId="77777777" w:rsidR="00A85B88" w:rsidRDefault="00A85B88" w:rsidP="00A85B88">
      <w:r>
        <w:rPr>
          <w:rFonts w:ascii="Times New Roman" w:eastAsia="Times New Roman" w:hAnsi="Times New Roman"/>
        </w:rPr>
        <w:t>R1-2600378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4D8314E" w14:textId="77777777" w:rsidR="00A85B88" w:rsidRDefault="00A85B88" w:rsidP="00A85B88">
      <w:r>
        <w:rPr>
          <w:rFonts w:ascii="Times New Roman" w:eastAsia="Times New Roman" w:hAnsi="Times New Roman"/>
        </w:rPr>
        <w:t>R1-2600417</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44E84617" w14:textId="77777777" w:rsidR="00A85B88" w:rsidRDefault="00A85B88" w:rsidP="00A85B88">
      <w:r>
        <w:rPr>
          <w:rFonts w:ascii="Times New Roman" w:eastAsia="Times New Roman" w:hAnsi="Times New Roman"/>
        </w:rPr>
        <w:t>R1-2600451</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D5C882" w14:textId="77777777" w:rsidR="00A85B88" w:rsidRDefault="00A85B88" w:rsidP="00A85B88">
      <w:bookmarkStart w:id="33" w:name="OLE_LINK5"/>
      <w:r>
        <w:rPr>
          <w:rFonts w:ascii="Times New Roman" w:eastAsia="Times New Roman" w:hAnsi="Times New Roman"/>
        </w:rPr>
        <w:t>R1-2600486</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bookmarkEnd w:id="33"/>
    <w:p w14:paraId="2D79E923" w14:textId="77777777" w:rsidR="00A85B88" w:rsidRDefault="00A85B88" w:rsidP="00A85B88">
      <w:r>
        <w:rPr>
          <w:rFonts w:ascii="Times New Roman" w:eastAsia="Times New Roman" w:hAnsi="Times New Roman"/>
        </w:rPr>
        <w:t>R1-2600487</w:t>
      </w:r>
      <w:r>
        <w:rPr>
          <w:rFonts w:ascii="Times New Roman" w:eastAsia="Times New Roman" w:hAnsi="Times New Roman"/>
        </w:rPr>
        <w:tab/>
        <w:t xml:space="preserve">FL summary #1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8F1A940" w14:textId="77777777" w:rsidR="00A85B88" w:rsidRDefault="00A85B88" w:rsidP="00A85B88">
      <w:r>
        <w:rPr>
          <w:rFonts w:ascii="Times New Roman" w:eastAsia="Times New Roman" w:hAnsi="Times New Roman"/>
        </w:rPr>
        <w:t>R1-2600488</w:t>
      </w:r>
      <w:r>
        <w:rPr>
          <w:rFonts w:ascii="Times New Roman" w:eastAsia="Times New Roman" w:hAnsi="Times New Roman"/>
        </w:rPr>
        <w:tab/>
        <w:t xml:space="preserve">FL summary #2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9F6C54F" w14:textId="77777777" w:rsidR="00A85B88" w:rsidRDefault="00A85B88" w:rsidP="00A85B88">
      <w:r>
        <w:rPr>
          <w:rFonts w:ascii="Times New Roman" w:eastAsia="Times New Roman" w:hAnsi="Times New Roman"/>
        </w:rPr>
        <w:t>R1-2600489</w:t>
      </w:r>
      <w:r>
        <w:rPr>
          <w:rFonts w:ascii="Times New Roman" w:eastAsia="Times New Roman" w:hAnsi="Times New Roman"/>
        </w:rPr>
        <w:tab/>
        <w:t xml:space="preserve">FL summary #3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7AFC1EFE" w14:textId="77777777" w:rsidR="00A85B88" w:rsidRDefault="00A85B88" w:rsidP="00A85B88">
      <w:r>
        <w:rPr>
          <w:rFonts w:ascii="Times New Roman" w:eastAsia="Times New Roman" w:hAnsi="Times New Roman"/>
        </w:rPr>
        <w:t>R1-2600490</w:t>
      </w:r>
      <w:r>
        <w:rPr>
          <w:rFonts w:ascii="Times New Roman" w:eastAsia="Times New Roman" w:hAnsi="Times New Roman"/>
        </w:rPr>
        <w:tab/>
        <w:t xml:space="preserve">FL summary #4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353DF86D" w14:textId="77777777" w:rsidR="00A85B88" w:rsidRDefault="00A85B88" w:rsidP="00A85B88">
      <w:r>
        <w:rPr>
          <w:rFonts w:ascii="Times New Roman" w:eastAsia="Times New Roman" w:hAnsi="Times New Roman"/>
        </w:rPr>
        <w:t>R1-2600491</w:t>
      </w:r>
      <w:r>
        <w:rPr>
          <w:rFonts w:ascii="Times New Roman" w:eastAsia="Times New Roman" w:hAnsi="Times New Roman"/>
        </w:rPr>
        <w:tab/>
        <w:t xml:space="preserve">FL summary #5 on AI 9.3.2.1 R2D Aspects for R20 </w:t>
      </w:r>
      <w:proofErr w:type="spellStart"/>
      <w:r>
        <w:rPr>
          <w:rFonts w:ascii="Times New Roman" w:eastAsia="Times New Roman" w:hAnsi="Times New Roman"/>
        </w:rPr>
        <w:t>AIoT</w:t>
      </w:r>
      <w:proofErr w:type="spellEnd"/>
      <w:r>
        <w:rPr>
          <w:rFonts w:ascii="Times New Roman" w:eastAsia="Times New Roman" w:hAnsi="Times New Roman"/>
        </w:rPr>
        <w:tab/>
        <w:t>Moderator (vivo)</w:t>
      </w:r>
    </w:p>
    <w:p w14:paraId="257034B5" w14:textId="77777777" w:rsidR="00A85B88" w:rsidRDefault="00A85B88" w:rsidP="00A85B88">
      <w:r>
        <w:rPr>
          <w:rFonts w:ascii="Times New Roman" w:eastAsia="Times New Roman" w:hAnsi="Times New Roman"/>
        </w:rPr>
        <w:t>R1-2600545</w:t>
      </w:r>
      <w:r>
        <w:rPr>
          <w:rFonts w:ascii="Times New Roman" w:eastAsia="Times New Roman" w:hAnsi="Times New Roman"/>
        </w:rPr>
        <w:tab/>
        <w:t>R2D air interface for Device 2b/C</w:t>
      </w:r>
      <w:r>
        <w:rPr>
          <w:rFonts w:ascii="Times New Roman" w:eastAsia="Times New Roman" w:hAnsi="Times New Roman"/>
        </w:rPr>
        <w:tab/>
        <w:t>LG Electronics</w:t>
      </w:r>
    </w:p>
    <w:p w14:paraId="5CA2C5B0" w14:textId="77777777" w:rsidR="00A85B88" w:rsidRDefault="00A85B88" w:rsidP="00A85B88">
      <w:r>
        <w:rPr>
          <w:rFonts w:ascii="Times New Roman" w:eastAsia="Times New Roman" w:hAnsi="Times New Roman"/>
        </w:rPr>
        <w:t>R1-2600659</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B86EB25" w14:textId="77777777" w:rsidR="00A85B88" w:rsidRDefault="00A85B88" w:rsidP="00A85B88">
      <w:r>
        <w:rPr>
          <w:rFonts w:ascii="Times New Roman" w:eastAsia="Times New Roman" w:hAnsi="Times New Roman"/>
        </w:rPr>
        <w:t>R1-2600705</w:t>
      </w:r>
      <w:r>
        <w:rPr>
          <w:rFonts w:ascii="Times New Roman" w:eastAsia="Times New Roman" w:hAnsi="Times New Roman"/>
        </w:rPr>
        <w:tab/>
        <w:t>Discussion on A-IoT Air Interface for R2D</w:t>
      </w:r>
      <w:r>
        <w:rPr>
          <w:rFonts w:ascii="Times New Roman" w:eastAsia="Times New Roman" w:hAnsi="Times New Roman"/>
        </w:rPr>
        <w:tab/>
        <w:t>Panasonic</w:t>
      </w:r>
    </w:p>
    <w:p w14:paraId="31F7CE19" w14:textId="77777777" w:rsidR="00A85B88" w:rsidRDefault="00A85B88" w:rsidP="00A85B88">
      <w:r>
        <w:rPr>
          <w:rFonts w:ascii="Times New Roman" w:eastAsia="Times New Roman" w:hAnsi="Times New Roman"/>
        </w:rPr>
        <w:t>R1-2600743</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A5F0A" w14:textId="77777777" w:rsidR="00A85B88" w:rsidRDefault="00A85B88" w:rsidP="00A85B88">
      <w:r>
        <w:rPr>
          <w:rFonts w:ascii="Times New Roman" w:eastAsia="Times New Roman" w:hAnsi="Times New Roman"/>
        </w:rPr>
        <w:t>R1-2600815</w:t>
      </w:r>
      <w:r>
        <w:rPr>
          <w:rFonts w:ascii="Times New Roman" w:eastAsia="Times New Roman" w:hAnsi="Times New Roman"/>
        </w:rPr>
        <w:tab/>
        <w:t>On R2D design details for device 2b/C</w:t>
      </w:r>
      <w:r>
        <w:rPr>
          <w:rFonts w:ascii="Times New Roman" w:eastAsia="Times New Roman" w:hAnsi="Times New Roman"/>
        </w:rPr>
        <w:tab/>
        <w:t>Apple</w:t>
      </w:r>
    </w:p>
    <w:p w14:paraId="450CC0D3" w14:textId="77777777" w:rsidR="00A85B88" w:rsidRDefault="00A85B88" w:rsidP="00A85B88">
      <w:r>
        <w:rPr>
          <w:rFonts w:ascii="Times New Roman" w:eastAsia="Times New Roman" w:hAnsi="Times New Roman"/>
        </w:rPr>
        <w:t>R1-2600965</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54E2F5A" w14:textId="77777777" w:rsidR="00A85B88" w:rsidRDefault="00A85B88" w:rsidP="00A85B88">
      <w:r>
        <w:rPr>
          <w:rFonts w:ascii="Times New Roman" w:eastAsia="Times New Roman" w:hAnsi="Times New Roman"/>
        </w:rPr>
        <w:t>R1-2600992</w:t>
      </w:r>
      <w:r>
        <w:rPr>
          <w:rFonts w:ascii="Times New Roman" w:eastAsia="Times New Roman" w:hAnsi="Times New Roman"/>
        </w:rPr>
        <w:tab/>
        <w:t>Discussion on R2D signals, channels, waveform and procedures</w:t>
      </w:r>
      <w:r>
        <w:rPr>
          <w:rFonts w:ascii="Times New Roman" w:eastAsia="Times New Roman" w:hAnsi="Times New Roman"/>
        </w:rPr>
        <w:tab/>
        <w:t>ETRI</w:t>
      </w:r>
    </w:p>
    <w:p w14:paraId="737B5B38" w14:textId="77777777" w:rsidR="00A85B88" w:rsidRDefault="00A85B88" w:rsidP="00A85B88">
      <w:r>
        <w:rPr>
          <w:rFonts w:ascii="Times New Roman" w:eastAsia="Times New Roman" w:hAnsi="Times New Roman"/>
        </w:rPr>
        <w:t>R1-2601020</w:t>
      </w:r>
      <w:r>
        <w:rPr>
          <w:rFonts w:ascii="Times New Roman" w:eastAsia="Times New Roman" w:hAnsi="Times New Roman"/>
        </w:rPr>
        <w:tab/>
        <w:t>Discussion on R2D for R20 Ambient IoT</w:t>
      </w:r>
      <w:r>
        <w:rPr>
          <w:rFonts w:ascii="Times New Roman" w:eastAsia="Times New Roman" w:hAnsi="Times New Roman"/>
        </w:rPr>
        <w:tab/>
        <w:t>Lenovo</w:t>
      </w:r>
    </w:p>
    <w:p w14:paraId="5E677724" w14:textId="77777777" w:rsidR="00A85B88" w:rsidRDefault="00A85B88" w:rsidP="00A85B88">
      <w:r>
        <w:rPr>
          <w:rFonts w:ascii="Times New Roman" w:eastAsia="Times New Roman" w:hAnsi="Times New Roman"/>
        </w:rPr>
        <w:t>R1-2601074</w:t>
      </w:r>
      <w:r>
        <w:rPr>
          <w:rFonts w:ascii="Times New Roman" w:eastAsia="Times New Roman" w:hAnsi="Times New Roman"/>
        </w:rPr>
        <w:tab/>
        <w:t xml:space="preserve">R2D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2528D66" w14:textId="77777777" w:rsidR="00A85B88" w:rsidRDefault="00A85B88" w:rsidP="00A85B88">
      <w:r>
        <w:rPr>
          <w:rFonts w:ascii="Times New Roman" w:eastAsia="Times New Roman" w:hAnsi="Times New Roman"/>
        </w:rPr>
        <w:t>R1-2601123</w:t>
      </w:r>
      <w:r>
        <w:rPr>
          <w:rFonts w:ascii="Times New Roman" w:eastAsia="Times New Roman" w:hAnsi="Times New Roman"/>
        </w:rPr>
        <w:tab/>
        <w:t>R2D signals, channels, waveform and procedures</w:t>
      </w:r>
      <w:r>
        <w:rPr>
          <w:rFonts w:ascii="Times New Roman" w:eastAsia="Times New Roman" w:hAnsi="Times New Roman"/>
        </w:rPr>
        <w:tab/>
        <w:t>Sony</w:t>
      </w:r>
    </w:p>
    <w:p w14:paraId="74075C6A" w14:textId="77777777" w:rsidR="00A85B88" w:rsidRDefault="00A85B88" w:rsidP="00A85B88">
      <w:pPr>
        <w:ind w:left="1440" w:hanging="1440"/>
      </w:pPr>
      <w:r>
        <w:rPr>
          <w:rFonts w:ascii="Times New Roman" w:eastAsia="Times New Roman" w:hAnsi="Times New Roman"/>
        </w:rPr>
        <w:t>R1-2601167</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597150F5" w14:textId="77777777" w:rsidR="00A85B88" w:rsidRDefault="00A85B88" w:rsidP="00A85B88">
      <w:r>
        <w:rPr>
          <w:rFonts w:ascii="Times New Roman" w:eastAsia="Times New Roman" w:hAnsi="Times New Roman"/>
        </w:rPr>
        <w:t>R1-2601260</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6B3BA9FB" w14:textId="77777777" w:rsidR="00A85B88" w:rsidRDefault="00A85B88" w:rsidP="00A85B88">
      <w:r>
        <w:rPr>
          <w:rFonts w:ascii="Times New Roman" w:eastAsia="Times New Roman" w:hAnsi="Times New Roman"/>
        </w:rPr>
        <w:t>R1-2601292</w:t>
      </w:r>
      <w:r>
        <w:rPr>
          <w:rFonts w:ascii="Times New Roman" w:eastAsia="Times New Roman" w:hAnsi="Times New Roman"/>
        </w:rPr>
        <w:tab/>
        <w:t>Discussion on R2D signals, channels, waveform and procedures</w:t>
      </w:r>
      <w:r>
        <w:rPr>
          <w:rFonts w:ascii="Times New Roman" w:eastAsia="Times New Roman" w:hAnsi="Times New Roman"/>
        </w:rPr>
        <w:tab/>
      </w:r>
      <w:proofErr w:type="spellStart"/>
      <w:r>
        <w:rPr>
          <w:rFonts w:ascii="Times New Roman" w:eastAsia="Times New Roman" w:hAnsi="Times New Roman"/>
        </w:rPr>
        <w:t>Quectel</w:t>
      </w:r>
      <w:proofErr w:type="spellEnd"/>
    </w:p>
    <w:p w14:paraId="6AF5005C" w14:textId="77777777" w:rsidR="00A85B88" w:rsidRDefault="00A85B88" w:rsidP="00A85B88">
      <w:pPr>
        <w:ind w:left="1440" w:hanging="1440"/>
      </w:pPr>
      <w:r>
        <w:rPr>
          <w:rFonts w:ascii="Times New Roman" w:eastAsia="Times New Roman" w:hAnsi="Times New Roman"/>
        </w:rPr>
        <w:t>R1-2601300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China Telecom</w:t>
      </w:r>
    </w:p>
    <w:p w14:paraId="541BC521" w14:textId="77777777" w:rsidR="00A85B88" w:rsidRDefault="00A85B88" w:rsidP="00A85B88">
      <w:r>
        <w:rPr>
          <w:rFonts w:ascii="Times New Roman" w:eastAsia="Times New Roman" w:hAnsi="Times New Roman"/>
        </w:rPr>
        <w:t>R1-2601338</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486658A2" w14:textId="77777777" w:rsidR="00A85B88" w:rsidRDefault="00A85B88" w:rsidP="00A85B88">
      <w:r>
        <w:rPr>
          <w:rFonts w:ascii="Times New Roman" w:eastAsia="Times New Roman" w:hAnsi="Times New Roman"/>
        </w:rPr>
        <w:t>R1-2601368</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R2D design for Rel.20 Device 2b/C</w:t>
      </w:r>
      <w:r>
        <w:rPr>
          <w:rFonts w:ascii="Times New Roman" w:eastAsia="Times New Roman" w:hAnsi="Times New Roman"/>
        </w:rPr>
        <w:tab/>
        <w:t>Sequans Communications</w:t>
      </w:r>
    </w:p>
    <w:p w14:paraId="196309EF" w14:textId="77777777" w:rsidR="00A85B88" w:rsidRDefault="00A85B88" w:rsidP="00A85B88">
      <w:r>
        <w:rPr>
          <w:rFonts w:ascii="Times New Roman" w:eastAsia="Times New Roman" w:hAnsi="Times New Roman"/>
        </w:rPr>
        <w:t>R1-2601444</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35B1FF3" w14:textId="79F5C18F" w:rsidR="00CE2574" w:rsidRDefault="00CE2574" w:rsidP="00CE2574">
      <w:pPr>
        <w:rPr>
          <w:rFonts w:ascii="Times New Roman" w:eastAsiaTheme="minorEastAsia" w:hAnsi="Times New Roman"/>
          <w:lang w:eastAsia="zh-CN"/>
        </w:rPr>
      </w:pPr>
      <w:hyperlink r:id="rId11" w:history="1">
        <w:r w:rsidRPr="00CE2574">
          <w:rPr>
            <w:rFonts w:ascii="Times New Roman" w:eastAsia="Times New Roman" w:hAnsi="Times New Roman"/>
          </w:rPr>
          <w:t>R1-2601466</w:t>
        </w:r>
      </w:hyperlink>
      <w:r>
        <w:rPr>
          <w:rFonts w:ascii="Times New Roman" w:eastAsiaTheme="minorEastAsia" w:hAnsi="Times New Roman"/>
          <w:lang w:eastAsia="zh-CN"/>
        </w:rPr>
        <w:tab/>
      </w:r>
      <w:r w:rsidRPr="00CE2574">
        <w:rPr>
          <w:rFonts w:ascii="Times New Roman" w:eastAsia="Times New Roman" w:hAnsi="Times New Roman"/>
        </w:rPr>
        <w:t xml:space="preserve">Discussion on R2D Aspects for R20 </w:t>
      </w:r>
      <w:proofErr w:type="spellStart"/>
      <w:r w:rsidRPr="00CE2574">
        <w:rPr>
          <w:rFonts w:ascii="Times New Roman" w:eastAsia="Times New Roman" w:hAnsi="Times New Roman"/>
        </w:rPr>
        <w:t>AIoT</w:t>
      </w:r>
      <w:proofErr w:type="spellEnd"/>
      <w:r w:rsidRPr="00CE2574">
        <w:rPr>
          <w:rFonts w:ascii="Times New Roman" w:eastAsia="Times New Roman" w:hAnsi="Times New Roman"/>
        </w:rPr>
        <w:tab/>
        <w:t>vivo</w:t>
      </w:r>
    </w:p>
    <w:p w14:paraId="42321629" w14:textId="4E09B6DF" w:rsidR="00CE2574" w:rsidRPr="00CE2574" w:rsidRDefault="00CE2574" w:rsidP="00CE2574">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 xml:space="preserve">(Revision of </w:t>
      </w:r>
      <w:r w:rsidRPr="00CE2574">
        <w:rPr>
          <w:rFonts w:ascii="Times New Roman" w:eastAsia="Times New Roman" w:hAnsi="Times New Roman"/>
        </w:rPr>
        <w:t>R1-2600486</w:t>
      </w:r>
      <w:r>
        <w:rPr>
          <w:rFonts w:ascii="Times New Roman" w:eastAsiaTheme="minorEastAsia" w:hAnsi="Times New Roman" w:hint="eastAsia"/>
          <w:lang w:eastAsia="zh-CN"/>
        </w:rPr>
        <w:t>)</w:t>
      </w:r>
    </w:p>
    <w:p w14:paraId="004EE37D" w14:textId="64BA0D29" w:rsidR="006F3797" w:rsidRPr="006F3797" w:rsidRDefault="006F3797" w:rsidP="006F3797">
      <w:pPr>
        <w:rPr>
          <w:rFonts w:ascii="Times New Roman" w:eastAsia="Times New Roman" w:hAnsi="Times New Roman"/>
        </w:rPr>
      </w:pPr>
      <w:hyperlink r:id="rId12" w:tgtFrame="_blank" w:history="1">
        <w:r w:rsidRPr="006F3797">
          <w:rPr>
            <w:rFonts w:ascii="Times New Roman" w:eastAsia="Times New Roman" w:hAnsi="Times New Roman"/>
          </w:rPr>
          <w:t>R1-2601481</w:t>
        </w:r>
      </w:hyperlink>
      <w:r w:rsidRPr="006F3797">
        <w:rPr>
          <w:rFonts w:ascii="Times New Roman" w:eastAsia="Times New Roman" w:hAnsi="Times New Roman"/>
        </w:rPr>
        <w:tab/>
      </w:r>
      <w:r>
        <w:rPr>
          <w:rFonts w:ascii="Times New Roman" w:eastAsia="Times New Roman" w:hAnsi="Times New Roman"/>
        </w:rPr>
        <w:t>Study of R2D designs for Device 2b/C</w:t>
      </w:r>
      <w:r>
        <w:rPr>
          <w:rFonts w:ascii="Times New Roman" w:eastAsia="Times New Roman" w:hAnsi="Times New Roman"/>
        </w:rPr>
        <w:tab/>
        <w:t>Qualcomm Incorporated</w:t>
      </w:r>
    </w:p>
    <w:p w14:paraId="14D3B5E4" w14:textId="0C063208" w:rsidR="00A85B88" w:rsidRPr="006F3797" w:rsidRDefault="006F3797" w:rsidP="006F3797">
      <w:pPr>
        <w:ind w:left="720" w:firstLine="720"/>
        <w:rPr>
          <w:rFonts w:ascii="Times New Roman" w:eastAsia="Times New Roman" w:hAnsi="Times New Roman"/>
        </w:rPr>
      </w:pPr>
      <w:r w:rsidRPr="006F3797">
        <w:rPr>
          <w:rFonts w:ascii="Times New Roman" w:eastAsia="Times New Roman" w:hAnsi="Times New Roman" w:hint="eastAsia"/>
        </w:rPr>
        <w:t xml:space="preserve">(Revision of </w:t>
      </w:r>
      <w:r>
        <w:rPr>
          <w:rFonts w:ascii="Times New Roman" w:eastAsia="Times New Roman" w:hAnsi="Times New Roman"/>
        </w:rPr>
        <w:t>R1-2601260</w:t>
      </w:r>
      <w:r w:rsidRPr="006F3797">
        <w:rPr>
          <w:rFonts w:ascii="Times New Roman" w:eastAsia="Times New Roman" w:hAnsi="Times New Roman" w:hint="eastAsia"/>
        </w:rPr>
        <w:t>)</w:t>
      </w:r>
    </w:p>
    <w:p w14:paraId="25E5E80E" w14:textId="77777777" w:rsidR="008712A5" w:rsidRPr="007E66EE" w:rsidRDefault="008712A5" w:rsidP="008712A5">
      <w:pPr>
        <w:pStyle w:val="4"/>
        <w:numPr>
          <w:ilvl w:val="3"/>
          <w:numId w:val="17"/>
        </w:numPr>
      </w:pPr>
      <w:r w:rsidRPr="007E66EE">
        <w:rPr>
          <w:rFonts w:hint="eastAsia"/>
        </w:rPr>
        <w:t>D2R signals, channels, waveform and procedures</w:t>
      </w:r>
    </w:p>
    <w:p w14:paraId="00043695" w14:textId="77777777" w:rsidR="008712A5" w:rsidRDefault="008712A5" w:rsidP="008712A5">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DengXian" w:hint="eastAsia"/>
          <w:i/>
          <w:iCs/>
          <w:lang w:eastAsia="zh-CN"/>
        </w:rPr>
        <w:t>scheduling.</w:t>
      </w:r>
    </w:p>
    <w:p w14:paraId="0F20A48A" w14:textId="77777777" w:rsidR="00A85B88" w:rsidRDefault="00A85B88" w:rsidP="008712A5">
      <w:pPr>
        <w:rPr>
          <w:rFonts w:eastAsia="DengXian"/>
          <w:i/>
          <w:iCs/>
          <w:lang w:eastAsia="zh-CN"/>
        </w:rPr>
      </w:pPr>
    </w:p>
    <w:p w14:paraId="3FA5CBB0" w14:textId="77777777" w:rsidR="00A85B88" w:rsidRDefault="00A85B88" w:rsidP="008712A5">
      <w:pPr>
        <w:rPr>
          <w:rFonts w:eastAsia="DengXian"/>
          <w:i/>
          <w:iCs/>
          <w:lang w:eastAsia="zh-CN"/>
        </w:rPr>
      </w:pPr>
    </w:p>
    <w:p w14:paraId="539F88B4" w14:textId="77777777" w:rsidR="00A85B88" w:rsidRDefault="00A85B88" w:rsidP="00A85B88">
      <w:r>
        <w:rPr>
          <w:rFonts w:ascii="Times New Roman" w:eastAsia="Times New Roman" w:hAnsi="Times New Roman"/>
        </w:rPr>
        <w:t>R1-2600070</w:t>
      </w:r>
      <w:r>
        <w:rPr>
          <w:rFonts w:ascii="Times New Roman" w:eastAsia="Times New Roman" w:hAnsi="Times New Roman"/>
        </w:rPr>
        <w:tab/>
        <w:t>D2R Air Interface for Device 2b/C</w:t>
      </w:r>
      <w:r>
        <w:rPr>
          <w:rFonts w:ascii="Times New Roman" w:eastAsia="Times New Roman" w:hAnsi="Times New Roman"/>
        </w:rPr>
        <w:tab/>
        <w:t>FUTUREWEI</w:t>
      </w:r>
    </w:p>
    <w:p w14:paraId="2A4C3310" w14:textId="77777777" w:rsidR="00A85B88" w:rsidRDefault="00A85B88" w:rsidP="00A85B88">
      <w:r>
        <w:rPr>
          <w:rFonts w:ascii="Times New Roman" w:eastAsia="Times New Roman" w:hAnsi="Times New Roman"/>
        </w:rPr>
        <w:t>R1-2600089</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84FC634" w14:textId="77777777" w:rsidR="00A85B88" w:rsidRDefault="00A85B88" w:rsidP="00A85B88">
      <w:pPr>
        <w:ind w:left="1440" w:hanging="1440"/>
      </w:pPr>
      <w:r>
        <w:rPr>
          <w:rFonts w:ascii="Times New Roman" w:eastAsia="Times New Roman" w:hAnsi="Times New Roman"/>
        </w:rPr>
        <w:t>R1-2600102</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73871E" w14:textId="77777777" w:rsidR="00A85B88" w:rsidRDefault="00A85B88" w:rsidP="00A85B88">
      <w:r>
        <w:rPr>
          <w:rFonts w:ascii="Times New Roman" w:eastAsia="Times New Roman" w:hAnsi="Times New Roman"/>
        </w:rPr>
        <w:t>R1-2600180</w:t>
      </w:r>
      <w:r>
        <w:rPr>
          <w:rFonts w:ascii="Times New Roman" w:eastAsia="Times New Roman" w:hAnsi="Times New Roman"/>
        </w:rPr>
        <w:tab/>
        <w:t>Discussion on necessary and feasible change to D2R for Rel-20 A-IoT</w:t>
      </w:r>
      <w:r>
        <w:rPr>
          <w:rFonts w:ascii="Times New Roman" w:eastAsia="Times New Roman" w:hAnsi="Times New Roman"/>
        </w:rPr>
        <w:tab/>
        <w:t>OPPO</w:t>
      </w:r>
    </w:p>
    <w:p w14:paraId="661355A6" w14:textId="77777777" w:rsidR="00A85B88" w:rsidRDefault="00A85B88" w:rsidP="00A85B88">
      <w:r>
        <w:rPr>
          <w:rFonts w:ascii="Times New Roman" w:eastAsia="Times New Roman" w:hAnsi="Times New Roman"/>
        </w:rPr>
        <w:t>R1-2600211</w:t>
      </w:r>
      <w:r>
        <w:rPr>
          <w:rFonts w:ascii="Times New Roman" w:eastAsia="Times New Roman" w:hAnsi="Times New Roman"/>
        </w:rPr>
        <w:tab/>
        <w:t>D2R signals, channels, waveform, and procedures</w:t>
      </w:r>
      <w:r>
        <w:rPr>
          <w:rFonts w:ascii="Times New Roman" w:eastAsia="Times New Roman" w:hAnsi="Times New Roman"/>
        </w:rPr>
        <w:tab/>
        <w:t>Ericsson</w:t>
      </w:r>
    </w:p>
    <w:p w14:paraId="0EC9B3A6" w14:textId="46376C12" w:rsidR="00A85B88" w:rsidRDefault="00A85B88" w:rsidP="00A85B88">
      <w:r>
        <w:rPr>
          <w:rFonts w:ascii="Times New Roman" w:eastAsia="Times New Roman" w:hAnsi="Times New Roman"/>
        </w:rPr>
        <w:t>R1-2600328</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CATT</w:t>
      </w:r>
    </w:p>
    <w:p w14:paraId="6AFDA1D2" w14:textId="77777777" w:rsidR="00A85B88" w:rsidRDefault="00A85B88" w:rsidP="00A85B88">
      <w:r>
        <w:rPr>
          <w:rFonts w:ascii="Times New Roman" w:eastAsia="Times New Roman" w:hAnsi="Times New Roman"/>
        </w:rPr>
        <w:t>R1-2600361</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and procedures</w:t>
      </w:r>
      <w:r>
        <w:rPr>
          <w:rFonts w:ascii="Times New Roman" w:eastAsia="Times New Roman" w:hAnsi="Times New Roman"/>
        </w:rPr>
        <w:tab/>
        <w:t>Tejas Network Limited</w:t>
      </w:r>
    </w:p>
    <w:p w14:paraId="1F35F02C" w14:textId="77777777" w:rsidR="00A85B88" w:rsidRDefault="00A85B88" w:rsidP="00A85B88">
      <w:r>
        <w:rPr>
          <w:rFonts w:ascii="Times New Roman" w:eastAsia="Times New Roman" w:hAnsi="Times New Roman"/>
        </w:rPr>
        <w:t>R1-2600369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34B9DA0" w14:textId="77777777" w:rsidR="00A85B88" w:rsidRDefault="00A85B88" w:rsidP="00A85B88">
      <w:r>
        <w:rPr>
          <w:rFonts w:ascii="Times New Roman" w:eastAsia="Times New Roman" w:hAnsi="Times New Roman"/>
        </w:rPr>
        <w:t>R1-2600379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36EAF491" w14:textId="77777777" w:rsidR="00A85B88" w:rsidRDefault="00A85B88" w:rsidP="00A85B88">
      <w:r>
        <w:rPr>
          <w:rFonts w:ascii="Times New Roman" w:eastAsia="Times New Roman" w:hAnsi="Times New Roman"/>
        </w:rPr>
        <w:t>R1-2600418</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EB538D0" w14:textId="77777777" w:rsidR="00A85B88" w:rsidRDefault="00A85B88" w:rsidP="00A85B88">
      <w:r>
        <w:rPr>
          <w:rFonts w:ascii="Times New Roman" w:eastAsia="Times New Roman" w:hAnsi="Times New Roman"/>
        </w:rPr>
        <w:t>R1-2600452</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51711C" w14:textId="77777777" w:rsidR="00A85B88" w:rsidRDefault="00A85B88" w:rsidP="00A85B88">
      <w:r>
        <w:rPr>
          <w:rFonts w:ascii="Times New Roman" w:eastAsia="Times New Roman" w:hAnsi="Times New Roman"/>
        </w:rPr>
        <w:t>R1-2600492</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046D083B" w14:textId="77777777" w:rsidR="00A85B88" w:rsidRDefault="00A85B88" w:rsidP="00A85B88">
      <w:r>
        <w:rPr>
          <w:rFonts w:ascii="Times New Roman" w:eastAsia="Times New Roman" w:hAnsi="Times New Roman"/>
        </w:rPr>
        <w:t>R1-2600546</w:t>
      </w:r>
      <w:r>
        <w:rPr>
          <w:rFonts w:ascii="Times New Roman" w:eastAsia="Times New Roman" w:hAnsi="Times New Roman"/>
        </w:rPr>
        <w:tab/>
        <w:t>D2R air interface for Device 2b/C</w:t>
      </w:r>
      <w:r>
        <w:rPr>
          <w:rFonts w:ascii="Times New Roman" w:eastAsia="Times New Roman" w:hAnsi="Times New Roman"/>
        </w:rPr>
        <w:tab/>
        <w:t>LG Electronics</w:t>
      </w:r>
    </w:p>
    <w:p w14:paraId="65E176BB" w14:textId="77777777" w:rsidR="00A85B88" w:rsidRDefault="00A85B88" w:rsidP="00A85B88">
      <w:r>
        <w:rPr>
          <w:rFonts w:ascii="Times New Roman" w:eastAsia="Times New Roman" w:hAnsi="Times New Roman"/>
        </w:rPr>
        <w:t>R1-2600660</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1594BFB9" w14:textId="77777777" w:rsidR="00A85B88" w:rsidRDefault="00A85B88" w:rsidP="00A85B88">
      <w:r>
        <w:rPr>
          <w:rFonts w:ascii="Times New Roman" w:eastAsia="Times New Roman" w:hAnsi="Times New Roman"/>
        </w:rPr>
        <w:t>R1-2600744</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68BE33E" w14:textId="77777777" w:rsidR="00A85B88" w:rsidRDefault="00A85B88" w:rsidP="00A85B88">
      <w:r>
        <w:rPr>
          <w:rFonts w:ascii="Times New Roman" w:eastAsia="Times New Roman" w:hAnsi="Times New Roman"/>
        </w:rPr>
        <w:t>R1-2600816</w:t>
      </w:r>
      <w:r>
        <w:rPr>
          <w:rFonts w:ascii="Times New Roman" w:eastAsia="Times New Roman" w:hAnsi="Times New Roman"/>
        </w:rPr>
        <w:tab/>
        <w:t>On D2R design details for device 2b/C</w:t>
      </w:r>
      <w:r>
        <w:rPr>
          <w:rFonts w:ascii="Times New Roman" w:eastAsia="Times New Roman" w:hAnsi="Times New Roman"/>
        </w:rPr>
        <w:tab/>
        <w:t>Apple</w:t>
      </w:r>
    </w:p>
    <w:p w14:paraId="3F997C7E" w14:textId="77777777" w:rsidR="00A85B88" w:rsidRDefault="00A85B88" w:rsidP="00A85B88">
      <w:r>
        <w:rPr>
          <w:rFonts w:ascii="Times New Roman" w:eastAsia="Times New Roman" w:hAnsi="Times New Roman"/>
        </w:rPr>
        <w:t>R1-2600942</w:t>
      </w:r>
      <w:r>
        <w:rPr>
          <w:rFonts w:ascii="Times New Roman" w:eastAsia="Times New Roman" w:hAnsi="Times New Roman"/>
        </w:rPr>
        <w:tab/>
        <w:t>Study on D2R signals, channels, waveform and procedures</w:t>
      </w:r>
      <w:r>
        <w:rPr>
          <w:rFonts w:ascii="Times New Roman" w:eastAsia="Times New Roman" w:hAnsi="Times New Roman"/>
        </w:rPr>
        <w:tab/>
        <w:t>HONOR</w:t>
      </w:r>
    </w:p>
    <w:p w14:paraId="7E49C5BC" w14:textId="77777777" w:rsidR="00A85B88" w:rsidRDefault="00A85B88" w:rsidP="00A85B88">
      <w:r>
        <w:rPr>
          <w:rFonts w:ascii="Times New Roman" w:eastAsia="Times New Roman" w:hAnsi="Times New Roman"/>
        </w:rPr>
        <w:t>R1-2600959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6F33C6F0" w14:textId="77777777" w:rsidR="00A85B88" w:rsidRDefault="00A85B88" w:rsidP="00A85B88">
      <w:r>
        <w:rPr>
          <w:rFonts w:ascii="Times New Roman" w:eastAsia="Times New Roman" w:hAnsi="Times New Roman"/>
        </w:rPr>
        <w:t>R1-2600966</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063D8F4" w14:textId="77777777" w:rsidR="00A85B88" w:rsidRDefault="00A85B88" w:rsidP="00A85B88">
      <w:pPr>
        <w:ind w:left="1440" w:hanging="1440"/>
      </w:pPr>
      <w:r>
        <w:rPr>
          <w:rFonts w:ascii="Times New Roman" w:eastAsia="Times New Roman" w:hAnsi="Times New Roman"/>
        </w:rPr>
        <w:t>R1-2600968</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0186D48C" w14:textId="77777777" w:rsidR="00A85B88" w:rsidRDefault="00A85B88" w:rsidP="00A85B88">
      <w:r>
        <w:rPr>
          <w:rFonts w:ascii="Times New Roman" w:eastAsia="Times New Roman" w:hAnsi="Times New Roman"/>
        </w:rPr>
        <w:t>R1-2601021</w:t>
      </w:r>
      <w:r>
        <w:rPr>
          <w:rFonts w:ascii="Times New Roman" w:eastAsia="Times New Roman" w:hAnsi="Times New Roman"/>
        </w:rPr>
        <w:tab/>
        <w:t>Discussion on D2R for R20 Ambient IoT</w:t>
      </w:r>
      <w:r>
        <w:rPr>
          <w:rFonts w:ascii="Times New Roman" w:eastAsia="Times New Roman" w:hAnsi="Times New Roman"/>
        </w:rPr>
        <w:tab/>
        <w:t>Lenovo</w:t>
      </w:r>
    </w:p>
    <w:p w14:paraId="2C94B269" w14:textId="77777777" w:rsidR="00A85B88" w:rsidRDefault="00A85B88" w:rsidP="00A85B88">
      <w:r>
        <w:rPr>
          <w:rFonts w:ascii="Times New Roman" w:eastAsia="Times New Roman" w:hAnsi="Times New Roman"/>
        </w:rPr>
        <w:t>R1-2601075</w:t>
      </w:r>
      <w:r>
        <w:rPr>
          <w:rFonts w:ascii="Times New Roman" w:eastAsia="Times New Roman" w:hAnsi="Times New Roman"/>
        </w:rPr>
        <w:tab/>
        <w:t xml:space="preserve">D2R Design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8D3EC9" w14:textId="77777777" w:rsidR="00A85B88" w:rsidRDefault="00A85B88" w:rsidP="00A85B88">
      <w:pPr>
        <w:ind w:left="1440" w:hanging="1440"/>
      </w:pPr>
      <w:r>
        <w:rPr>
          <w:rFonts w:ascii="Times New Roman" w:eastAsia="Times New Roman" w:hAnsi="Times New Roman"/>
        </w:rPr>
        <w:t>R1-2601168</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48AE85CA" w14:textId="77777777" w:rsidR="00A85B88" w:rsidRDefault="00A85B88" w:rsidP="00A85B88">
      <w:r>
        <w:rPr>
          <w:rFonts w:ascii="Times New Roman" w:eastAsia="Times New Roman" w:hAnsi="Times New Roman"/>
        </w:rPr>
        <w:t>R1-2601261</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6A4F7397" w14:textId="77777777" w:rsidR="00A85B88" w:rsidRDefault="00A85B88" w:rsidP="00A85B88">
      <w:r>
        <w:rPr>
          <w:rFonts w:ascii="Times New Roman" w:eastAsia="Times New Roman" w:hAnsi="Times New Roman"/>
        </w:rPr>
        <w:t>R1-2601299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05126690" w14:textId="77777777" w:rsidR="00A85B88" w:rsidRDefault="00A85B88" w:rsidP="00A85B88">
      <w:pPr>
        <w:ind w:left="1440" w:hanging="1440"/>
      </w:pPr>
      <w:r>
        <w:rPr>
          <w:rFonts w:ascii="Times New Roman" w:eastAsia="Times New Roman" w:hAnsi="Times New Roman"/>
        </w:rPr>
        <w:t>R1-2601386</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China Telecom</w:t>
      </w:r>
    </w:p>
    <w:p w14:paraId="2DF55BB6" w14:textId="77777777" w:rsidR="00A85B88" w:rsidRDefault="00A85B88" w:rsidP="00A85B88">
      <w:r>
        <w:rPr>
          <w:rFonts w:ascii="Times New Roman" w:eastAsia="Times New Roman" w:hAnsi="Times New Roman"/>
        </w:rPr>
        <w:t>R1-2601443</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38CC0DD7" w14:textId="77777777" w:rsidR="00A85B88" w:rsidRDefault="00A85B88" w:rsidP="00A85B88">
      <w:pPr>
        <w:ind w:left="1440" w:hanging="1440"/>
      </w:pPr>
      <w:r>
        <w:rPr>
          <w:rFonts w:ascii="Times New Roman" w:eastAsia="Times New Roman" w:hAnsi="Times New Roman"/>
        </w:rPr>
        <w:t>R1-2601453</w:t>
      </w:r>
      <w:r>
        <w:rPr>
          <w:rFonts w:ascii="Times New Roman" w:eastAsia="Times New Roman" w:hAnsi="Times New Roman"/>
        </w:rPr>
        <w:tab/>
        <w:t>FL Summary #1 for 9.3.2.2. D2R signals, channels, waveform and procedures</w:t>
      </w:r>
      <w:r>
        <w:rPr>
          <w:rFonts w:ascii="Times New Roman" w:eastAsia="Times New Roman" w:hAnsi="Times New Roman"/>
        </w:rPr>
        <w:tab/>
        <w:t>Moderator (Qualcomm)</w:t>
      </w:r>
    </w:p>
    <w:p w14:paraId="073BB7D7" w14:textId="77777777" w:rsidR="00A85B88" w:rsidRDefault="00A85B88" w:rsidP="00A85B88">
      <w:pPr>
        <w:ind w:left="1440" w:hanging="1440"/>
      </w:pPr>
      <w:r>
        <w:rPr>
          <w:rFonts w:ascii="Times New Roman" w:eastAsia="Times New Roman" w:hAnsi="Times New Roman"/>
        </w:rPr>
        <w:t>R1-2601454</w:t>
      </w:r>
      <w:r>
        <w:rPr>
          <w:rFonts w:ascii="Times New Roman" w:eastAsia="Times New Roman" w:hAnsi="Times New Roman"/>
        </w:rPr>
        <w:tab/>
        <w:t>FL Summary #2 for 9.3.2.2. D2R signals, channels, waveform and procedures</w:t>
      </w:r>
      <w:r>
        <w:rPr>
          <w:rFonts w:ascii="Times New Roman" w:eastAsia="Times New Roman" w:hAnsi="Times New Roman"/>
        </w:rPr>
        <w:tab/>
        <w:t>Moderator (Qualcomm)</w:t>
      </w:r>
    </w:p>
    <w:p w14:paraId="19087891" w14:textId="77777777" w:rsidR="00A85B88" w:rsidRDefault="00A85B88" w:rsidP="00A85B88">
      <w:pPr>
        <w:ind w:left="1440" w:hanging="1440"/>
      </w:pPr>
      <w:r>
        <w:rPr>
          <w:rFonts w:ascii="Times New Roman" w:eastAsia="Times New Roman" w:hAnsi="Times New Roman"/>
        </w:rPr>
        <w:t>R1-2601455</w:t>
      </w:r>
      <w:r>
        <w:rPr>
          <w:rFonts w:ascii="Times New Roman" w:eastAsia="Times New Roman" w:hAnsi="Times New Roman"/>
        </w:rPr>
        <w:tab/>
        <w:t>FL Summary #3 for 9.3.2.2. D2R signals, channels, waveform and procedures</w:t>
      </w:r>
      <w:r>
        <w:rPr>
          <w:rFonts w:ascii="Times New Roman" w:eastAsia="Times New Roman" w:hAnsi="Times New Roman"/>
        </w:rPr>
        <w:tab/>
        <w:t>Moderator (Qualcomm)</w:t>
      </w:r>
    </w:p>
    <w:p w14:paraId="750614C2" w14:textId="77777777" w:rsidR="00A85B88" w:rsidRDefault="00A85B88" w:rsidP="00A85B88">
      <w:pPr>
        <w:ind w:left="1440" w:hanging="1440"/>
      </w:pPr>
      <w:r>
        <w:rPr>
          <w:rFonts w:ascii="Times New Roman" w:eastAsia="Times New Roman" w:hAnsi="Times New Roman"/>
        </w:rPr>
        <w:t>R1-2601456</w:t>
      </w:r>
      <w:r>
        <w:rPr>
          <w:rFonts w:ascii="Times New Roman" w:eastAsia="Times New Roman" w:hAnsi="Times New Roman"/>
        </w:rPr>
        <w:tab/>
        <w:t>FL Summary #4 for 9.3.2.2. D2R signals, channels, waveform and procedures</w:t>
      </w:r>
      <w:r>
        <w:rPr>
          <w:rFonts w:ascii="Times New Roman" w:eastAsia="Times New Roman" w:hAnsi="Times New Roman"/>
        </w:rPr>
        <w:tab/>
        <w:t>Moderator (Qualcomm)</w:t>
      </w:r>
    </w:p>
    <w:p w14:paraId="05575EA0" w14:textId="77777777" w:rsidR="00A85B88" w:rsidRDefault="00A85B88" w:rsidP="00A85B88">
      <w:pPr>
        <w:ind w:left="1440" w:hanging="1440"/>
      </w:pPr>
      <w:r>
        <w:rPr>
          <w:rFonts w:ascii="Times New Roman" w:eastAsia="Times New Roman" w:hAnsi="Times New Roman"/>
        </w:rPr>
        <w:t>R1-2601457</w:t>
      </w:r>
      <w:r>
        <w:rPr>
          <w:rFonts w:ascii="Times New Roman" w:eastAsia="Times New Roman" w:hAnsi="Times New Roman"/>
        </w:rPr>
        <w:tab/>
        <w:t>FL Summary #5 for 9.3.2.2. D2R signals, channels, waveform and procedures</w:t>
      </w:r>
      <w:r>
        <w:rPr>
          <w:rFonts w:ascii="Times New Roman" w:eastAsia="Times New Roman" w:hAnsi="Times New Roman"/>
        </w:rPr>
        <w:tab/>
        <w:t>Moderator (Qualcomm)</w:t>
      </w:r>
    </w:p>
    <w:p w14:paraId="23FF20E3" w14:textId="77777777" w:rsidR="00452BF6" w:rsidRDefault="00452BF6" w:rsidP="00452BF6">
      <w:r>
        <w:rPr>
          <w:rFonts w:ascii="Times New Roman" w:eastAsia="Times New Roman" w:hAnsi="Times New Roman"/>
        </w:rPr>
        <w:t>R1-2601</w:t>
      </w:r>
      <w:r>
        <w:rPr>
          <w:rFonts w:ascii="Times New Roman" w:eastAsiaTheme="minorEastAsia" w:hAnsi="Times New Roman" w:hint="eastAsia"/>
          <w:lang w:eastAsia="zh-CN"/>
        </w:rPr>
        <w:t>460</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0D9D7B4F" w14:textId="77777777" w:rsidR="00452BF6" w:rsidRPr="00C17B2C" w:rsidRDefault="00452BF6" w:rsidP="00452BF6">
      <w:pPr>
        <w:ind w:left="720" w:firstLine="720"/>
        <w:rPr>
          <w:rFonts w:eastAsiaTheme="minorEastAsia"/>
          <w:lang w:eastAsia="zh-CN"/>
        </w:rPr>
      </w:pPr>
      <w:r>
        <w:rPr>
          <w:rFonts w:eastAsiaTheme="minorEastAsia" w:hint="eastAsia"/>
          <w:lang w:eastAsia="zh-CN"/>
        </w:rPr>
        <w:t xml:space="preserve">(Revision of </w:t>
      </w:r>
      <w:r w:rsidRPr="00C17B2C">
        <w:rPr>
          <w:rFonts w:eastAsiaTheme="minorEastAsia"/>
          <w:lang w:eastAsia="zh-CN"/>
        </w:rPr>
        <w:t>R1-2601261</w:t>
      </w:r>
      <w:r>
        <w:rPr>
          <w:rFonts w:eastAsiaTheme="minorEastAsia" w:hint="eastAsia"/>
          <w:lang w:eastAsia="zh-CN"/>
        </w:rPr>
        <w:t>)</w:t>
      </w:r>
    </w:p>
    <w:p w14:paraId="1C932282" w14:textId="77777777" w:rsidR="00A85B88" w:rsidRDefault="00A85B88" w:rsidP="008712A5">
      <w:pPr>
        <w:rPr>
          <w:rFonts w:eastAsia="DengXian"/>
          <w:i/>
          <w:iCs/>
          <w:lang w:eastAsia="zh-CN"/>
        </w:rPr>
      </w:pPr>
    </w:p>
    <w:p w14:paraId="3CAEAF45" w14:textId="77777777" w:rsidR="008712A5" w:rsidRPr="007E66EE" w:rsidRDefault="008712A5" w:rsidP="008712A5">
      <w:pPr>
        <w:pStyle w:val="4"/>
        <w:numPr>
          <w:ilvl w:val="3"/>
          <w:numId w:val="17"/>
        </w:numPr>
      </w:pPr>
      <w:r w:rsidRPr="007E66EE">
        <w:rPr>
          <w:rFonts w:hint="eastAsia"/>
        </w:rPr>
        <w:t xml:space="preserve">Other procedures </w:t>
      </w:r>
    </w:p>
    <w:p w14:paraId="1486CC4D" w14:textId="77777777" w:rsidR="008712A5" w:rsidRDefault="008712A5" w:rsidP="008712A5">
      <w:pPr>
        <w:rPr>
          <w:rFonts w:eastAsia="Yu Mincho"/>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timing offsets, DO-A, power control and Device localization.</w:t>
      </w:r>
    </w:p>
    <w:p w14:paraId="6540C1DB" w14:textId="77777777" w:rsidR="008712A5" w:rsidRDefault="008712A5" w:rsidP="008712A5">
      <w:pPr>
        <w:rPr>
          <w:rFonts w:eastAsia="DengXian"/>
          <w:i/>
          <w:iCs/>
          <w:lang w:eastAsia="zh-CN"/>
        </w:rPr>
      </w:pPr>
    </w:p>
    <w:p w14:paraId="65E8E5C4" w14:textId="77777777" w:rsidR="00A85B88" w:rsidRDefault="00A85B88" w:rsidP="00A85B88">
      <w:r>
        <w:rPr>
          <w:rFonts w:ascii="Times New Roman" w:eastAsia="Times New Roman" w:hAnsi="Times New Roman"/>
        </w:rPr>
        <w:t>R1-2600071</w:t>
      </w:r>
      <w:r>
        <w:rPr>
          <w:rFonts w:ascii="Times New Roman" w:eastAsia="Times New Roman" w:hAnsi="Times New Roman"/>
        </w:rPr>
        <w:tab/>
        <w:t>Other Air Interface Procedures</w:t>
      </w:r>
      <w:r>
        <w:rPr>
          <w:rFonts w:ascii="Times New Roman" w:eastAsia="Times New Roman" w:hAnsi="Times New Roman"/>
        </w:rPr>
        <w:tab/>
        <w:t>FUTUREWEI</w:t>
      </w:r>
    </w:p>
    <w:p w14:paraId="32C37AE7" w14:textId="77777777" w:rsidR="00A85B88" w:rsidRDefault="00A85B88" w:rsidP="00A85B88">
      <w:r>
        <w:rPr>
          <w:rFonts w:ascii="Times New Roman" w:eastAsia="Times New Roman" w:hAnsi="Times New Roman"/>
        </w:rPr>
        <w:t>R1-2600090</w:t>
      </w:r>
      <w:r>
        <w:rPr>
          <w:rFonts w:ascii="Times New Roman" w:eastAsia="Times New Roman" w:hAnsi="Times New Roman"/>
        </w:rPr>
        <w:tab/>
        <w:t>Study on other procedures for A-IoT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4EBC93" w14:textId="77777777" w:rsidR="00A85B88" w:rsidRDefault="00A85B88" w:rsidP="00A85B88">
      <w:r>
        <w:rPr>
          <w:rFonts w:ascii="Times New Roman" w:eastAsia="Times New Roman" w:hAnsi="Times New Roman"/>
        </w:rPr>
        <w:lastRenderedPageBreak/>
        <w:t>R1-2600103</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7A4FFE9" w14:textId="77777777" w:rsidR="00A85B88" w:rsidRDefault="00A85B88" w:rsidP="00A85B88">
      <w:r>
        <w:rPr>
          <w:rFonts w:ascii="Times New Roman" w:eastAsia="Times New Roman" w:hAnsi="Times New Roman"/>
        </w:rPr>
        <w:t>R1-2600181</w:t>
      </w:r>
      <w:r>
        <w:rPr>
          <w:rFonts w:ascii="Times New Roman" w:eastAsia="Times New Roman" w:hAnsi="Times New Roman"/>
        </w:rPr>
        <w:tab/>
        <w:t>Discussion on other procedures for Rel-20 A-IoT</w:t>
      </w:r>
      <w:r>
        <w:rPr>
          <w:rFonts w:ascii="Times New Roman" w:eastAsia="Times New Roman" w:hAnsi="Times New Roman"/>
        </w:rPr>
        <w:tab/>
        <w:t>OPPO</w:t>
      </w:r>
    </w:p>
    <w:p w14:paraId="4FFA6370" w14:textId="77777777" w:rsidR="00A85B88" w:rsidRDefault="00A85B88" w:rsidP="00A85B88">
      <w:r>
        <w:rPr>
          <w:rFonts w:ascii="Times New Roman" w:eastAsia="Times New Roman" w:hAnsi="Times New Roman"/>
        </w:rPr>
        <w:t>R1-2600212</w:t>
      </w:r>
      <w:r>
        <w:rPr>
          <w:rFonts w:ascii="Times New Roman" w:eastAsia="Times New Roman" w:hAnsi="Times New Roman"/>
        </w:rPr>
        <w:tab/>
        <w:t>Other procedures of A-IoT</w:t>
      </w:r>
      <w:r>
        <w:rPr>
          <w:rFonts w:ascii="Times New Roman" w:eastAsia="Times New Roman" w:hAnsi="Times New Roman"/>
        </w:rPr>
        <w:tab/>
        <w:t>Ericsson</w:t>
      </w:r>
    </w:p>
    <w:p w14:paraId="53C598B4" w14:textId="77777777" w:rsidR="00A85B88" w:rsidRDefault="00A85B88" w:rsidP="00A85B88">
      <w:r>
        <w:rPr>
          <w:rFonts w:ascii="Times New Roman" w:eastAsia="Times New Roman" w:hAnsi="Times New Roman"/>
        </w:rPr>
        <w:t>R1-2600329</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5E800323" w14:textId="77777777" w:rsidR="00A85B88" w:rsidRDefault="00A85B88" w:rsidP="00A85B88">
      <w:r>
        <w:rPr>
          <w:rFonts w:ascii="Times New Roman" w:eastAsia="Times New Roman" w:hAnsi="Times New Roman"/>
        </w:rPr>
        <w:t>R1-2600362</w:t>
      </w:r>
      <w:r>
        <w:rPr>
          <w:rFonts w:ascii="Times New Roman" w:eastAsia="Times New Roman" w:hAnsi="Times New Roman"/>
        </w:rPr>
        <w:tab/>
        <w:t xml:space="preserve">Discussion on other procedures of </w:t>
      </w:r>
      <w:proofErr w:type="spellStart"/>
      <w:r>
        <w:rPr>
          <w:rFonts w:ascii="Times New Roman" w:eastAsia="Times New Roman" w:hAnsi="Times New Roman"/>
        </w:rPr>
        <w:t>AIoT</w:t>
      </w:r>
      <w:proofErr w:type="spellEnd"/>
      <w:r>
        <w:rPr>
          <w:rFonts w:ascii="Times New Roman" w:eastAsia="Times New Roman" w:hAnsi="Times New Roman"/>
        </w:rPr>
        <w:tab/>
        <w:t>Tejas Network Limited</w:t>
      </w:r>
    </w:p>
    <w:p w14:paraId="70053612" w14:textId="77777777" w:rsidR="00A85B88" w:rsidRDefault="00A85B88" w:rsidP="00A85B88">
      <w:r>
        <w:rPr>
          <w:rFonts w:ascii="Times New Roman" w:eastAsia="Times New Roman" w:hAnsi="Times New Roman"/>
        </w:rPr>
        <w:t>R1-2600370</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12F84102" w14:textId="77777777" w:rsidR="00A85B88" w:rsidRDefault="00A85B88" w:rsidP="00A85B88">
      <w:r>
        <w:rPr>
          <w:rFonts w:ascii="Times New Roman" w:eastAsia="Times New Roman" w:hAnsi="Times New Roman"/>
        </w:rPr>
        <w:t>R1-2600380</w:t>
      </w:r>
      <w:r>
        <w:rPr>
          <w:rFonts w:ascii="Times New Roman" w:eastAsia="Times New Roman" w:hAnsi="Times New Roman"/>
        </w:rPr>
        <w:tab/>
        <w:t>Discussion on other procedures</w:t>
      </w:r>
      <w:r>
        <w:rPr>
          <w:rFonts w:ascii="Times New Roman" w:eastAsia="Times New Roman" w:hAnsi="Times New Roman"/>
        </w:rPr>
        <w:tab/>
        <w:t>CMCC</w:t>
      </w:r>
    </w:p>
    <w:p w14:paraId="58E2B5ED" w14:textId="77777777" w:rsidR="00A85B88" w:rsidRDefault="00A85B88" w:rsidP="00A85B88">
      <w:r>
        <w:rPr>
          <w:rFonts w:ascii="Times New Roman" w:eastAsia="Times New Roman" w:hAnsi="Times New Roman"/>
        </w:rPr>
        <w:t>R1-2600419</w:t>
      </w:r>
      <w:r>
        <w:rPr>
          <w:rFonts w:ascii="Times New Roman" w:eastAsia="Times New Roman" w:hAnsi="Times New Roman"/>
        </w:rPr>
        <w:tab/>
        <w:t>Discussion on other procedures for Device 2b/C</w:t>
      </w:r>
      <w:r>
        <w:rPr>
          <w:rFonts w:ascii="Times New Roman" w:eastAsia="Times New Roman" w:hAnsi="Times New Roman"/>
        </w:rPr>
        <w:tab/>
        <w:t>Xiaomi</w:t>
      </w:r>
    </w:p>
    <w:p w14:paraId="0C6A3AE3" w14:textId="77777777" w:rsidR="00A85B88" w:rsidRDefault="00A85B88" w:rsidP="00A85B88">
      <w:r>
        <w:rPr>
          <w:rFonts w:ascii="Times New Roman" w:eastAsia="Times New Roman" w:hAnsi="Times New Roman"/>
        </w:rPr>
        <w:t>R1-2600453</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261DE9E" w14:textId="77777777" w:rsidR="00A85B88" w:rsidRDefault="00A85B88" w:rsidP="00A85B88">
      <w:r>
        <w:rPr>
          <w:rFonts w:ascii="Times New Roman" w:eastAsia="Times New Roman" w:hAnsi="Times New Roman"/>
        </w:rPr>
        <w:t>R1-2600493</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A65087" w14:textId="77777777" w:rsidR="00A85B88" w:rsidRDefault="00A85B88" w:rsidP="00A85B88">
      <w:r>
        <w:rPr>
          <w:rFonts w:ascii="Times New Roman" w:eastAsia="Times New Roman" w:hAnsi="Times New Roman"/>
        </w:rPr>
        <w:t>R1-2600547</w:t>
      </w:r>
      <w:r>
        <w:rPr>
          <w:rFonts w:ascii="Times New Roman" w:eastAsia="Times New Roman" w:hAnsi="Times New Roman"/>
        </w:rPr>
        <w:tab/>
        <w:t>Other procedures for Device 2b/C</w:t>
      </w:r>
      <w:r>
        <w:rPr>
          <w:rFonts w:ascii="Times New Roman" w:eastAsia="Times New Roman" w:hAnsi="Times New Roman"/>
        </w:rPr>
        <w:tab/>
        <w:t>LG Electronics</w:t>
      </w:r>
    </w:p>
    <w:p w14:paraId="0A6C31EC" w14:textId="77777777" w:rsidR="00A85B88" w:rsidRDefault="00A85B88" w:rsidP="00A85B88">
      <w:r>
        <w:rPr>
          <w:rFonts w:ascii="Times New Roman" w:eastAsia="Times New Roman" w:hAnsi="Times New Roman"/>
        </w:rPr>
        <w:t>R1-2600548</w:t>
      </w:r>
      <w:r>
        <w:rPr>
          <w:rFonts w:ascii="Times New Roman" w:eastAsia="Times New Roman" w:hAnsi="Times New Roman"/>
        </w:rPr>
        <w:tab/>
        <w:t>FL summary #1 for 9.3.2.3 “Other procedures for Device 2b/C”</w:t>
      </w:r>
      <w:r>
        <w:rPr>
          <w:rFonts w:ascii="Times New Roman" w:eastAsia="Times New Roman" w:hAnsi="Times New Roman"/>
        </w:rPr>
        <w:tab/>
        <w:t>Moderator (LG Electronics)</w:t>
      </w:r>
    </w:p>
    <w:p w14:paraId="73C3ED45" w14:textId="77777777" w:rsidR="00A85B88" w:rsidRDefault="00A85B88" w:rsidP="00A85B88">
      <w:r>
        <w:rPr>
          <w:rFonts w:ascii="Times New Roman" w:eastAsia="Times New Roman" w:hAnsi="Times New Roman"/>
        </w:rPr>
        <w:t>R1-2600549</w:t>
      </w:r>
      <w:r>
        <w:rPr>
          <w:rFonts w:ascii="Times New Roman" w:eastAsia="Times New Roman" w:hAnsi="Times New Roman"/>
        </w:rPr>
        <w:tab/>
        <w:t>FL summary #2 for 9.3.2.3 “Other procedures for Device 2b/C”</w:t>
      </w:r>
      <w:r>
        <w:rPr>
          <w:rFonts w:ascii="Times New Roman" w:eastAsia="Times New Roman" w:hAnsi="Times New Roman"/>
        </w:rPr>
        <w:tab/>
        <w:t>Moderator (LG Electronics)</w:t>
      </w:r>
    </w:p>
    <w:p w14:paraId="3E72554C" w14:textId="77777777" w:rsidR="00A85B88" w:rsidRDefault="00A85B88" w:rsidP="00A85B88">
      <w:r>
        <w:rPr>
          <w:rFonts w:ascii="Times New Roman" w:eastAsia="Times New Roman" w:hAnsi="Times New Roman"/>
        </w:rPr>
        <w:t>R1-2600550</w:t>
      </w:r>
      <w:r>
        <w:rPr>
          <w:rFonts w:ascii="Times New Roman" w:eastAsia="Times New Roman" w:hAnsi="Times New Roman"/>
        </w:rPr>
        <w:tab/>
        <w:t>FL summary #3 for 9.3.2.3 “Other procedures for Device 2b/C”</w:t>
      </w:r>
      <w:r>
        <w:rPr>
          <w:rFonts w:ascii="Times New Roman" w:eastAsia="Times New Roman" w:hAnsi="Times New Roman"/>
        </w:rPr>
        <w:tab/>
        <w:t>Moderator (LG Electronics)</w:t>
      </w:r>
    </w:p>
    <w:p w14:paraId="433F075F" w14:textId="77777777" w:rsidR="00A85B88" w:rsidRDefault="00A85B88" w:rsidP="00A85B88">
      <w:r>
        <w:rPr>
          <w:rFonts w:ascii="Times New Roman" w:eastAsia="Times New Roman" w:hAnsi="Times New Roman"/>
        </w:rPr>
        <w:t>R1-2600551</w:t>
      </w:r>
      <w:r>
        <w:rPr>
          <w:rFonts w:ascii="Times New Roman" w:eastAsia="Times New Roman" w:hAnsi="Times New Roman"/>
        </w:rPr>
        <w:tab/>
        <w:t>FL summary #4 for 9.3.2.3 “Other procedures for Device 2b/C”</w:t>
      </w:r>
      <w:r>
        <w:rPr>
          <w:rFonts w:ascii="Times New Roman" w:eastAsia="Times New Roman" w:hAnsi="Times New Roman"/>
        </w:rPr>
        <w:tab/>
        <w:t>Moderator (LG Electronics)</w:t>
      </w:r>
    </w:p>
    <w:p w14:paraId="640A9B48" w14:textId="77777777" w:rsidR="00A85B88" w:rsidRDefault="00A85B88" w:rsidP="00A85B88">
      <w:r>
        <w:rPr>
          <w:rFonts w:ascii="Times New Roman" w:eastAsia="Times New Roman" w:hAnsi="Times New Roman"/>
        </w:rPr>
        <w:t>R1-2600552</w:t>
      </w:r>
      <w:r>
        <w:rPr>
          <w:rFonts w:ascii="Times New Roman" w:eastAsia="Times New Roman" w:hAnsi="Times New Roman"/>
        </w:rPr>
        <w:tab/>
        <w:t>FL summary #5 for 9.3.2.3 “Other procedures for Device 2b/C”</w:t>
      </w:r>
      <w:r>
        <w:rPr>
          <w:rFonts w:ascii="Times New Roman" w:eastAsia="Times New Roman" w:hAnsi="Times New Roman"/>
        </w:rPr>
        <w:tab/>
        <w:t>Moderator (LG Electronics)</w:t>
      </w:r>
    </w:p>
    <w:p w14:paraId="05F3F5D9" w14:textId="77777777" w:rsidR="00A85B88" w:rsidRDefault="00A85B88" w:rsidP="00A85B88">
      <w:r>
        <w:rPr>
          <w:rFonts w:ascii="Times New Roman" w:eastAsia="Times New Roman" w:hAnsi="Times New Roman"/>
        </w:rPr>
        <w:t>R1-2600661</w:t>
      </w:r>
      <w:r>
        <w:rPr>
          <w:rFonts w:ascii="Times New Roman" w:eastAsia="Times New Roman" w:hAnsi="Times New Roman"/>
        </w:rPr>
        <w:tab/>
        <w:t>Study on other procedures for Device 2b and C</w:t>
      </w:r>
      <w:r>
        <w:rPr>
          <w:rFonts w:ascii="Times New Roman" w:eastAsia="Times New Roman" w:hAnsi="Times New Roman"/>
        </w:rPr>
        <w:tab/>
        <w:t>NEC</w:t>
      </w:r>
    </w:p>
    <w:p w14:paraId="7B2B2D64" w14:textId="77777777" w:rsidR="00A85B88" w:rsidRDefault="00A85B88" w:rsidP="00A85B88">
      <w:r>
        <w:rPr>
          <w:rFonts w:ascii="Times New Roman" w:eastAsia="Times New Roman" w:hAnsi="Times New Roman"/>
        </w:rPr>
        <w:t>R1-2600683</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427951EF" w14:textId="77777777" w:rsidR="00A85B88" w:rsidRDefault="00A85B88" w:rsidP="00A85B88">
      <w:r>
        <w:rPr>
          <w:rFonts w:ascii="Times New Roman" w:eastAsia="Times New Roman" w:hAnsi="Times New Roman"/>
        </w:rPr>
        <w:t>R1-2600713</w:t>
      </w:r>
      <w:r>
        <w:rPr>
          <w:rFonts w:ascii="Times New Roman" w:eastAsia="Times New Roman" w:hAnsi="Times New Roman"/>
        </w:rPr>
        <w:tab/>
        <w:t>Discussion on A-IoT other procedures</w:t>
      </w:r>
      <w:r>
        <w:rPr>
          <w:rFonts w:ascii="Times New Roman" w:eastAsia="Times New Roman" w:hAnsi="Times New Roman"/>
        </w:rPr>
        <w:tab/>
        <w:t>Panasonic</w:t>
      </w:r>
    </w:p>
    <w:p w14:paraId="43491A5C" w14:textId="77777777" w:rsidR="00A85B88" w:rsidRDefault="00A85B88" w:rsidP="00A85B88">
      <w:r>
        <w:rPr>
          <w:rFonts w:ascii="Times New Roman" w:eastAsia="Times New Roman" w:hAnsi="Times New Roman"/>
        </w:rPr>
        <w:t>R1-2600745</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68521C6" w14:textId="77777777" w:rsidR="00A85B88" w:rsidRDefault="00A85B88" w:rsidP="00A85B88">
      <w:r>
        <w:rPr>
          <w:rFonts w:ascii="Times New Roman" w:eastAsia="Times New Roman" w:hAnsi="Times New Roman"/>
        </w:rPr>
        <w:t>R1-2600817</w:t>
      </w:r>
      <w:r>
        <w:rPr>
          <w:rFonts w:ascii="Times New Roman" w:eastAsia="Times New Roman" w:hAnsi="Times New Roman"/>
        </w:rPr>
        <w:tab/>
        <w:t>On other procedures for device 2b/C</w:t>
      </w:r>
      <w:r>
        <w:rPr>
          <w:rFonts w:ascii="Times New Roman" w:eastAsia="Times New Roman" w:hAnsi="Times New Roman"/>
        </w:rPr>
        <w:tab/>
        <w:t>Apple</w:t>
      </w:r>
    </w:p>
    <w:p w14:paraId="1C6D876B" w14:textId="77777777" w:rsidR="00A85B88" w:rsidRDefault="00A85B88" w:rsidP="00A85B88">
      <w:r>
        <w:rPr>
          <w:rFonts w:ascii="Times New Roman" w:eastAsia="Times New Roman" w:hAnsi="Times New Roman"/>
        </w:rPr>
        <w:t>R1-2600967</w:t>
      </w:r>
      <w:r>
        <w:rPr>
          <w:rFonts w:ascii="Times New Roman" w:eastAsia="Times New Roman" w:hAnsi="Times New Roman"/>
        </w:rPr>
        <w:tab/>
        <w:t>Discussion on other procedures</w:t>
      </w:r>
      <w:r>
        <w:rPr>
          <w:rFonts w:ascii="Times New Roman" w:eastAsia="Times New Roman" w:hAnsi="Times New Roman"/>
        </w:rPr>
        <w:tab/>
        <w:t>Sharp</w:t>
      </w:r>
    </w:p>
    <w:p w14:paraId="30F0C939" w14:textId="77777777" w:rsidR="00A85B88" w:rsidRDefault="00A85B88" w:rsidP="00A85B88">
      <w:r>
        <w:rPr>
          <w:rFonts w:ascii="Times New Roman" w:eastAsia="Times New Roman" w:hAnsi="Times New Roman"/>
        </w:rPr>
        <w:t>R1-2600993</w:t>
      </w:r>
      <w:r>
        <w:rPr>
          <w:rFonts w:ascii="Times New Roman" w:eastAsia="Times New Roman" w:hAnsi="Times New Roman"/>
        </w:rPr>
        <w:tab/>
        <w:t>Discussion on other procedures for A-IoT</w:t>
      </w:r>
      <w:r>
        <w:rPr>
          <w:rFonts w:ascii="Times New Roman" w:eastAsia="Times New Roman" w:hAnsi="Times New Roman"/>
        </w:rPr>
        <w:tab/>
        <w:t>ETRI</w:t>
      </w:r>
    </w:p>
    <w:p w14:paraId="20644FC6" w14:textId="77777777" w:rsidR="00A85B88" w:rsidRDefault="00A85B88" w:rsidP="00A85B88">
      <w:r>
        <w:rPr>
          <w:rFonts w:ascii="Times New Roman" w:eastAsia="Times New Roman" w:hAnsi="Times New Roman"/>
        </w:rPr>
        <w:t>R1-2601022</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3551E05" w14:textId="77777777" w:rsidR="00A85B88" w:rsidRDefault="00A85B88" w:rsidP="00A85B88">
      <w:r>
        <w:rPr>
          <w:rFonts w:ascii="Times New Roman" w:eastAsia="Times New Roman" w:hAnsi="Times New Roman"/>
        </w:rPr>
        <w:t>R1-2601076</w:t>
      </w:r>
      <w:r>
        <w:rPr>
          <w:rFonts w:ascii="Times New Roman" w:eastAsia="Times New Roman" w:hAnsi="Times New Roman"/>
        </w:rPr>
        <w:tab/>
        <w:t xml:space="preserve">Procedures for Active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36D7D69" w14:textId="77777777" w:rsidR="00A85B88" w:rsidRDefault="00A85B88" w:rsidP="00A85B88">
      <w:r>
        <w:rPr>
          <w:rFonts w:ascii="Times New Roman" w:eastAsia="Times New Roman" w:hAnsi="Times New Roman"/>
        </w:rPr>
        <w:t>R1-2601124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0A70E596" w14:textId="77777777" w:rsidR="00A85B88" w:rsidRDefault="00A85B88" w:rsidP="00A85B88">
      <w:r>
        <w:rPr>
          <w:rFonts w:ascii="Times New Roman" w:eastAsia="Times New Roman" w:hAnsi="Times New Roman"/>
        </w:rPr>
        <w:t>R1-2601169</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28246710" w14:textId="77777777" w:rsidR="00A85B88" w:rsidRDefault="00A85B88" w:rsidP="00A85B88">
      <w:r>
        <w:rPr>
          <w:rFonts w:ascii="Times New Roman" w:eastAsia="Times New Roman" w:hAnsi="Times New Roman"/>
        </w:rPr>
        <w:t>R1-2601262</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179293CD" w14:textId="77777777" w:rsidR="00A85B88" w:rsidRDefault="00A85B88" w:rsidP="00A85B88">
      <w:r>
        <w:rPr>
          <w:rFonts w:ascii="Times New Roman" w:eastAsia="Times New Roman" w:hAnsi="Times New Roman"/>
        </w:rPr>
        <w:t>R1-2601293</w:t>
      </w:r>
      <w:r>
        <w:rPr>
          <w:rFonts w:ascii="Times New Roman" w:eastAsia="Times New Roman" w:hAnsi="Times New Roman"/>
        </w:rPr>
        <w:tab/>
        <w:t>Discussion on other procedures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D3CE1C8" w14:textId="77777777" w:rsidR="00A85B88" w:rsidRDefault="00A85B88" w:rsidP="00A85B88">
      <w:r>
        <w:rPr>
          <w:rFonts w:ascii="Times New Roman" w:eastAsia="Times New Roman" w:hAnsi="Times New Roman"/>
        </w:rPr>
        <w:t>R1-2601301</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3AEAC57" w14:textId="77777777" w:rsidR="00A85B88" w:rsidRDefault="00A85B88" w:rsidP="00A85B88">
      <w:r>
        <w:rPr>
          <w:rFonts w:ascii="Times New Roman" w:eastAsia="Times New Roman" w:hAnsi="Times New Roman"/>
        </w:rPr>
        <w:t>R1-2601341</w:t>
      </w:r>
      <w:r>
        <w:rPr>
          <w:rFonts w:ascii="Times New Roman" w:eastAsia="Times New Roman" w:hAnsi="Times New Roman"/>
        </w:rPr>
        <w:tab/>
        <w:t>Discussion on other procedures for Ambient IoT</w:t>
      </w:r>
      <w:r>
        <w:rPr>
          <w:rFonts w:ascii="Times New Roman" w:eastAsia="Times New Roman" w:hAnsi="Times New Roman"/>
        </w:rPr>
        <w:tab/>
        <w:t>TCL</w:t>
      </w:r>
    </w:p>
    <w:p w14:paraId="6F167B04" w14:textId="77777777" w:rsidR="00A85B88" w:rsidRDefault="00A85B88" w:rsidP="00A85B88">
      <w:r>
        <w:rPr>
          <w:rFonts w:ascii="Times New Roman" w:eastAsia="Times New Roman" w:hAnsi="Times New Roman"/>
        </w:rPr>
        <w:t>R1-2601347</w:t>
      </w:r>
      <w:r>
        <w:rPr>
          <w:rFonts w:ascii="Times New Roman" w:eastAsia="Times New Roman" w:hAnsi="Times New Roman"/>
        </w:rPr>
        <w:tab/>
        <w:t>Discussion on other procedures for Device 2b/C</w:t>
      </w:r>
      <w:r>
        <w:rPr>
          <w:rFonts w:ascii="Times New Roman" w:eastAsia="Times New Roman" w:hAnsi="Times New Roman"/>
        </w:rPr>
        <w:tab/>
        <w:t>KT Corp.</w:t>
      </w:r>
    </w:p>
    <w:p w14:paraId="4C7A3A7E" w14:textId="77777777" w:rsidR="00A85B88" w:rsidRDefault="00A85B88" w:rsidP="00A85B88">
      <w:r>
        <w:rPr>
          <w:rFonts w:ascii="Times New Roman" w:eastAsia="Times New Roman" w:hAnsi="Times New Roman"/>
        </w:rPr>
        <w:t>R1-2601442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822DF4D" w14:textId="77777777" w:rsidR="00A85B88" w:rsidRDefault="00A85B88" w:rsidP="00A85B88">
      <w:r>
        <w:rPr>
          <w:rFonts w:ascii="Times New Roman" w:eastAsia="Times New Roman" w:hAnsi="Times New Roman"/>
        </w:rPr>
        <w:t>R1-2601450</w:t>
      </w:r>
      <w:r>
        <w:rPr>
          <w:rFonts w:ascii="Times New Roman" w:eastAsia="Times New Roman" w:hAnsi="Times New Roman"/>
        </w:rPr>
        <w:tab/>
        <w:t>Discussion on other procedures for R20 A-IoT</w:t>
      </w:r>
      <w:r>
        <w:rPr>
          <w:rFonts w:ascii="Times New Roman" w:eastAsia="Times New Roman" w:hAnsi="Times New Roman"/>
        </w:rPr>
        <w:tab/>
        <w:t>Fraunhofer HHI, Fraunhofer IIS</w:t>
      </w:r>
    </w:p>
    <w:p w14:paraId="0059EB9E" w14:textId="77777777" w:rsidR="008712A5" w:rsidRPr="00A85B88" w:rsidRDefault="008712A5" w:rsidP="008712A5">
      <w:pPr>
        <w:rPr>
          <w:rFonts w:eastAsia="DengXian"/>
          <w:i/>
          <w:iCs/>
          <w:lang w:eastAsia="zh-CN"/>
        </w:rPr>
      </w:pPr>
    </w:p>
    <w:bookmarkEnd w:id="32"/>
    <w:p w14:paraId="14B0C5F2" w14:textId="77777777" w:rsidR="008712A5" w:rsidRPr="00EC203C" w:rsidRDefault="008712A5" w:rsidP="008712A5">
      <w:pPr>
        <w:pStyle w:val="2"/>
        <w:numPr>
          <w:ilvl w:val="1"/>
          <w:numId w:val="17"/>
        </w:numPr>
        <w:tabs>
          <w:tab w:val="num" w:pos="576"/>
        </w:tabs>
        <w:ind w:left="567" w:hanging="567"/>
        <w:rPr>
          <w:rFonts w:eastAsia="DengXian"/>
          <w:color w:val="000000"/>
          <w:lang w:val="en-US" w:eastAsia="zh-CN"/>
        </w:rPr>
      </w:pPr>
      <w:r w:rsidRPr="00EC203C">
        <w:rPr>
          <w:rFonts w:eastAsia="DengXian" w:hint="eastAsia"/>
          <w:color w:val="000000"/>
          <w:lang w:val="en-US" w:eastAsia="zh-CN"/>
        </w:rPr>
        <w:t>Coverage Enhancement Phase 3</w:t>
      </w:r>
    </w:p>
    <w:p w14:paraId="5CA69B92" w14:textId="77777777" w:rsidR="008712A5" w:rsidRDefault="008712A5" w:rsidP="008712A5">
      <w:pPr>
        <w:rPr>
          <w:rFonts w:eastAsiaTheme="minorEastAsia"/>
          <w:i/>
          <w:iCs/>
          <w:lang w:eastAsia="zh-CN"/>
        </w:rPr>
      </w:pPr>
      <w:r w:rsidRPr="00773F6B">
        <w:rPr>
          <w:i/>
          <w:iCs/>
        </w:rPr>
        <w:t xml:space="preserve">Please refer to </w:t>
      </w:r>
      <w:hyperlink r:id="rId13" w:history="1">
        <w:r w:rsidRPr="00773F6B">
          <w:rPr>
            <w:rStyle w:val="ac"/>
            <w:i/>
            <w:iCs/>
            <w:color w:val="auto"/>
            <w:u w:val="none"/>
          </w:rPr>
          <w:t>RP-25</w:t>
        </w:r>
        <w:r>
          <w:rPr>
            <w:rStyle w:val="ac"/>
            <w:rFonts w:eastAsia="DengXian" w:hint="eastAsia"/>
            <w:i/>
            <w:iCs/>
            <w:color w:val="auto"/>
            <w:u w:val="none"/>
            <w:lang w:eastAsia="zh-CN"/>
          </w:rPr>
          <w:t>2</w:t>
        </w:r>
        <w:r w:rsidRPr="00773F6B">
          <w:rPr>
            <w:rStyle w:val="ac"/>
            <w:rFonts w:eastAsia="DengXian" w:hint="eastAsia"/>
            <w:i/>
            <w:iCs/>
            <w:color w:val="auto"/>
            <w:u w:val="none"/>
            <w:lang w:eastAsia="zh-CN"/>
          </w:rPr>
          <w:t>8</w:t>
        </w:r>
        <w:r>
          <w:rPr>
            <w:rStyle w:val="ac"/>
            <w:rFonts w:eastAsia="DengXian" w:hint="eastAsia"/>
            <w:i/>
            <w:iCs/>
            <w:color w:val="auto"/>
            <w:u w:val="none"/>
            <w:lang w:eastAsia="zh-CN"/>
          </w:rPr>
          <w:t>24</w:t>
        </w:r>
      </w:hyperlink>
      <w:r w:rsidRPr="00773F6B">
        <w:rPr>
          <w:rFonts w:eastAsia="DengXian" w:hint="eastAsia"/>
          <w:lang w:eastAsia="zh-CN"/>
        </w:rPr>
        <w:t xml:space="preserve"> </w:t>
      </w:r>
      <w:r w:rsidRPr="00773F6B">
        <w:rPr>
          <w:i/>
          <w:iCs/>
        </w:rPr>
        <w:t>for detailed scope of the</w:t>
      </w:r>
      <w:r w:rsidRPr="00773F6B">
        <w:rPr>
          <w:rFonts w:eastAsia="DengXian" w:hint="eastAsia"/>
          <w:i/>
          <w:iCs/>
          <w:lang w:eastAsia="zh-CN"/>
        </w:rPr>
        <w:t xml:space="preserve"> W</w:t>
      </w:r>
      <w:r w:rsidRPr="00773F6B">
        <w:rPr>
          <w:i/>
          <w:iCs/>
        </w:rPr>
        <w:t>I.</w:t>
      </w:r>
    </w:p>
    <w:p w14:paraId="06644BA8" w14:textId="77777777" w:rsidR="009A5F77" w:rsidRDefault="009A5F77" w:rsidP="008712A5">
      <w:pPr>
        <w:rPr>
          <w:rFonts w:eastAsiaTheme="minorEastAsia"/>
          <w:i/>
          <w:iCs/>
          <w:lang w:eastAsia="zh-CN"/>
        </w:rPr>
      </w:pPr>
    </w:p>
    <w:p w14:paraId="05E7E385" w14:textId="23AC4971" w:rsidR="009A5F77" w:rsidRPr="002A65D8" w:rsidRDefault="009A5F77" w:rsidP="009A5F77">
      <w:pPr>
        <w:rPr>
          <w:highlight w:val="cyan"/>
          <w:lang w:val="en-US" w:eastAsia="x-none"/>
        </w:rPr>
      </w:pPr>
      <w:r w:rsidRPr="002A65D8">
        <w:rPr>
          <w:highlight w:val="cyan"/>
          <w:lang w:val="en-US" w:eastAsia="x-none"/>
        </w:rPr>
        <w:t>[12</w:t>
      </w:r>
      <w:r>
        <w:rPr>
          <w:rFonts w:eastAsia="DengXian" w:hint="eastAsia"/>
          <w:highlight w:val="cyan"/>
          <w:lang w:val="en-US" w:eastAsia="zh-CN"/>
        </w:rPr>
        <w:t>4</w:t>
      </w:r>
      <w:r w:rsidRPr="002A65D8">
        <w:rPr>
          <w:highlight w:val="cyan"/>
          <w:lang w:val="en-US" w:eastAsia="x-none"/>
        </w:rPr>
        <w:t>-R</w:t>
      </w:r>
      <w:r w:rsidRPr="002A65D8">
        <w:rPr>
          <w:rFonts w:eastAsia="DengXian" w:hint="eastAsia"/>
          <w:highlight w:val="cyan"/>
          <w:lang w:val="en-US" w:eastAsia="zh-CN"/>
        </w:rPr>
        <w:t>20</w:t>
      </w:r>
      <w:r w:rsidRPr="002A65D8">
        <w:rPr>
          <w:highlight w:val="cyan"/>
          <w:lang w:val="en-US" w:eastAsia="x-none"/>
        </w:rPr>
        <w:t>-</w:t>
      </w:r>
      <w:r>
        <w:rPr>
          <w:rFonts w:eastAsia="DengXian" w:hint="eastAsia"/>
          <w:highlight w:val="cyan"/>
          <w:lang w:val="en-US" w:eastAsia="zh-CN"/>
        </w:rPr>
        <w:t>CE</w:t>
      </w:r>
      <w:r w:rsidRPr="002A65D8">
        <w:rPr>
          <w:highlight w:val="cyan"/>
          <w:lang w:val="en-US" w:eastAsia="x-none"/>
        </w:rPr>
        <w:t>] Email discussion on Rel-</w:t>
      </w:r>
      <w:r w:rsidRPr="002A65D8">
        <w:rPr>
          <w:rFonts w:eastAsia="DengXian" w:hint="eastAsia"/>
          <w:highlight w:val="cyan"/>
          <w:lang w:val="en-US" w:eastAsia="zh-CN"/>
        </w:rPr>
        <w:t>20</w:t>
      </w:r>
      <w:r w:rsidRPr="002A65D8">
        <w:rPr>
          <w:highlight w:val="cyan"/>
          <w:lang w:val="en-US" w:eastAsia="x-none"/>
        </w:rPr>
        <w:t xml:space="preserve"> </w:t>
      </w:r>
      <w:r>
        <w:rPr>
          <w:rFonts w:eastAsia="DengXian" w:hint="eastAsia"/>
          <w:highlight w:val="cyan"/>
          <w:lang w:val="en-US" w:eastAsia="zh-CN"/>
        </w:rPr>
        <w:t>CE</w:t>
      </w:r>
      <w:r w:rsidRPr="002A65D8">
        <w:rPr>
          <w:highlight w:val="cyan"/>
          <w:lang w:val="en-US" w:eastAsia="x-none"/>
        </w:rPr>
        <w:t xml:space="preserve">– </w:t>
      </w:r>
      <w:r>
        <w:rPr>
          <w:rFonts w:eastAsia="DengXian" w:hint="eastAsia"/>
          <w:highlight w:val="cyan"/>
          <w:lang w:val="en-US" w:eastAsia="zh-CN"/>
        </w:rPr>
        <w:t>Hang (China Telecom)</w:t>
      </w:r>
    </w:p>
    <w:p w14:paraId="2C100F6D" w14:textId="77777777" w:rsidR="009A5F77" w:rsidRPr="00D257AB" w:rsidRDefault="009A5F77" w:rsidP="009A5F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F2CA595" w14:textId="77777777" w:rsidR="009A5F77" w:rsidRDefault="009A5F77" w:rsidP="009A5F77">
      <w:pPr>
        <w:rPr>
          <w:rFonts w:eastAsia="DengXian"/>
          <w:i/>
          <w:iCs/>
          <w:lang w:val="en-US" w:eastAsia="zh-CN"/>
        </w:rPr>
      </w:pPr>
    </w:p>
    <w:p w14:paraId="6ED92EED" w14:textId="1BC59D70" w:rsidR="009A5F77" w:rsidRPr="00002654" w:rsidRDefault="001C40D4" w:rsidP="009A5F77">
      <w:pPr>
        <w:rPr>
          <w:rFonts w:eastAsia="DengXian"/>
          <w:i/>
          <w:iCs/>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8</w:t>
      </w:r>
      <w:r w:rsidR="009A5F77" w:rsidRPr="00002654">
        <w:rPr>
          <w:rFonts w:ascii="Times New Roman" w:eastAsia="Times New Roman" w:hAnsi="Times New Roman"/>
          <w:highlight w:val="cyan"/>
        </w:rPr>
        <w:tab/>
        <w:t xml:space="preserve">Session Notes of AI </w:t>
      </w:r>
      <w:r w:rsidR="00A427DC">
        <w:rPr>
          <w:rFonts w:ascii="Times New Roman" w:eastAsiaTheme="minorEastAsia" w:hAnsi="Times New Roman" w:hint="eastAsia"/>
          <w:highlight w:val="cyan"/>
          <w:lang w:eastAsia="zh-CN"/>
        </w:rPr>
        <w:t>9</w:t>
      </w:r>
      <w:r w:rsidR="009A5F77" w:rsidRPr="00002654">
        <w:rPr>
          <w:rFonts w:ascii="Times New Roman" w:eastAsia="Times New Roman" w:hAnsi="Times New Roman"/>
          <w:highlight w:val="cyan"/>
        </w:rPr>
        <w:t>.4</w:t>
      </w:r>
      <w:r w:rsidR="009A5F77" w:rsidRPr="00002654">
        <w:rPr>
          <w:rFonts w:ascii="Times New Roman" w:eastAsia="Times New Roman" w:hAnsi="Times New Roman"/>
          <w:highlight w:val="cyan"/>
        </w:rPr>
        <w:tab/>
        <w:t>Ad-Hoc Chair (NTT DOCOMO, INC.)</w:t>
      </w:r>
    </w:p>
    <w:p w14:paraId="1C1571D7" w14:textId="77777777" w:rsidR="009A5F77" w:rsidRPr="009A5F77" w:rsidRDefault="009A5F77" w:rsidP="008712A5">
      <w:pPr>
        <w:rPr>
          <w:rFonts w:eastAsiaTheme="minorEastAsia"/>
          <w:i/>
          <w:iCs/>
          <w:lang w:eastAsia="zh-CN"/>
        </w:rPr>
      </w:pPr>
    </w:p>
    <w:p w14:paraId="7EAB2342" w14:textId="77777777" w:rsidR="008712A5" w:rsidRPr="007E66EE" w:rsidRDefault="008712A5" w:rsidP="008712A5">
      <w:pPr>
        <w:pStyle w:val="3"/>
        <w:numPr>
          <w:ilvl w:val="2"/>
          <w:numId w:val="17"/>
        </w:numPr>
        <w:rPr>
          <w:bCs/>
          <w:lang w:val="en-US"/>
        </w:rPr>
      </w:pPr>
      <w:r w:rsidRPr="007E66EE">
        <w:rPr>
          <w:rFonts w:hint="eastAsia"/>
          <w:bCs/>
          <w:lang w:val="en-US"/>
        </w:rPr>
        <w:t>Coverage enhancement</w:t>
      </w:r>
    </w:p>
    <w:p w14:paraId="06748AA0" w14:textId="77777777" w:rsidR="008712A5" w:rsidRDefault="008712A5" w:rsidP="008712A5">
      <w:pPr>
        <w:rPr>
          <w:rFonts w:eastAsia="DengXian"/>
          <w:i/>
          <w:iCs/>
          <w:lang w:eastAsia="zh-CN"/>
        </w:rPr>
      </w:pPr>
      <w:r w:rsidRPr="00773F6B">
        <w:rPr>
          <w:rFonts w:eastAsia="DengXian" w:hint="eastAsia"/>
          <w:i/>
          <w:iCs/>
          <w:lang w:eastAsia="zh-CN"/>
        </w:rPr>
        <w:t xml:space="preserve">Including PRACH coverage enhancements, PUSCH repetition </w:t>
      </w:r>
      <w:r w:rsidRPr="00773F6B">
        <w:rPr>
          <w:rFonts w:eastAsia="DengXian"/>
          <w:i/>
          <w:iCs/>
          <w:lang w:eastAsia="zh-CN"/>
        </w:rPr>
        <w:t>scheduled</w:t>
      </w:r>
      <w:r w:rsidRPr="00773F6B">
        <w:rPr>
          <w:rFonts w:eastAsia="DengXian" w:hint="eastAsia"/>
          <w:i/>
          <w:iCs/>
          <w:lang w:eastAsia="zh-CN"/>
        </w:rPr>
        <w:t xml:space="preserve"> by DCI 0_0 with C-RNTI and Extending pi/2-BPSK to more MCS entries.</w:t>
      </w:r>
    </w:p>
    <w:p w14:paraId="586D26D9" w14:textId="77777777" w:rsidR="008501CE" w:rsidRDefault="008501CE" w:rsidP="008712A5">
      <w:pPr>
        <w:rPr>
          <w:rFonts w:eastAsia="DengXian"/>
          <w:i/>
          <w:iCs/>
          <w:lang w:eastAsia="zh-CN"/>
        </w:rPr>
      </w:pPr>
    </w:p>
    <w:p w14:paraId="194C1808" w14:textId="77777777" w:rsidR="008501CE" w:rsidRDefault="008501CE" w:rsidP="008501CE">
      <w:r>
        <w:rPr>
          <w:rFonts w:ascii="Times New Roman" w:eastAsia="Times New Roman" w:hAnsi="Times New Roman"/>
        </w:rPr>
        <w:t>R1-2600083</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742A9C6" w14:textId="77777777" w:rsidR="008501CE" w:rsidRDefault="008501CE" w:rsidP="008501CE">
      <w:r>
        <w:rPr>
          <w:rFonts w:ascii="Times New Roman" w:eastAsia="Times New Roman" w:hAnsi="Times New Roman"/>
        </w:rPr>
        <w:t>R1-2600104</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77D39D" w14:textId="77777777" w:rsidR="008501CE" w:rsidRDefault="008501CE" w:rsidP="008501CE">
      <w:r>
        <w:rPr>
          <w:rFonts w:ascii="Times New Roman" w:eastAsia="Times New Roman" w:hAnsi="Times New Roman"/>
        </w:rPr>
        <w:t>R1-2600129</w:t>
      </w:r>
      <w:r>
        <w:rPr>
          <w:rFonts w:ascii="Times New Roman" w:eastAsia="Times New Roman" w:hAnsi="Times New Roman"/>
        </w:rPr>
        <w:tab/>
        <w:t>Coverage enhancements for NR Phase 3</w:t>
      </w:r>
      <w:r>
        <w:rPr>
          <w:rFonts w:ascii="Times New Roman" w:eastAsia="Times New Roman" w:hAnsi="Times New Roman"/>
        </w:rPr>
        <w:tab/>
        <w:t>Nokia</w:t>
      </w:r>
    </w:p>
    <w:p w14:paraId="56FE2133" w14:textId="77777777" w:rsidR="008501CE" w:rsidRDefault="008501CE" w:rsidP="008501CE">
      <w:r>
        <w:rPr>
          <w:rFonts w:ascii="Times New Roman" w:eastAsia="Times New Roman" w:hAnsi="Times New Roman"/>
        </w:rPr>
        <w:t>R1-2600182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E4C8268" w14:textId="77777777" w:rsidR="008501CE" w:rsidRDefault="008501CE" w:rsidP="008501CE">
      <w:r>
        <w:rPr>
          <w:rFonts w:ascii="Times New Roman" w:eastAsia="Times New Roman" w:hAnsi="Times New Roman"/>
        </w:rPr>
        <w:t>R1-2600238</w:t>
      </w:r>
      <w:r>
        <w:rPr>
          <w:rFonts w:ascii="Times New Roman" w:eastAsia="Times New Roman" w:hAnsi="Times New Roman"/>
        </w:rPr>
        <w:tab/>
        <w:t>Discussion on coverage enhancement</w:t>
      </w:r>
      <w:r>
        <w:rPr>
          <w:rFonts w:ascii="Times New Roman" w:eastAsia="Times New Roman" w:hAnsi="Times New Roman"/>
        </w:rPr>
        <w:tab/>
        <w:t>LG Electronics</w:t>
      </w:r>
    </w:p>
    <w:p w14:paraId="0833CAAB" w14:textId="77777777" w:rsidR="008501CE" w:rsidRDefault="008501CE" w:rsidP="008501CE">
      <w:r>
        <w:rPr>
          <w:rFonts w:ascii="Times New Roman" w:eastAsia="Times New Roman" w:hAnsi="Times New Roman"/>
        </w:rPr>
        <w:t>R1-2600258</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5F2B167" w14:textId="77777777" w:rsidR="008501CE" w:rsidRDefault="008501CE" w:rsidP="008501CE">
      <w:r>
        <w:rPr>
          <w:rFonts w:ascii="Times New Roman" w:eastAsia="Times New Roman" w:hAnsi="Times New Roman"/>
        </w:rPr>
        <w:t>R1-2600330</w:t>
      </w:r>
      <w:r>
        <w:rPr>
          <w:rFonts w:ascii="Times New Roman" w:eastAsia="Times New Roman" w:hAnsi="Times New Roman"/>
        </w:rPr>
        <w:tab/>
        <w:t>Discussion on coverage enhancement</w:t>
      </w:r>
      <w:r>
        <w:rPr>
          <w:rFonts w:ascii="Times New Roman" w:eastAsia="Times New Roman" w:hAnsi="Times New Roman"/>
        </w:rPr>
        <w:tab/>
        <w:t>CATT</w:t>
      </w:r>
    </w:p>
    <w:p w14:paraId="0A8C8780" w14:textId="77777777" w:rsidR="008501CE" w:rsidRDefault="008501CE" w:rsidP="008501CE">
      <w:r>
        <w:rPr>
          <w:rFonts w:ascii="Times New Roman" w:eastAsia="Times New Roman" w:hAnsi="Times New Roman"/>
        </w:rPr>
        <w:t>R1-2600344</w:t>
      </w:r>
      <w:r>
        <w:rPr>
          <w:rFonts w:ascii="Times New Roman" w:eastAsia="Times New Roman" w:hAnsi="Times New Roman"/>
        </w:rPr>
        <w:tab/>
        <w:t>Coverage enhancements for NR Phase 3</w:t>
      </w:r>
      <w:r>
        <w:rPr>
          <w:rFonts w:ascii="Times New Roman" w:eastAsia="Times New Roman" w:hAnsi="Times New Roman"/>
        </w:rPr>
        <w:tab/>
        <w:t>Tejas Network Limited</w:t>
      </w:r>
    </w:p>
    <w:p w14:paraId="4C36ED20" w14:textId="77777777" w:rsidR="008501CE" w:rsidRDefault="008501CE" w:rsidP="008501CE">
      <w:r>
        <w:rPr>
          <w:rFonts w:ascii="Times New Roman" w:eastAsia="Times New Roman" w:hAnsi="Times New Roman"/>
        </w:rPr>
        <w:t>R1-2600420</w:t>
      </w:r>
      <w:r>
        <w:rPr>
          <w:rFonts w:ascii="Times New Roman" w:eastAsia="Times New Roman" w:hAnsi="Times New Roman"/>
        </w:rPr>
        <w:tab/>
        <w:t>Discussion on coverage enhancement</w:t>
      </w:r>
      <w:r>
        <w:rPr>
          <w:rFonts w:ascii="Times New Roman" w:eastAsia="Times New Roman" w:hAnsi="Times New Roman"/>
        </w:rPr>
        <w:tab/>
        <w:t>Xiaomi</w:t>
      </w:r>
    </w:p>
    <w:p w14:paraId="7233C43B" w14:textId="77777777" w:rsidR="008501CE" w:rsidRDefault="008501CE" w:rsidP="008501CE">
      <w:r>
        <w:rPr>
          <w:rFonts w:ascii="Times New Roman" w:eastAsia="Times New Roman" w:hAnsi="Times New Roman"/>
        </w:rPr>
        <w:t>R1-2600494</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46FC02F2" w14:textId="77777777" w:rsidR="008501CE" w:rsidRDefault="008501CE" w:rsidP="008501CE">
      <w:r>
        <w:rPr>
          <w:rFonts w:ascii="Times New Roman" w:eastAsia="Times New Roman" w:hAnsi="Times New Roman"/>
        </w:rPr>
        <w:t>R1-2600562</w:t>
      </w:r>
      <w:r>
        <w:rPr>
          <w:rFonts w:ascii="Times New Roman" w:eastAsia="Times New Roman" w:hAnsi="Times New Roman"/>
        </w:rPr>
        <w:tab/>
        <w:t>Coverage enhancements</w:t>
      </w:r>
      <w:r>
        <w:rPr>
          <w:rFonts w:ascii="Times New Roman" w:eastAsia="Times New Roman" w:hAnsi="Times New Roman"/>
        </w:rPr>
        <w:tab/>
        <w:t>Lenovo</w:t>
      </w:r>
    </w:p>
    <w:p w14:paraId="4D09CCF7" w14:textId="77777777" w:rsidR="008501CE" w:rsidRDefault="008501CE" w:rsidP="008501CE">
      <w:r>
        <w:rPr>
          <w:rFonts w:ascii="Times New Roman" w:eastAsia="Times New Roman" w:hAnsi="Times New Roman"/>
        </w:rPr>
        <w:t>R1-2600580</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C08EB69" w14:textId="77777777" w:rsidR="008501CE" w:rsidRDefault="008501CE" w:rsidP="008501CE">
      <w:r>
        <w:rPr>
          <w:rFonts w:ascii="Times New Roman" w:eastAsia="Times New Roman" w:hAnsi="Times New Roman"/>
        </w:rPr>
        <w:lastRenderedPageBreak/>
        <w:t>R1-2600684</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4D3BE027" w14:textId="77777777" w:rsidR="008501CE" w:rsidRDefault="008501CE" w:rsidP="008501CE">
      <w:r>
        <w:rPr>
          <w:rFonts w:ascii="Times New Roman" w:eastAsia="Times New Roman" w:hAnsi="Times New Roman"/>
        </w:rPr>
        <w:t>R1-2600685</w:t>
      </w:r>
      <w:r>
        <w:rPr>
          <w:rFonts w:ascii="Times New Roman" w:eastAsia="Times New Roman" w:hAnsi="Times New Roman"/>
        </w:rPr>
        <w:tab/>
        <w:t>FL's summary #1 on NR coverage enhancements Phase 3</w:t>
      </w:r>
      <w:r>
        <w:rPr>
          <w:rFonts w:ascii="Times New Roman" w:eastAsia="Times New Roman" w:hAnsi="Times New Roman"/>
        </w:rPr>
        <w:tab/>
        <w:t>Moderator (China Telecom)</w:t>
      </w:r>
    </w:p>
    <w:p w14:paraId="0D131D2D" w14:textId="77777777" w:rsidR="008501CE" w:rsidRDefault="008501CE" w:rsidP="008501CE">
      <w:r>
        <w:rPr>
          <w:rFonts w:ascii="Times New Roman" w:eastAsia="Times New Roman" w:hAnsi="Times New Roman"/>
        </w:rPr>
        <w:t>R1-2600686</w:t>
      </w:r>
      <w:r>
        <w:rPr>
          <w:rFonts w:ascii="Times New Roman" w:eastAsia="Times New Roman" w:hAnsi="Times New Roman"/>
        </w:rPr>
        <w:tab/>
        <w:t>FL's summary #2 on NR coverage enhancements Phase 3</w:t>
      </w:r>
      <w:r>
        <w:rPr>
          <w:rFonts w:ascii="Times New Roman" w:eastAsia="Times New Roman" w:hAnsi="Times New Roman"/>
        </w:rPr>
        <w:tab/>
        <w:t>Moderator (China Telecom)</w:t>
      </w:r>
    </w:p>
    <w:p w14:paraId="3152F521" w14:textId="77777777" w:rsidR="008501CE" w:rsidRDefault="008501CE" w:rsidP="008501CE">
      <w:r>
        <w:rPr>
          <w:rFonts w:ascii="Times New Roman" w:eastAsia="Times New Roman" w:hAnsi="Times New Roman"/>
        </w:rPr>
        <w:t>R1-2600687</w:t>
      </w:r>
      <w:r>
        <w:rPr>
          <w:rFonts w:ascii="Times New Roman" w:eastAsia="Times New Roman" w:hAnsi="Times New Roman"/>
        </w:rPr>
        <w:tab/>
        <w:t>FL's summary #3 on NR coverage enhancements Phase 3</w:t>
      </w:r>
      <w:r>
        <w:rPr>
          <w:rFonts w:ascii="Times New Roman" w:eastAsia="Times New Roman" w:hAnsi="Times New Roman"/>
        </w:rPr>
        <w:tab/>
        <w:t>Moderator (China Telecom)</w:t>
      </w:r>
    </w:p>
    <w:p w14:paraId="5692CC27" w14:textId="77777777" w:rsidR="008501CE" w:rsidRDefault="008501CE" w:rsidP="008501CE">
      <w:r>
        <w:rPr>
          <w:rFonts w:ascii="Times New Roman" w:eastAsia="Times New Roman" w:hAnsi="Times New Roman"/>
        </w:rPr>
        <w:t>R1-2600688</w:t>
      </w:r>
      <w:r>
        <w:rPr>
          <w:rFonts w:ascii="Times New Roman" w:eastAsia="Times New Roman" w:hAnsi="Times New Roman"/>
        </w:rPr>
        <w:tab/>
        <w:t>FL's summary #4 on NR coverage enhancements Phase 3</w:t>
      </w:r>
      <w:r>
        <w:rPr>
          <w:rFonts w:ascii="Times New Roman" w:eastAsia="Times New Roman" w:hAnsi="Times New Roman"/>
        </w:rPr>
        <w:tab/>
        <w:t>Moderator (China Telecom)</w:t>
      </w:r>
    </w:p>
    <w:p w14:paraId="58AED3DA" w14:textId="77777777" w:rsidR="008501CE" w:rsidRDefault="008501CE" w:rsidP="008501CE">
      <w:r>
        <w:rPr>
          <w:rFonts w:ascii="Times New Roman" w:eastAsia="Times New Roman" w:hAnsi="Times New Roman"/>
        </w:rPr>
        <w:t>R1-2600746</w:t>
      </w:r>
      <w:r>
        <w:rPr>
          <w:rFonts w:ascii="Times New Roman" w:eastAsia="Times New Roman" w:hAnsi="Times New Roman"/>
        </w:rPr>
        <w:tab/>
        <w:t>Discussion on Coverage Enhancement</w:t>
      </w:r>
      <w:r>
        <w:rPr>
          <w:rFonts w:ascii="Times New Roman" w:eastAsia="Times New Roman" w:hAnsi="Times New Roman"/>
        </w:rPr>
        <w:tab/>
        <w:t>Samsung</w:t>
      </w:r>
    </w:p>
    <w:p w14:paraId="46022A50" w14:textId="77777777" w:rsidR="008501CE" w:rsidRDefault="008501CE" w:rsidP="008501CE">
      <w:r>
        <w:rPr>
          <w:rFonts w:ascii="Times New Roman" w:eastAsia="Times New Roman" w:hAnsi="Times New Roman"/>
        </w:rPr>
        <w:t>R1-2600818</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5C1E09EA" w14:textId="77777777" w:rsidR="008501CE" w:rsidRDefault="008501CE" w:rsidP="008501CE">
      <w:r>
        <w:rPr>
          <w:rFonts w:ascii="Times New Roman" w:eastAsia="Times New Roman" w:hAnsi="Times New Roman"/>
        </w:rPr>
        <w:t>R1-2600882</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76F4175" w14:textId="77777777" w:rsidR="008501CE" w:rsidRDefault="008501CE" w:rsidP="008501CE">
      <w:r>
        <w:rPr>
          <w:rFonts w:ascii="Times New Roman" w:eastAsia="Times New Roman" w:hAnsi="Times New Roman"/>
        </w:rPr>
        <w:t>R1-2600936</w:t>
      </w:r>
      <w:r>
        <w:rPr>
          <w:rFonts w:ascii="Times New Roman" w:eastAsia="Times New Roman" w:hAnsi="Times New Roman"/>
        </w:rPr>
        <w:tab/>
        <w:t>NR Coverage Enhancement Phase 3</w:t>
      </w:r>
      <w:r>
        <w:rPr>
          <w:rFonts w:ascii="Times New Roman" w:eastAsia="Times New Roman" w:hAnsi="Times New Roman"/>
        </w:rPr>
        <w:tab/>
        <w:t>Panasonic</w:t>
      </w:r>
    </w:p>
    <w:p w14:paraId="522EEB1D" w14:textId="77777777" w:rsidR="008501CE" w:rsidRDefault="008501CE" w:rsidP="008501CE">
      <w:r>
        <w:rPr>
          <w:rFonts w:ascii="Times New Roman" w:eastAsia="Times New Roman" w:hAnsi="Times New Roman"/>
        </w:rPr>
        <w:t>R1-2600983</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6CFE878E" w14:textId="77777777" w:rsidR="008501CE" w:rsidRDefault="008501CE" w:rsidP="008501CE">
      <w:r>
        <w:rPr>
          <w:rFonts w:ascii="Times New Roman" w:eastAsia="Times New Roman" w:hAnsi="Times New Roman"/>
        </w:rPr>
        <w:t>R1-2600994</w:t>
      </w:r>
      <w:r>
        <w:rPr>
          <w:rFonts w:ascii="Times New Roman" w:eastAsia="Times New Roman" w:hAnsi="Times New Roman"/>
        </w:rPr>
        <w:tab/>
        <w:t>Discussion on coverage enhancements</w:t>
      </w:r>
      <w:r>
        <w:rPr>
          <w:rFonts w:ascii="Times New Roman" w:eastAsia="Times New Roman" w:hAnsi="Times New Roman"/>
        </w:rPr>
        <w:tab/>
        <w:t>ETRI</w:t>
      </w:r>
    </w:p>
    <w:p w14:paraId="7BA3527C" w14:textId="77777777" w:rsidR="008501CE" w:rsidRDefault="008501CE" w:rsidP="008501CE">
      <w:r>
        <w:rPr>
          <w:rFonts w:ascii="Times New Roman" w:eastAsia="Times New Roman" w:hAnsi="Times New Roman"/>
        </w:rPr>
        <w:t>R1-2601032</w:t>
      </w:r>
      <w:r>
        <w:rPr>
          <w:rFonts w:ascii="Times New Roman" w:eastAsia="Times New Roman" w:hAnsi="Times New Roman"/>
        </w:rPr>
        <w:tab/>
        <w:t>Discussion on Rel-20 Coverage Enhancement</w:t>
      </w:r>
      <w:r>
        <w:rPr>
          <w:rFonts w:ascii="Times New Roman" w:eastAsia="Times New Roman" w:hAnsi="Times New Roman"/>
        </w:rPr>
        <w:tab/>
        <w:t>Ericsson</w:t>
      </w:r>
    </w:p>
    <w:p w14:paraId="43A061A6" w14:textId="77777777" w:rsidR="008501CE" w:rsidRDefault="008501CE" w:rsidP="008501CE">
      <w:r>
        <w:rPr>
          <w:rFonts w:ascii="Times New Roman" w:eastAsia="Times New Roman" w:hAnsi="Times New Roman"/>
        </w:rPr>
        <w:t>R1-2601102</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7ACEE7DB" w14:textId="77777777" w:rsidR="008501CE" w:rsidRDefault="008501CE" w:rsidP="008501CE">
      <w:r>
        <w:rPr>
          <w:rFonts w:ascii="Times New Roman" w:eastAsia="Times New Roman" w:hAnsi="Times New Roman"/>
        </w:rPr>
        <w:t>R1-2601170</w:t>
      </w:r>
      <w:r>
        <w:rPr>
          <w:rFonts w:ascii="Times New Roman" w:eastAsia="Times New Roman" w:hAnsi="Times New Roman"/>
        </w:rPr>
        <w:tab/>
        <w:t>Discussions on coverage enhancement</w:t>
      </w:r>
      <w:r>
        <w:rPr>
          <w:rFonts w:ascii="Times New Roman" w:eastAsia="Times New Roman" w:hAnsi="Times New Roman"/>
        </w:rPr>
        <w:tab/>
        <w:t>NTT DOCOMO, INC</w:t>
      </w:r>
    </w:p>
    <w:p w14:paraId="6EA1B27E" w14:textId="77777777" w:rsidR="008501CE" w:rsidRDefault="008501CE" w:rsidP="008501CE">
      <w:r>
        <w:rPr>
          <w:rFonts w:ascii="Times New Roman" w:eastAsia="Times New Roman" w:hAnsi="Times New Roman"/>
        </w:rPr>
        <w:t>R1-2601202</w:t>
      </w:r>
      <w:r>
        <w:rPr>
          <w:rFonts w:ascii="Times New Roman" w:eastAsia="Times New Roman" w:hAnsi="Times New Roman"/>
        </w:rPr>
        <w:tab/>
        <w:t>Discussion on coverage enhancement</w:t>
      </w:r>
      <w:r>
        <w:rPr>
          <w:rFonts w:ascii="Times New Roman" w:eastAsia="Times New Roman" w:hAnsi="Times New Roman"/>
        </w:rPr>
        <w:tab/>
        <w:t>DENSO CORPORATION</w:t>
      </w:r>
    </w:p>
    <w:p w14:paraId="4C498861" w14:textId="77777777" w:rsidR="008501CE" w:rsidRDefault="008501CE" w:rsidP="008501CE">
      <w:r>
        <w:rPr>
          <w:rFonts w:ascii="Times New Roman" w:eastAsia="Times New Roman" w:hAnsi="Times New Roman"/>
        </w:rPr>
        <w:t>R1-2601237</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3C01CDC6" w14:textId="77777777" w:rsidR="008501CE" w:rsidRDefault="008501CE" w:rsidP="008501CE">
      <w:r>
        <w:rPr>
          <w:rFonts w:ascii="Times New Roman" w:eastAsia="Times New Roman" w:hAnsi="Times New Roman"/>
        </w:rPr>
        <w:t>R1-2601263</w:t>
      </w:r>
      <w:r>
        <w:rPr>
          <w:rFonts w:ascii="Times New Roman" w:eastAsia="Times New Roman" w:hAnsi="Times New Roman"/>
        </w:rPr>
        <w:tab/>
        <w:t>Coverage enhancement Phase 3</w:t>
      </w:r>
      <w:r>
        <w:rPr>
          <w:rFonts w:ascii="Times New Roman" w:eastAsia="Times New Roman" w:hAnsi="Times New Roman"/>
        </w:rPr>
        <w:tab/>
        <w:t>Qualcomm Incorporated</w:t>
      </w:r>
    </w:p>
    <w:p w14:paraId="2C400B49" w14:textId="77777777" w:rsidR="008501CE" w:rsidRDefault="008501CE" w:rsidP="008501CE">
      <w:r>
        <w:rPr>
          <w:rFonts w:ascii="Times New Roman" w:eastAsia="Times New Roman" w:hAnsi="Times New Roman"/>
        </w:rPr>
        <w:t>R1-2601296</w:t>
      </w:r>
      <w:r>
        <w:rPr>
          <w:rFonts w:ascii="Times New Roman" w:eastAsia="Times New Roman" w:hAnsi="Times New Roman"/>
        </w:rPr>
        <w:tab/>
        <w:t>Discussion on NR coverage enhancements Phase 3</w:t>
      </w:r>
      <w:r>
        <w:rPr>
          <w:rFonts w:ascii="Times New Roman" w:eastAsia="Times New Roman" w:hAnsi="Times New Roman"/>
        </w:rPr>
        <w:tab/>
        <w:t>KT Corp.</w:t>
      </w:r>
    </w:p>
    <w:p w14:paraId="2FFDA7A4" w14:textId="77777777" w:rsidR="008501CE" w:rsidRDefault="008501CE" w:rsidP="008501CE">
      <w:r>
        <w:rPr>
          <w:rFonts w:ascii="Times New Roman" w:eastAsia="Times New Roman" w:hAnsi="Times New Roman"/>
        </w:rPr>
        <w:t>R1-2601349</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31151A4B" w14:textId="77777777" w:rsidR="008501CE" w:rsidRDefault="008501CE" w:rsidP="008501CE">
      <w:r>
        <w:rPr>
          <w:rFonts w:ascii="Times New Roman" w:eastAsia="Times New Roman" w:hAnsi="Times New Roman"/>
        </w:rPr>
        <w:t>R1-2601389</w:t>
      </w:r>
      <w:r>
        <w:rPr>
          <w:rFonts w:ascii="Times New Roman" w:eastAsia="Times New Roman" w:hAnsi="Times New Roman"/>
        </w:rPr>
        <w:tab/>
        <w:t>Views on NR Coverage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14CC4359" w14:textId="77777777" w:rsidR="008501CE" w:rsidRPr="008501CE" w:rsidRDefault="008501CE" w:rsidP="008712A5">
      <w:pPr>
        <w:rPr>
          <w:rFonts w:eastAsia="DengXian"/>
          <w:i/>
          <w:iCs/>
          <w:lang w:eastAsia="zh-CN"/>
        </w:rPr>
      </w:pPr>
    </w:p>
    <w:p w14:paraId="3FF6C21D"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bookmarkStart w:id="34" w:name="_Hlk153293204"/>
      <w:r w:rsidRPr="00562BC7">
        <w:rPr>
          <w:rFonts w:eastAsia="DengXian"/>
          <w:color w:val="000000"/>
          <w:lang w:val="en-US" w:eastAsia="zh-CN"/>
        </w:rPr>
        <w:t xml:space="preserve">Study </w:t>
      </w:r>
      <w:r w:rsidRPr="00562BC7">
        <w:rPr>
          <w:rFonts w:eastAsia="DengXian" w:hint="eastAsia"/>
          <w:color w:val="000000"/>
          <w:lang w:val="en-US" w:eastAsia="zh-CN"/>
        </w:rPr>
        <w:t>on</w:t>
      </w:r>
      <w:r w:rsidRPr="00562BC7">
        <w:rPr>
          <w:rFonts w:eastAsia="DengXian"/>
          <w:color w:val="000000"/>
          <w:lang w:val="en-US" w:eastAsia="zh-CN"/>
        </w:rPr>
        <w:t xml:space="preserve"> Integrated Sensing </w:t>
      </w:r>
      <w:proofErr w:type="gramStart"/>
      <w:r w:rsidRPr="00562BC7">
        <w:rPr>
          <w:rFonts w:eastAsia="DengXian"/>
          <w:color w:val="000000"/>
          <w:lang w:val="en-US" w:eastAsia="zh-CN"/>
        </w:rPr>
        <w:t>And</w:t>
      </w:r>
      <w:proofErr w:type="gramEnd"/>
      <w:r w:rsidRPr="00562BC7">
        <w:rPr>
          <w:rFonts w:eastAsia="DengXian"/>
          <w:color w:val="000000"/>
          <w:lang w:val="en-US" w:eastAsia="zh-CN"/>
        </w:rPr>
        <w:t xml:space="preserve"> Communication (ISAC) for NR</w:t>
      </w:r>
      <w:bookmarkEnd w:id="34"/>
    </w:p>
    <w:p w14:paraId="7881AFE5"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4" w:history="1">
        <w:r w:rsidRPr="00747BC7">
          <w:rPr>
            <w:i/>
            <w:iCs/>
          </w:rPr>
          <w:t>RP-</w:t>
        </w:r>
        <w:r w:rsidRPr="00747BC7">
          <w:rPr>
            <w:rFonts w:hint="eastAsia"/>
            <w:i/>
            <w:iCs/>
          </w:rPr>
          <w:t>25</w:t>
        </w:r>
      </w:hyperlink>
      <w:r w:rsidRPr="000D3D34">
        <w:rPr>
          <w:rFonts w:hint="eastAsia"/>
          <w:i/>
          <w:iCs/>
        </w:rPr>
        <w:t>3246</w:t>
      </w:r>
      <w:r w:rsidRPr="00364947">
        <w:rPr>
          <w:i/>
          <w:iCs/>
        </w:rPr>
        <w:t xml:space="preserve"> </w:t>
      </w:r>
      <w:r w:rsidRPr="00424476">
        <w:rPr>
          <w:i/>
          <w:iCs/>
        </w:rPr>
        <w:t xml:space="preserve">for detailed scope of the </w:t>
      </w:r>
      <w:r>
        <w:rPr>
          <w:i/>
          <w:iCs/>
        </w:rPr>
        <w:t>S</w:t>
      </w:r>
      <w:r w:rsidRPr="00424476">
        <w:rPr>
          <w:i/>
          <w:iCs/>
        </w:rPr>
        <w:t>I</w:t>
      </w:r>
      <w:r>
        <w:rPr>
          <w:i/>
          <w:iCs/>
        </w:rPr>
        <w:t>.</w:t>
      </w:r>
    </w:p>
    <w:p w14:paraId="462A79E3" w14:textId="77777777" w:rsidR="008501CE" w:rsidRDefault="008501CE" w:rsidP="008712A5">
      <w:pPr>
        <w:rPr>
          <w:rFonts w:eastAsiaTheme="minorEastAsia"/>
          <w:i/>
          <w:iCs/>
          <w:lang w:eastAsia="zh-CN"/>
        </w:rPr>
      </w:pPr>
    </w:p>
    <w:p w14:paraId="4359841E" w14:textId="7258AC0C" w:rsidR="00A217D2" w:rsidRPr="00063F1D" w:rsidRDefault="00A217D2" w:rsidP="00A217D2">
      <w:pPr>
        <w:rPr>
          <w:highlight w:val="cyan"/>
          <w:lang w:val="en-US" w:eastAsia="x-none"/>
        </w:rPr>
      </w:pPr>
      <w:r w:rsidRPr="00063F1D">
        <w:rPr>
          <w:highlight w:val="cyan"/>
          <w:lang w:val="en-US" w:eastAsia="x-none"/>
        </w:rPr>
        <w:t>[12</w:t>
      </w:r>
      <w:r>
        <w:rPr>
          <w:rFonts w:eastAsia="DengXian" w:hint="eastAsia"/>
          <w:highlight w:val="cyan"/>
          <w:lang w:val="en-US" w:eastAsia="zh-CN"/>
        </w:rPr>
        <w:t>4</w:t>
      </w:r>
      <w:r w:rsidRPr="00063F1D">
        <w:rPr>
          <w:highlight w:val="cyan"/>
          <w:lang w:val="en-US" w:eastAsia="x-none"/>
        </w:rPr>
        <w:t>-R</w:t>
      </w:r>
      <w:r w:rsidRPr="00063F1D">
        <w:rPr>
          <w:rFonts w:eastAsia="DengXian" w:hint="eastAsia"/>
          <w:highlight w:val="cyan"/>
          <w:lang w:val="en-US" w:eastAsia="zh-CN"/>
        </w:rPr>
        <w:t>20</w:t>
      </w:r>
      <w:r w:rsidRPr="00063F1D">
        <w:rPr>
          <w:highlight w:val="cyan"/>
          <w:lang w:val="en-US" w:eastAsia="x-none"/>
        </w:rPr>
        <w:t>-</w:t>
      </w:r>
      <w:r>
        <w:rPr>
          <w:rFonts w:eastAsia="DengXian" w:hint="eastAsia"/>
          <w:highlight w:val="cyan"/>
          <w:lang w:val="en-US" w:eastAsia="zh-CN"/>
        </w:rPr>
        <w:t>ISAC</w:t>
      </w:r>
      <w:r w:rsidRPr="00063F1D">
        <w:rPr>
          <w:highlight w:val="cyan"/>
          <w:lang w:val="en-US" w:eastAsia="x-none"/>
        </w:rPr>
        <w:t>] Email discussion on Rel-</w:t>
      </w:r>
      <w:r w:rsidRPr="00063F1D">
        <w:rPr>
          <w:rFonts w:eastAsia="DengXian" w:hint="eastAsia"/>
          <w:highlight w:val="cyan"/>
          <w:lang w:val="en-US" w:eastAsia="zh-CN"/>
        </w:rPr>
        <w:t xml:space="preserve">20 ISAC </w:t>
      </w:r>
      <w:r w:rsidRPr="00063F1D">
        <w:rPr>
          <w:highlight w:val="cyan"/>
          <w:lang w:val="en-US" w:eastAsia="x-none"/>
        </w:rPr>
        <w:t xml:space="preserve">– </w:t>
      </w:r>
      <w:proofErr w:type="spellStart"/>
      <w:r>
        <w:rPr>
          <w:rFonts w:eastAsia="DengXian" w:hint="eastAsia"/>
          <w:highlight w:val="cyan"/>
          <w:lang w:val="en-US" w:eastAsia="zh-CN"/>
        </w:rPr>
        <w:t>Yingyang</w:t>
      </w:r>
      <w:proofErr w:type="spellEnd"/>
      <w:r>
        <w:rPr>
          <w:rFonts w:eastAsia="DengXian" w:hint="eastAsia"/>
          <w:highlight w:val="cyan"/>
          <w:lang w:val="en-US" w:eastAsia="zh-CN"/>
        </w:rPr>
        <w:t xml:space="preserve"> (Xiaomi)</w:t>
      </w:r>
    </w:p>
    <w:p w14:paraId="5C2E45EB" w14:textId="77777777" w:rsidR="00A217D2" w:rsidRPr="00D257AB" w:rsidRDefault="00A217D2" w:rsidP="00A217D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3D2C19" w14:textId="77777777" w:rsidR="00A217D2" w:rsidRDefault="00A217D2" w:rsidP="00A217D2">
      <w:pPr>
        <w:rPr>
          <w:rFonts w:eastAsia="DengXian"/>
          <w:i/>
          <w:iCs/>
          <w:lang w:val="en-US" w:eastAsia="zh-CN"/>
        </w:rPr>
      </w:pPr>
    </w:p>
    <w:p w14:paraId="23D1B238" w14:textId="4C2E15C7" w:rsidR="00A217D2" w:rsidRDefault="001C40D4" w:rsidP="00A217D2">
      <w:pPr>
        <w:rPr>
          <w:rFonts w:ascii="Times New Roman" w:eastAsiaTheme="minorEastAsia" w:hAnsi="Times New Roman"/>
          <w:highlight w:val="cyan"/>
          <w:lang w:eastAsia="zh-CN"/>
        </w:rPr>
      </w:pPr>
      <w:r w:rsidRPr="001C40D4">
        <w:rPr>
          <w:rFonts w:ascii="Times New Roman" w:eastAsia="Times New Roman" w:hAnsi="Times New Roman"/>
          <w:bCs/>
          <w:highlight w:val="cyan"/>
        </w:rPr>
        <w:t>R1-260150</w:t>
      </w:r>
      <w:r>
        <w:rPr>
          <w:rFonts w:ascii="Times New Roman" w:eastAsiaTheme="minorEastAsia" w:hAnsi="Times New Roman" w:hint="eastAsia"/>
          <w:bCs/>
          <w:highlight w:val="cyan"/>
          <w:lang w:eastAsia="zh-CN"/>
        </w:rPr>
        <w:t>9</w:t>
      </w:r>
      <w:r w:rsidR="00A217D2" w:rsidRPr="008B62B4">
        <w:rPr>
          <w:rFonts w:ascii="Times New Roman" w:eastAsia="Times New Roman" w:hAnsi="Times New Roman"/>
          <w:highlight w:val="cyan"/>
        </w:rPr>
        <w:tab/>
        <w:t xml:space="preserve">Session Notes of AI </w:t>
      </w:r>
      <w:r w:rsidR="00A217D2">
        <w:rPr>
          <w:rFonts w:ascii="Times New Roman" w:eastAsiaTheme="minorEastAsia" w:hAnsi="Times New Roman" w:hint="eastAsia"/>
          <w:highlight w:val="cyan"/>
          <w:lang w:eastAsia="zh-CN"/>
        </w:rPr>
        <w:t>9</w:t>
      </w:r>
      <w:r w:rsidR="00A217D2" w:rsidRPr="008B62B4">
        <w:rPr>
          <w:rFonts w:ascii="Times New Roman" w:eastAsia="Times New Roman" w:hAnsi="Times New Roman"/>
          <w:highlight w:val="cyan"/>
        </w:rPr>
        <w:t>.5</w:t>
      </w:r>
      <w:r w:rsidR="00A217D2" w:rsidRPr="008B62B4">
        <w:rPr>
          <w:rFonts w:ascii="Times New Roman" w:eastAsia="Times New Roman" w:hAnsi="Times New Roman"/>
          <w:highlight w:val="cyan"/>
        </w:rPr>
        <w:tab/>
        <w:t>Ad-Hoc Chair (NTT DOCOMO, INC.)</w:t>
      </w:r>
    </w:p>
    <w:p w14:paraId="29A74A2C" w14:textId="77777777" w:rsidR="008501CE" w:rsidRPr="008501CE" w:rsidRDefault="008501CE" w:rsidP="008712A5">
      <w:pPr>
        <w:rPr>
          <w:rFonts w:eastAsiaTheme="minorEastAsia"/>
          <w:i/>
          <w:iCs/>
          <w:lang w:eastAsia="zh-CN"/>
        </w:rPr>
      </w:pPr>
    </w:p>
    <w:p w14:paraId="2245CA78" w14:textId="77777777" w:rsidR="008712A5" w:rsidRPr="007E66EE" w:rsidRDefault="008712A5" w:rsidP="008712A5">
      <w:pPr>
        <w:pStyle w:val="3"/>
        <w:numPr>
          <w:ilvl w:val="2"/>
          <w:numId w:val="17"/>
        </w:numPr>
        <w:rPr>
          <w:bCs/>
          <w:lang w:val="en-US"/>
        </w:rPr>
      </w:pPr>
      <w:r w:rsidRPr="007E66EE">
        <w:rPr>
          <w:rFonts w:hint="eastAsia"/>
          <w:bCs/>
          <w:lang w:val="en-US"/>
        </w:rPr>
        <w:t>Evaluation assumptions and p</w:t>
      </w:r>
      <w:r w:rsidRPr="007E66EE">
        <w:rPr>
          <w:bCs/>
          <w:lang w:val="en-US"/>
        </w:rPr>
        <w:t xml:space="preserve">erformance </w:t>
      </w:r>
      <w:r w:rsidRPr="007E66EE">
        <w:rPr>
          <w:rFonts w:hint="eastAsia"/>
          <w:bCs/>
          <w:lang w:val="en-US"/>
        </w:rPr>
        <w:t>evaluation</w:t>
      </w:r>
    </w:p>
    <w:p w14:paraId="6A75352F" w14:textId="77777777" w:rsidR="008712A5" w:rsidRDefault="008712A5" w:rsidP="008712A5">
      <w:pPr>
        <w:rPr>
          <w:rFonts w:eastAsia="DengXian"/>
          <w:i/>
          <w:iCs/>
          <w:lang w:eastAsia="zh-CN"/>
        </w:rPr>
      </w:pPr>
      <w:r>
        <w:rPr>
          <w:rFonts w:eastAsia="DengXian" w:hint="eastAsia"/>
          <w:i/>
          <w:iCs/>
          <w:lang w:eastAsia="zh-CN"/>
        </w:rPr>
        <w:t xml:space="preserve">Including study of </w:t>
      </w:r>
      <w:r w:rsidRPr="00D7374D">
        <w:rPr>
          <w:i/>
          <w:iCs/>
        </w:rPr>
        <w:t>metrics, measurements, and relevant measurement quantization for UAV use case</w:t>
      </w:r>
      <w:r>
        <w:rPr>
          <w:rFonts w:eastAsia="DengXian" w:hint="eastAsia"/>
          <w:i/>
          <w:iCs/>
          <w:lang w:eastAsia="zh-CN"/>
        </w:rPr>
        <w:t>.</w:t>
      </w:r>
    </w:p>
    <w:p w14:paraId="2D8632E1" w14:textId="77777777" w:rsidR="008712A5" w:rsidRDefault="008712A5" w:rsidP="008712A5">
      <w:pPr>
        <w:rPr>
          <w:rFonts w:eastAsia="DengXian"/>
          <w:i/>
          <w:iCs/>
          <w:lang w:eastAsia="zh-CN"/>
        </w:rPr>
      </w:pPr>
    </w:p>
    <w:p w14:paraId="568452C4" w14:textId="77777777" w:rsidR="008501CE" w:rsidRDefault="008501CE" w:rsidP="008712A5">
      <w:pPr>
        <w:rPr>
          <w:rFonts w:eastAsia="DengXian"/>
          <w:i/>
          <w:iCs/>
          <w:lang w:eastAsia="zh-CN"/>
        </w:rPr>
      </w:pPr>
    </w:p>
    <w:p w14:paraId="6350104B" w14:textId="77777777" w:rsidR="008501CE" w:rsidRPr="008501CE" w:rsidRDefault="008501CE" w:rsidP="008501CE">
      <w:pPr>
        <w:rPr>
          <w:rFonts w:eastAsia="DengXian"/>
          <w:lang w:eastAsia="zh-CN"/>
        </w:rPr>
      </w:pPr>
      <w:r w:rsidRPr="008501CE">
        <w:rPr>
          <w:rFonts w:eastAsia="DengXian"/>
          <w:lang w:eastAsia="zh-CN"/>
        </w:rPr>
        <w:t>R1-2600081</w:t>
      </w:r>
      <w:r w:rsidRPr="008501CE">
        <w:rPr>
          <w:rFonts w:eastAsia="DengXian"/>
          <w:lang w:eastAsia="zh-CN"/>
        </w:rPr>
        <w:tab/>
        <w:t>Performance metric, methodologies, and initial evaluation results for ISAC</w:t>
      </w:r>
      <w:r w:rsidRPr="008501CE">
        <w:rPr>
          <w:rFonts w:eastAsia="DengXian"/>
          <w:lang w:eastAsia="zh-CN"/>
        </w:rPr>
        <w:tab/>
        <w:t xml:space="preserve">Huawei, </w:t>
      </w:r>
      <w:proofErr w:type="spellStart"/>
      <w:r w:rsidRPr="008501CE">
        <w:rPr>
          <w:rFonts w:eastAsia="DengXian"/>
          <w:lang w:eastAsia="zh-CN"/>
        </w:rPr>
        <w:t>HiSilicon</w:t>
      </w:r>
      <w:proofErr w:type="spellEnd"/>
    </w:p>
    <w:p w14:paraId="118E07E8" w14:textId="77777777" w:rsidR="008501CE" w:rsidRPr="008501CE" w:rsidRDefault="008501CE" w:rsidP="00604682">
      <w:pPr>
        <w:ind w:left="1440" w:hanging="1440"/>
        <w:rPr>
          <w:rFonts w:eastAsia="DengXian"/>
          <w:lang w:eastAsia="zh-CN"/>
        </w:rPr>
      </w:pPr>
      <w:r w:rsidRPr="008501CE">
        <w:rPr>
          <w:rFonts w:eastAsia="DengXian"/>
          <w:lang w:eastAsia="zh-CN"/>
        </w:rPr>
        <w:t>R1-2600105</w:t>
      </w:r>
      <w:r w:rsidRPr="008501CE">
        <w:rPr>
          <w:rFonts w:eastAsia="DengXian"/>
          <w:lang w:eastAsia="zh-CN"/>
        </w:rPr>
        <w:tab/>
        <w:t>Discussion on evaluation assumptions and performance evaluations on ISAC</w:t>
      </w:r>
      <w:r w:rsidRPr="008501CE">
        <w:rPr>
          <w:rFonts w:eastAsia="DengXian"/>
          <w:lang w:eastAsia="zh-CN"/>
        </w:rPr>
        <w:tab/>
      </w:r>
      <w:proofErr w:type="spellStart"/>
      <w:r w:rsidRPr="008501CE">
        <w:rPr>
          <w:rFonts w:eastAsia="DengXian"/>
          <w:lang w:eastAsia="zh-CN"/>
        </w:rPr>
        <w:t>Spreadtrum</w:t>
      </w:r>
      <w:proofErr w:type="spellEnd"/>
      <w:r w:rsidRPr="008501CE">
        <w:rPr>
          <w:rFonts w:eastAsia="DengXian"/>
          <w:lang w:eastAsia="zh-CN"/>
        </w:rPr>
        <w:t>, UNISOC</w:t>
      </w:r>
    </w:p>
    <w:p w14:paraId="10D21006" w14:textId="77777777" w:rsidR="008501CE" w:rsidRPr="008501CE" w:rsidRDefault="008501CE" w:rsidP="008501CE">
      <w:pPr>
        <w:rPr>
          <w:rFonts w:eastAsia="DengXian"/>
          <w:lang w:eastAsia="zh-CN"/>
        </w:rPr>
      </w:pPr>
      <w:r w:rsidRPr="008501CE">
        <w:rPr>
          <w:rFonts w:eastAsia="DengXian"/>
          <w:lang w:eastAsia="zh-CN"/>
        </w:rPr>
        <w:t>R1-2600183</w:t>
      </w:r>
      <w:r w:rsidRPr="008501CE">
        <w:rPr>
          <w:rFonts w:eastAsia="DengXian"/>
          <w:lang w:eastAsia="zh-CN"/>
        </w:rPr>
        <w:tab/>
        <w:t>Discussion of ISAC evaluation in 5GA</w:t>
      </w:r>
      <w:r w:rsidRPr="008501CE">
        <w:rPr>
          <w:rFonts w:eastAsia="DengXian"/>
          <w:lang w:eastAsia="zh-CN"/>
        </w:rPr>
        <w:tab/>
        <w:t>OPPO</w:t>
      </w:r>
    </w:p>
    <w:p w14:paraId="65BD6741" w14:textId="77777777" w:rsidR="008501CE" w:rsidRPr="008501CE" w:rsidRDefault="008501CE" w:rsidP="00604682">
      <w:pPr>
        <w:ind w:left="1440" w:hanging="1440"/>
        <w:rPr>
          <w:rFonts w:eastAsia="DengXian"/>
          <w:lang w:eastAsia="zh-CN"/>
        </w:rPr>
      </w:pPr>
      <w:r w:rsidRPr="008501CE">
        <w:rPr>
          <w:rFonts w:eastAsia="DengXian"/>
          <w:lang w:eastAsia="zh-CN"/>
        </w:rPr>
        <w:t>R1-2600331</w:t>
      </w:r>
      <w:r w:rsidRPr="008501CE">
        <w:rPr>
          <w:rFonts w:eastAsia="DengXian"/>
          <w:lang w:eastAsia="zh-CN"/>
        </w:rPr>
        <w:tab/>
        <w:t>Discussion on evaluation methodology and evaluation results for R20 ISAC for NR</w:t>
      </w:r>
      <w:r w:rsidRPr="008501CE">
        <w:rPr>
          <w:rFonts w:eastAsia="DengXian"/>
          <w:lang w:eastAsia="zh-CN"/>
        </w:rPr>
        <w:tab/>
        <w:t>CATT, CICTCI</w:t>
      </w:r>
    </w:p>
    <w:p w14:paraId="2E2F27D8" w14:textId="77777777" w:rsidR="008501CE" w:rsidRPr="008501CE" w:rsidRDefault="008501CE" w:rsidP="008501CE">
      <w:pPr>
        <w:rPr>
          <w:rFonts w:eastAsia="DengXian"/>
          <w:lang w:eastAsia="zh-CN"/>
        </w:rPr>
      </w:pPr>
      <w:r w:rsidRPr="008501CE">
        <w:rPr>
          <w:rFonts w:eastAsia="DengXian"/>
          <w:lang w:eastAsia="zh-CN"/>
        </w:rPr>
        <w:t>R1-2600363</w:t>
      </w:r>
      <w:r w:rsidRPr="008501CE">
        <w:rPr>
          <w:rFonts w:eastAsia="DengXian"/>
          <w:lang w:eastAsia="zh-CN"/>
        </w:rPr>
        <w:tab/>
        <w:t>Evaluation assumptions and performance evaluation for ISAC</w:t>
      </w:r>
      <w:r w:rsidRPr="008501CE">
        <w:rPr>
          <w:rFonts w:eastAsia="DengXian"/>
          <w:lang w:eastAsia="zh-CN"/>
        </w:rPr>
        <w:tab/>
        <w:t>EURECOM</w:t>
      </w:r>
    </w:p>
    <w:p w14:paraId="62184D47" w14:textId="77777777" w:rsidR="008501CE" w:rsidRPr="008501CE" w:rsidRDefault="008501CE" w:rsidP="008501CE">
      <w:pPr>
        <w:rPr>
          <w:rFonts w:eastAsia="DengXian"/>
          <w:lang w:eastAsia="zh-CN"/>
        </w:rPr>
      </w:pPr>
      <w:r w:rsidRPr="008501CE">
        <w:rPr>
          <w:rFonts w:eastAsia="DengXian"/>
          <w:lang w:eastAsia="zh-CN"/>
        </w:rPr>
        <w:t>R1-2600381</w:t>
      </w:r>
      <w:r w:rsidRPr="008501CE">
        <w:rPr>
          <w:rFonts w:eastAsia="DengXian"/>
          <w:lang w:eastAsia="zh-CN"/>
        </w:rPr>
        <w:tab/>
        <w:t>Discussion on sensing measurement and evaluation result</w:t>
      </w:r>
      <w:r w:rsidRPr="008501CE">
        <w:rPr>
          <w:rFonts w:eastAsia="DengXian"/>
          <w:lang w:eastAsia="zh-CN"/>
        </w:rPr>
        <w:tab/>
        <w:t>CMCC</w:t>
      </w:r>
    </w:p>
    <w:p w14:paraId="59598564" w14:textId="77777777" w:rsidR="008501CE" w:rsidRPr="008501CE" w:rsidRDefault="008501CE" w:rsidP="008501CE">
      <w:pPr>
        <w:rPr>
          <w:rFonts w:eastAsia="DengXian"/>
          <w:lang w:eastAsia="zh-CN"/>
        </w:rPr>
      </w:pPr>
      <w:r w:rsidRPr="008501CE">
        <w:rPr>
          <w:rFonts w:eastAsia="DengXian"/>
          <w:lang w:eastAsia="zh-CN"/>
        </w:rPr>
        <w:t>R1-2600446</w:t>
      </w:r>
      <w:r w:rsidRPr="008501CE">
        <w:rPr>
          <w:rFonts w:eastAsia="DengXian"/>
          <w:lang w:eastAsia="zh-CN"/>
        </w:rPr>
        <w:tab/>
        <w:t>Discussion on performance evaluation for ISAC</w:t>
      </w:r>
      <w:r w:rsidRPr="008501CE">
        <w:rPr>
          <w:rFonts w:eastAsia="DengXian"/>
          <w:lang w:eastAsia="zh-CN"/>
        </w:rPr>
        <w:tab/>
        <w:t>Xiaomi</w:t>
      </w:r>
    </w:p>
    <w:p w14:paraId="5A5F3D0C" w14:textId="77777777" w:rsidR="008501CE" w:rsidRPr="008501CE" w:rsidRDefault="008501CE" w:rsidP="008501CE">
      <w:pPr>
        <w:rPr>
          <w:rFonts w:eastAsia="DengXian"/>
          <w:lang w:eastAsia="zh-CN"/>
        </w:rPr>
      </w:pPr>
      <w:r w:rsidRPr="008501CE">
        <w:rPr>
          <w:rFonts w:eastAsia="DengXian"/>
          <w:lang w:eastAsia="zh-CN"/>
        </w:rPr>
        <w:t>R1-2600495</w:t>
      </w:r>
      <w:r w:rsidRPr="008501CE">
        <w:rPr>
          <w:rFonts w:eastAsia="DengXian"/>
          <w:lang w:eastAsia="zh-CN"/>
        </w:rPr>
        <w:tab/>
        <w:t xml:space="preserve">Evaluation methodology and performance </w:t>
      </w:r>
      <w:proofErr w:type="gramStart"/>
      <w:r w:rsidRPr="008501CE">
        <w:rPr>
          <w:rFonts w:eastAsia="DengXian"/>
          <w:lang w:eastAsia="zh-CN"/>
        </w:rPr>
        <w:t>evaluation  for</w:t>
      </w:r>
      <w:proofErr w:type="gramEnd"/>
      <w:r w:rsidRPr="008501CE">
        <w:rPr>
          <w:rFonts w:eastAsia="DengXian"/>
          <w:lang w:eastAsia="zh-CN"/>
        </w:rPr>
        <w:t xml:space="preserve"> 5G-A ISAC</w:t>
      </w:r>
      <w:r w:rsidRPr="008501CE">
        <w:rPr>
          <w:rFonts w:eastAsia="DengXian"/>
          <w:lang w:eastAsia="zh-CN"/>
        </w:rPr>
        <w:tab/>
        <w:t>vivo</w:t>
      </w:r>
    </w:p>
    <w:p w14:paraId="12B5C888" w14:textId="77777777" w:rsidR="008501CE" w:rsidRPr="008501CE" w:rsidRDefault="008501CE" w:rsidP="008501CE">
      <w:pPr>
        <w:rPr>
          <w:rFonts w:eastAsia="DengXian"/>
          <w:lang w:eastAsia="zh-CN"/>
        </w:rPr>
      </w:pPr>
      <w:r w:rsidRPr="008501CE">
        <w:rPr>
          <w:rFonts w:eastAsia="DengXian"/>
          <w:lang w:eastAsia="zh-CN"/>
        </w:rPr>
        <w:t>R1-2600538</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2DAD4B5" w14:textId="77777777" w:rsidR="008501CE" w:rsidRPr="008501CE" w:rsidRDefault="008501CE" w:rsidP="008501CE">
      <w:pPr>
        <w:rPr>
          <w:rFonts w:eastAsia="DengXian"/>
          <w:lang w:eastAsia="zh-CN"/>
        </w:rPr>
      </w:pPr>
      <w:r w:rsidRPr="008501CE">
        <w:rPr>
          <w:rFonts w:eastAsia="DengXian"/>
          <w:lang w:eastAsia="zh-CN"/>
        </w:rPr>
        <w:t>R1-2600574</w:t>
      </w:r>
      <w:r w:rsidRPr="008501CE">
        <w:rPr>
          <w:rFonts w:eastAsia="DengXian"/>
          <w:lang w:eastAsia="zh-CN"/>
        </w:rPr>
        <w:tab/>
        <w:t>Evaluation assumptions and performance evaluation of ISAC for NR</w:t>
      </w:r>
      <w:r w:rsidRPr="008501CE">
        <w:rPr>
          <w:rFonts w:eastAsia="DengXian"/>
          <w:lang w:eastAsia="zh-CN"/>
        </w:rPr>
        <w:tab/>
      </w:r>
      <w:proofErr w:type="spellStart"/>
      <w:r w:rsidRPr="008501CE">
        <w:rPr>
          <w:rFonts w:eastAsia="DengXian"/>
          <w:lang w:eastAsia="zh-CN"/>
        </w:rPr>
        <w:t>InterDigital</w:t>
      </w:r>
      <w:proofErr w:type="spellEnd"/>
      <w:r w:rsidRPr="008501CE">
        <w:rPr>
          <w:rFonts w:eastAsia="DengXian"/>
          <w:lang w:eastAsia="zh-CN"/>
        </w:rPr>
        <w:t>, Inc.</w:t>
      </w:r>
    </w:p>
    <w:p w14:paraId="001F12A7" w14:textId="77777777" w:rsidR="008501CE" w:rsidRPr="008501CE" w:rsidRDefault="008501CE" w:rsidP="008501CE">
      <w:pPr>
        <w:rPr>
          <w:rFonts w:eastAsia="DengXian"/>
          <w:lang w:eastAsia="zh-CN"/>
        </w:rPr>
      </w:pPr>
      <w:r w:rsidRPr="008501CE">
        <w:rPr>
          <w:rFonts w:eastAsia="DengXian"/>
          <w:lang w:eastAsia="zh-CN"/>
        </w:rPr>
        <w:t>R1-2600620</w:t>
      </w:r>
      <w:r w:rsidRPr="008501CE">
        <w:rPr>
          <w:rFonts w:eastAsia="DengXian"/>
          <w:lang w:eastAsia="zh-CN"/>
        </w:rPr>
        <w:tab/>
        <w:t>Evaluation assumptions and performance evaluations for ISAC NR</w:t>
      </w:r>
      <w:r w:rsidRPr="008501CE">
        <w:rPr>
          <w:rFonts w:eastAsia="DengXian"/>
          <w:lang w:eastAsia="zh-CN"/>
        </w:rPr>
        <w:tab/>
        <w:t>Tiami Networks</w:t>
      </w:r>
    </w:p>
    <w:p w14:paraId="431B3D8D" w14:textId="77777777" w:rsidR="008501CE" w:rsidRPr="008501CE" w:rsidRDefault="008501CE" w:rsidP="008501CE">
      <w:pPr>
        <w:rPr>
          <w:rFonts w:eastAsia="DengXian"/>
          <w:lang w:eastAsia="zh-CN"/>
        </w:rPr>
      </w:pPr>
      <w:r w:rsidRPr="008501CE">
        <w:rPr>
          <w:rFonts w:eastAsia="DengXian"/>
          <w:lang w:eastAsia="zh-CN"/>
        </w:rPr>
        <w:t>R1-2600622</w:t>
      </w:r>
      <w:r w:rsidRPr="008501CE">
        <w:rPr>
          <w:rFonts w:eastAsia="DengXian"/>
          <w:lang w:eastAsia="zh-CN"/>
        </w:rPr>
        <w:tab/>
        <w:t>Performance evaluations of ISAC for NR</w:t>
      </w:r>
      <w:r w:rsidRPr="008501CE">
        <w:rPr>
          <w:rFonts w:eastAsia="DengXian"/>
          <w:lang w:eastAsia="zh-CN"/>
        </w:rPr>
        <w:tab/>
        <w:t>Nokia</w:t>
      </w:r>
    </w:p>
    <w:p w14:paraId="07151C80" w14:textId="77777777" w:rsidR="008501CE" w:rsidRPr="008501CE" w:rsidRDefault="008501CE" w:rsidP="008501CE">
      <w:pPr>
        <w:rPr>
          <w:rFonts w:eastAsia="DengXian"/>
          <w:lang w:eastAsia="zh-CN"/>
        </w:rPr>
      </w:pPr>
      <w:r w:rsidRPr="008501CE">
        <w:rPr>
          <w:rFonts w:eastAsia="DengXian"/>
          <w:lang w:eastAsia="zh-CN"/>
        </w:rPr>
        <w:t>R1-2600689</w:t>
      </w:r>
      <w:r w:rsidRPr="008501CE">
        <w:rPr>
          <w:rFonts w:eastAsia="DengXian"/>
          <w:lang w:eastAsia="zh-CN"/>
        </w:rPr>
        <w:tab/>
        <w:t>Discussion on ISAC evaluation assumptions and performance evaluation</w:t>
      </w:r>
      <w:r w:rsidRPr="008501CE">
        <w:rPr>
          <w:rFonts w:eastAsia="DengXian"/>
          <w:lang w:eastAsia="zh-CN"/>
        </w:rPr>
        <w:tab/>
        <w:t>China Telecom</w:t>
      </w:r>
    </w:p>
    <w:p w14:paraId="4FF306EF" w14:textId="77777777" w:rsidR="008501CE" w:rsidRPr="008501CE" w:rsidRDefault="008501CE" w:rsidP="008501CE">
      <w:pPr>
        <w:rPr>
          <w:rFonts w:eastAsia="DengXian"/>
          <w:lang w:eastAsia="zh-CN"/>
        </w:rPr>
      </w:pPr>
      <w:r w:rsidRPr="008501CE">
        <w:rPr>
          <w:rFonts w:eastAsia="DengXian"/>
          <w:lang w:eastAsia="zh-CN"/>
        </w:rPr>
        <w:t>R1-2600708</w:t>
      </w:r>
      <w:r w:rsidRPr="008501CE">
        <w:rPr>
          <w:rFonts w:eastAsia="DengXian"/>
          <w:lang w:eastAsia="zh-CN"/>
        </w:rPr>
        <w:tab/>
        <w:t>Discussion on ISAC for NR</w:t>
      </w:r>
      <w:r w:rsidRPr="008501CE">
        <w:rPr>
          <w:rFonts w:eastAsia="DengXian"/>
          <w:lang w:eastAsia="zh-CN"/>
        </w:rPr>
        <w:tab/>
        <w:t>Ericsson</w:t>
      </w:r>
    </w:p>
    <w:p w14:paraId="395DCDA6" w14:textId="77777777" w:rsidR="008501CE" w:rsidRPr="008501CE" w:rsidRDefault="008501CE" w:rsidP="008501CE">
      <w:pPr>
        <w:rPr>
          <w:rFonts w:eastAsia="DengXian"/>
          <w:lang w:eastAsia="zh-CN"/>
        </w:rPr>
      </w:pPr>
      <w:r w:rsidRPr="008501CE">
        <w:rPr>
          <w:rFonts w:eastAsia="DengXian"/>
          <w:lang w:eastAsia="zh-CN"/>
        </w:rPr>
        <w:t>R1-2600747</w:t>
      </w:r>
      <w:r w:rsidRPr="008501CE">
        <w:rPr>
          <w:rFonts w:eastAsia="DengXian"/>
          <w:lang w:eastAsia="zh-CN"/>
        </w:rPr>
        <w:tab/>
        <w:t>Discussion on ISAC Evaluation assumptions and performance evaluation</w:t>
      </w:r>
      <w:r w:rsidRPr="008501CE">
        <w:rPr>
          <w:rFonts w:eastAsia="DengXian"/>
          <w:lang w:eastAsia="zh-CN"/>
        </w:rPr>
        <w:tab/>
        <w:t>Samsung</w:t>
      </w:r>
    </w:p>
    <w:p w14:paraId="5EA73670" w14:textId="77777777" w:rsidR="008501CE" w:rsidRPr="008501CE" w:rsidRDefault="008501CE" w:rsidP="008501CE">
      <w:pPr>
        <w:rPr>
          <w:rFonts w:eastAsia="DengXian"/>
          <w:lang w:eastAsia="zh-CN"/>
        </w:rPr>
      </w:pPr>
      <w:r w:rsidRPr="008501CE">
        <w:rPr>
          <w:rFonts w:eastAsia="DengXian"/>
          <w:lang w:eastAsia="zh-CN"/>
        </w:rPr>
        <w:t>R1-2600792</w:t>
      </w:r>
      <w:r w:rsidRPr="008501CE">
        <w:rPr>
          <w:rFonts w:eastAsia="DengXian"/>
          <w:lang w:eastAsia="zh-CN"/>
        </w:rPr>
        <w:tab/>
        <w:t>Discussion on ISAC performance evaluations</w:t>
      </w:r>
      <w:r w:rsidRPr="008501CE">
        <w:rPr>
          <w:rFonts w:eastAsia="DengXian"/>
          <w:lang w:eastAsia="zh-CN"/>
        </w:rPr>
        <w:tab/>
        <w:t>T-Mobile USA Inc.</w:t>
      </w:r>
    </w:p>
    <w:p w14:paraId="4FE05E6C" w14:textId="77777777" w:rsidR="008501CE" w:rsidRPr="008501CE" w:rsidRDefault="008501CE" w:rsidP="008501CE">
      <w:pPr>
        <w:rPr>
          <w:rFonts w:eastAsia="DengXian"/>
          <w:lang w:eastAsia="zh-CN"/>
        </w:rPr>
      </w:pPr>
      <w:r w:rsidRPr="008501CE">
        <w:rPr>
          <w:rFonts w:eastAsia="DengXian"/>
          <w:lang w:eastAsia="zh-CN"/>
        </w:rPr>
        <w:t>R1-2600819</w:t>
      </w:r>
      <w:r w:rsidRPr="008501CE">
        <w:rPr>
          <w:rFonts w:eastAsia="DengXian"/>
          <w:lang w:eastAsia="zh-CN"/>
        </w:rPr>
        <w:tab/>
        <w:t xml:space="preserve">On Rel-20 Integrated Sensing </w:t>
      </w:r>
      <w:proofErr w:type="gramStart"/>
      <w:r w:rsidRPr="008501CE">
        <w:rPr>
          <w:rFonts w:eastAsia="DengXian"/>
          <w:lang w:eastAsia="zh-CN"/>
        </w:rPr>
        <w:t>And</w:t>
      </w:r>
      <w:proofErr w:type="gramEnd"/>
      <w:r w:rsidRPr="008501CE">
        <w:rPr>
          <w:rFonts w:eastAsia="DengXian"/>
          <w:lang w:eastAsia="zh-CN"/>
        </w:rPr>
        <w:t xml:space="preserve"> Communication (ISAC) for NR</w:t>
      </w:r>
      <w:r w:rsidRPr="008501CE">
        <w:rPr>
          <w:rFonts w:eastAsia="DengXian"/>
          <w:lang w:eastAsia="zh-CN"/>
        </w:rPr>
        <w:tab/>
        <w:t>Apple</w:t>
      </w:r>
    </w:p>
    <w:p w14:paraId="6D93391D" w14:textId="77777777" w:rsidR="008501CE" w:rsidRPr="008501CE" w:rsidRDefault="008501CE" w:rsidP="008501CE">
      <w:pPr>
        <w:rPr>
          <w:rFonts w:eastAsia="DengXian"/>
          <w:lang w:eastAsia="zh-CN"/>
        </w:rPr>
      </w:pPr>
      <w:r w:rsidRPr="008501CE">
        <w:rPr>
          <w:rFonts w:eastAsia="DengXian"/>
          <w:lang w:eastAsia="zh-CN"/>
        </w:rPr>
        <w:t>R1-2600846</w:t>
      </w:r>
      <w:r w:rsidRPr="008501CE">
        <w:rPr>
          <w:rFonts w:eastAsia="DengXian"/>
          <w:lang w:eastAsia="zh-CN"/>
        </w:rPr>
        <w:tab/>
        <w:t>Discussion on ISAC Performance Evaluation</w:t>
      </w:r>
      <w:r w:rsidRPr="008501CE">
        <w:rPr>
          <w:rFonts w:eastAsia="DengXian"/>
          <w:lang w:eastAsia="zh-CN"/>
        </w:rPr>
        <w:tab/>
        <w:t>NIST</w:t>
      </w:r>
    </w:p>
    <w:p w14:paraId="4402EC3F" w14:textId="77777777" w:rsidR="008501CE" w:rsidRPr="008501CE" w:rsidRDefault="008501CE" w:rsidP="008501CE">
      <w:pPr>
        <w:rPr>
          <w:rFonts w:eastAsia="DengXian"/>
          <w:lang w:eastAsia="zh-CN"/>
        </w:rPr>
      </w:pPr>
      <w:r w:rsidRPr="008501CE">
        <w:rPr>
          <w:rFonts w:eastAsia="DengXian"/>
          <w:lang w:eastAsia="zh-CN"/>
        </w:rPr>
        <w:t>R1-2600902</w:t>
      </w:r>
      <w:r w:rsidRPr="008501CE">
        <w:rPr>
          <w:rFonts w:eastAsia="DengXian"/>
          <w:lang w:eastAsia="zh-CN"/>
        </w:rPr>
        <w:tab/>
        <w:t>Discussion on ISAC evaluation assumptions and performance evaluation</w:t>
      </w:r>
      <w:r w:rsidRPr="008501CE">
        <w:rPr>
          <w:rFonts w:eastAsia="DengXian"/>
          <w:lang w:eastAsia="zh-CN"/>
        </w:rPr>
        <w:tab/>
        <w:t>MediaTek Inc.</w:t>
      </w:r>
    </w:p>
    <w:p w14:paraId="3F2DF724" w14:textId="77777777" w:rsidR="008501CE" w:rsidRPr="008501CE" w:rsidRDefault="008501CE" w:rsidP="00604682">
      <w:pPr>
        <w:ind w:left="1440" w:hanging="1440"/>
        <w:rPr>
          <w:rFonts w:eastAsia="DengXian"/>
          <w:lang w:eastAsia="zh-CN"/>
        </w:rPr>
      </w:pPr>
      <w:r w:rsidRPr="008501CE">
        <w:rPr>
          <w:rFonts w:eastAsia="DengXian"/>
          <w:lang w:eastAsia="zh-CN"/>
        </w:rPr>
        <w:t>R1-2600973</w:t>
      </w:r>
      <w:r w:rsidRPr="008501CE">
        <w:rPr>
          <w:rFonts w:eastAsia="DengXian"/>
          <w:lang w:eastAsia="zh-CN"/>
        </w:rPr>
        <w:tab/>
        <w:t>Discussion on 5G-A ISAC evaluation</w:t>
      </w:r>
      <w:r w:rsidRPr="008501CE">
        <w:rPr>
          <w:rFonts w:eastAsia="DengXian"/>
          <w:lang w:eastAsia="zh-CN"/>
        </w:rPr>
        <w:tab/>
        <w:t xml:space="preserve">ZTE Corporation, </w:t>
      </w:r>
      <w:proofErr w:type="spellStart"/>
      <w:r w:rsidRPr="008501CE">
        <w:rPr>
          <w:rFonts w:eastAsia="DengXian"/>
          <w:lang w:eastAsia="zh-CN"/>
        </w:rPr>
        <w:t>Sanechips</w:t>
      </w:r>
      <w:proofErr w:type="spellEnd"/>
      <w:r w:rsidRPr="008501CE">
        <w:rPr>
          <w:rFonts w:eastAsia="DengXian"/>
          <w:lang w:eastAsia="zh-CN"/>
        </w:rPr>
        <w:t xml:space="preserve">, Shanghai Jiao Tong University, </w:t>
      </w:r>
      <w:proofErr w:type="spellStart"/>
      <w:r w:rsidRPr="008501CE">
        <w:rPr>
          <w:rFonts w:eastAsia="DengXian"/>
          <w:lang w:eastAsia="zh-CN"/>
        </w:rPr>
        <w:t>Pengcheng</w:t>
      </w:r>
      <w:proofErr w:type="spellEnd"/>
      <w:r w:rsidRPr="008501CE">
        <w:rPr>
          <w:rFonts w:eastAsia="DengXian"/>
          <w:lang w:eastAsia="zh-CN"/>
        </w:rPr>
        <w:t xml:space="preserve"> Laboratory</w:t>
      </w:r>
    </w:p>
    <w:p w14:paraId="616EFA24" w14:textId="77777777" w:rsidR="008501CE" w:rsidRPr="008501CE" w:rsidRDefault="008501CE" w:rsidP="008501CE">
      <w:pPr>
        <w:rPr>
          <w:rFonts w:eastAsia="DengXian"/>
          <w:lang w:eastAsia="zh-CN"/>
        </w:rPr>
      </w:pPr>
      <w:r w:rsidRPr="008501CE">
        <w:rPr>
          <w:rFonts w:eastAsia="DengXian"/>
          <w:lang w:eastAsia="zh-CN"/>
        </w:rPr>
        <w:t>R1-2600995</w:t>
      </w:r>
      <w:r w:rsidRPr="008501CE">
        <w:rPr>
          <w:rFonts w:eastAsia="DengXian"/>
          <w:lang w:eastAsia="zh-CN"/>
        </w:rPr>
        <w:tab/>
        <w:t>Discussion on evaluation assumptions and performance evaluation for NR ISAC</w:t>
      </w:r>
      <w:r w:rsidRPr="008501CE">
        <w:rPr>
          <w:rFonts w:eastAsia="DengXian"/>
          <w:lang w:eastAsia="zh-CN"/>
        </w:rPr>
        <w:tab/>
        <w:t>ETRI</w:t>
      </w:r>
    </w:p>
    <w:p w14:paraId="797F1DA7" w14:textId="77777777" w:rsidR="008501CE" w:rsidRPr="008501CE" w:rsidRDefault="008501CE" w:rsidP="008501CE">
      <w:pPr>
        <w:rPr>
          <w:rFonts w:eastAsia="DengXian"/>
          <w:lang w:eastAsia="zh-CN"/>
        </w:rPr>
      </w:pPr>
      <w:r w:rsidRPr="008501CE">
        <w:rPr>
          <w:rFonts w:eastAsia="DengXian"/>
          <w:lang w:eastAsia="zh-CN"/>
        </w:rPr>
        <w:t>R1-2601031</w:t>
      </w:r>
      <w:r w:rsidRPr="008501CE">
        <w:rPr>
          <w:rFonts w:eastAsia="DengXian"/>
          <w:lang w:eastAsia="zh-CN"/>
        </w:rPr>
        <w:tab/>
        <w:t xml:space="preserve">Discussion on NR ISAC </w:t>
      </w:r>
      <w:proofErr w:type="spellStart"/>
      <w:r w:rsidRPr="008501CE">
        <w:rPr>
          <w:rFonts w:eastAsia="DengXian"/>
          <w:lang w:eastAsia="zh-CN"/>
        </w:rPr>
        <w:t>evalution</w:t>
      </w:r>
      <w:proofErr w:type="spellEnd"/>
      <w:r w:rsidRPr="008501CE">
        <w:rPr>
          <w:rFonts w:eastAsia="DengXian"/>
          <w:lang w:eastAsia="zh-CN"/>
        </w:rPr>
        <w:t xml:space="preserve"> assumption and performance evaluation</w:t>
      </w:r>
      <w:r w:rsidRPr="008501CE">
        <w:rPr>
          <w:rFonts w:eastAsia="DengXian"/>
          <w:lang w:eastAsia="zh-CN"/>
        </w:rPr>
        <w:tab/>
        <w:t>LG Electronics</w:t>
      </w:r>
    </w:p>
    <w:p w14:paraId="1CA1830F" w14:textId="77777777" w:rsidR="008501CE" w:rsidRPr="008501CE" w:rsidRDefault="008501CE" w:rsidP="008501CE">
      <w:pPr>
        <w:rPr>
          <w:rFonts w:eastAsia="DengXian"/>
          <w:lang w:eastAsia="zh-CN"/>
        </w:rPr>
      </w:pPr>
      <w:r w:rsidRPr="008501CE">
        <w:rPr>
          <w:rFonts w:eastAsia="DengXian"/>
          <w:lang w:eastAsia="zh-CN"/>
        </w:rPr>
        <w:t>R1-2601055</w:t>
      </w:r>
      <w:r w:rsidRPr="008501CE">
        <w:rPr>
          <w:rFonts w:eastAsia="DengXian"/>
          <w:lang w:eastAsia="zh-CN"/>
        </w:rPr>
        <w:tab/>
        <w:t>On ISAC performance evaluations and assumptions</w:t>
      </w:r>
      <w:r w:rsidRPr="008501CE">
        <w:rPr>
          <w:rFonts w:eastAsia="DengXian"/>
          <w:lang w:eastAsia="zh-CN"/>
        </w:rPr>
        <w:tab/>
        <w:t>Lenovo</w:t>
      </w:r>
    </w:p>
    <w:p w14:paraId="7B2DA5CC" w14:textId="77777777" w:rsidR="008501CE" w:rsidRPr="008501CE" w:rsidRDefault="008501CE" w:rsidP="008501CE">
      <w:pPr>
        <w:rPr>
          <w:rFonts w:eastAsia="DengXian"/>
          <w:lang w:eastAsia="zh-CN"/>
        </w:rPr>
      </w:pPr>
      <w:r w:rsidRPr="008501CE">
        <w:rPr>
          <w:rFonts w:eastAsia="DengXian"/>
          <w:lang w:eastAsia="zh-CN"/>
        </w:rPr>
        <w:lastRenderedPageBreak/>
        <w:t>R1-2601125</w:t>
      </w:r>
      <w:r w:rsidRPr="008501CE">
        <w:rPr>
          <w:rFonts w:eastAsia="DengXian"/>
          <w:lang w:eastAsia="zh-CN"/>
        </w:rPr>
        <w:tab/>
        <w:t>On 5G NR ISAC evaluation assumptions and performance evaluation</w:t>
      </w:r>
      <w:r w:rsidRPr="008501CE">
        <w:rPr>
          <w:rFonts w:eastAsia="DengXian"/>
          <w:lang w:eastAsia="zh-CN"/>
        </w:rPr>
        <w:tab/>
        <w:t>Sony</w:t>
      </w:r>
    </w:p>
    <w:p w14:paraId="213E6AAA" w14:textId="77777777" w:rsidR="008501CE" w:rsidRPr="008501CE" w:rsidRDefault="008501CE" w:rsidP="008501CE">
      <w:pPr>
        <w:rPr>
          <w:rFonts w:eastAsia="DengXian"/>
          <w:lang w:eastAsia="zh-CN"/>
        </w:rPr>
      </w:pPr>
      <w:r w:rsidRPr="008501CE">
        <w:rPr>
          <w:rFonts w:eastAsia="DengXian"/>
          <w:lang w:eastAsia="zh-CN"/>
        </w:rPr>
        <w:t>R1-2601171</w:t>
      </w:r>
      <w:r w:rsidRPr="008501CE">
        <w:rPr>
          <w:rFonts w:eastAsia="DengXian"/>
          <w:lang w:eastAsia="zh-CN"/>
        </w:rPr>
        <w:tab/>
        <w:t>Evaluation assumptions and performance evaluation for ISAC</w:t>
      </w:r>
      <w:r w:rsidRPr="008501CE">
        <w:rPr>
          <w:rFonts w:eastAsia="DengXian"/>
          <w:lang w:eastAsia="zh-CN"/>
        </w:rPr>
        <w:tab/>
        <w:t>NTT DOCOMO, INC</w:t>
      </w:r>
    </w:p>
    <w:p w14:paraId="728EB06E" w14:textId="77777777" w:rsidR="008501CE" w:rsidRPr="008501CE" w:rsidRDefault="008501CE" w:rsidP="008501CE">
      <w:pPr>
        <w:rPr>
          <w:rFonts w:eastAsia="DengXian"/>
          <w:lang w:eastAsia="zh-CN"/>
        </w:rPr>
      </w:pPr>
      <w:r w:rsidRPr="008501CE">
        <w:rPr>
          <w:rFonts w:eastAsia="DengXian"/>
          <w:lang w:eastAsia="zh-CN"/>
        </w:rPr>
        <w:t>R1-2601234</w:t>
      </w:r>
      <w:r w:rsidRPr="008501CE">
        <w:rPr>
          <w:rFonts w:eastAsia="DengXian"/>
          <w:lang w:eastAsia="zh-CN"/>
        </w:rPr>
        <w:tab/>
        <w:t>Discussion on evaluation assumptions and performance evaluation for NR ISAC</w:t>
      </w:r>
      <w:r w:rsidRPr="008501CE">
        <w:rPr>
          <w:rFonts w:eastAsia="DengXian"/>
          <w:lang w:eastAsia="zh-CN"/>
        </w:rPr>
        <w:tab/>
        <w:t>Panasonic</w:t>
      </w:r>
    </w:p>
    <w:p w14:paraId="67136066" w14:textId="77777777" w:rsidR="008501CE" w:rsidRPr="008501CE" w:rsidRDefault="008501CE" w:rsidP="00604682">
      <w:pPr>
        <w:ind w:left="1440" w:hanging="1440"/>
        <w:rPr>
          <w:rFonts w:eastAsia="DengXian"/>
          <w:lang w:eastAsia="zh-CN"/>
        </w:rPr>
      </w:pPr>
      <w:r w:rsidRPr="008501CE">
        <w:rPr>
          <w:rFonts w:eastAsia="DengXian"/>
          <w:lang w:eastAsia="zh-CN"/>
        </w:rPr>
        <w:t>R1-2601264</w:t>
      </w:r>
      <w:r w:rsidRPr="008501CE">
        <w:rPr>
          <w:rFonts w:eastAsia="DengXian"/>
          <w:lang w:eastAsia="zh-CN"/>
        </w:rPr>
        <w:tab/>
        <w:t xml:space="preserve">Evaluation Assumptions and performance evaluation for UAV </w:t>
      </w:r>
      <w:proofErr w:type="spellStart"/>
      <w:r w:rsidRPr="008501CE">
        <w:rPr>
          <w:rFonts w:eastAsia="DengXian"/>
          <w:lang w:eastAsia="zh-CN"/>
        </w:rPr>
        <w:t>gNB</w:t>
      </w:r>
      <w:proofErr w:type="spellEnd"/>
      <w:r w:rsidRPr="008501CE">
        <w:rPr>
          <w:rFonts w:eastAsia="DengXian"/>
          <w:lang w:eastAsia="zh-CN"/>
        </w:rPr>
        <w:t>-monostatic sensing</w:t>
      </w:r>
      <w:r w:rsidRPr="008501CE">
        <w:rPr>
          <w:rFonts w:eastAsia="DengXian"/>
          <w:lang w:eastAsia="zh-CN"/>
        </w:rPr>
        <w:tab/>
        <w:t>Qualcomm Incorporated</w:t>
      </w:r>
    </w:p>
    <w:p w14:paraId="6D660D62" w14:textId="77777777" w:rsidR="008501CE" w:rsidRPr="008501CE" w:rsidRDefault="008501CE" w:rsidP="008501CE">
      <w:pPr>
        <w:rPr>
          <w:rFonts w:eastAsia="DengXian"/>
          <w:lang w:eastAsia="zh-CN"/>
        </w:rPr>
      </w:pPr>
      <w:r w:rsidRPr="008501CE">
        <w:rPr>
          <w:rFonts w:eastAsia="DengXian"/>
          <w:lang w:eastAsia="zh-CN"/>
        </w:rPr>
        <w:t>R1-2601358</w:t>
      </w:r>
      <w:r w:rsidRPr="008501CE">
        <w:rPr>
          <w:rFonts w:eastAsia="DengXian"/>
          <w:lang w:eastAsia="zh-CN"/>
        </w:rPr>
        <w:tab/>
        <w:t>Discussion on Performance Evaluations for Rel-20 ISAC</w:t>
      </w:r>
      <w:r w:rsidRPr="008501CE">
        <w:rPr>
          <w:rFonts w:eastAsia="DengXian"/>
          <w:lang w:eastAsia="zh-CN"/>
        </w:rPr>
        <w:tab/>
        <w:t>Google Korea LLC</w:t>
      </w:r>
    </w:p>
    <w:p w14:paraId="7F1C4AC1" w14:textId="77777777" w:rsidR="008501CE" w:rsidRPr="008501CE" w:rsidRDefault="008501CE" w:rsidP="008501CE">
      <w:pPr>
        <w:rPr>
          <w:rFonts w:eastAsia="DengXian"/>
          <w:lang w:eastAsia="zh-CN"/>
        </w:rPr>
      </w:pPr>
      <w:r w:rsidRPr="008501CE">
        <w:rPr>
          <w:rFonts w:eastAsia="DengXian"/>
          <w:lang w:eastAsia="zh-CN"/>
        </w:rPr>
        <w:t>R1-2601377</w:t>
      </w:r>
      <w:r w:rsidRPr="008501CE">
        <w:rPr>
          <w:rFonts w:eastAsia="DengXian"/>
          <w:lang w:eastAsia="zh-CN"/>
        </w:rPr>
        <w:tab/>
        <w:t>Evaluation results of NR ISAC</w:t>
      </w:r>
      <w:r w:rsidRPr="008501CE">
        <w:rPr>
          <w:rFonts w:eastAsia="DengXian"/>
          <w:lang w:eastAsia="zh-CN"/>
        </w:rPr>
        <w:tab/>
        <w:t>Moderator (Xiaomi)</w:t>
      </w:r>
    </w:p>
    <w:p w14:paraId="7B6CCC84" w14:textId="77777777" w:rsidR="008501CE" w:rsidRPr="008501CE" w:rsidRDefault="008501CE" w:rsidP="008501CE">
      <w:pPr>
        <w:rPr>
          <w:rFonts w:eastAsia="DengXian"/>
          <w:lang w:eastAsia="zh-CN"/>
        </w:rPr>
      </w:pPr>
      <w:r w:rsidRPr="008501CE">
        <w:rPr>
          <w:rFonts w:eastAsia="DengXian"/>
          <w:lang w:eastAsia="zh-CN"/>
        </w:rPr>
        <w:t>R1-2601378</w:t>
      </w:r>
      <w:r w:rsidRPr="008501CE">
        <w:rPr>
          <w:rFonts w:eastAsia="DengXian"/>
          <w:lang w:eastAsia="zh-CN"/>
        </w:rPr>
        <w:tab/>
        <w:t>Details on evaluation of NR ISAC reported by companies</w:t>
      </w:r>
      <w:r w:rsidRPr="008501CE">
        <w:rPr>
          <w:rFonts w:eastAsia="DengXian"/>
          <w:lang w:eastAsia="zh-CN"/>
        </w:rPr>
        <w:tab/>
        <w:t>Moderator (Xiaomi)</w:t>
      </w:r>
    </w:p>
    <w:p w14:paraId="17EECE47" w14:textId="77777777" w:rsidR="008501CE" w:rsidRPr="008501CE" w:rsidRDefault="008501CE" w:rsidP="008501CE">
      <w:pPr>
        <w:rPr>
          <w:rFonts w:eastAsia="DengXian"/>
          <w:lang w:eastAsia="zh-CN"/>
        </w:rPr>
      </w:pPr>
      <w:r w:rsidRPr="008501CE">
        <w:rPr>
          <w:rFonts w:eastAsia="DengXian"/>
          <w:lang w:eastAsia="zh-CN"/>
        </w:rPr>
        <w:t>R1-2601379</w:t>
      </w:r>
      <w:r w:rsidRPr="008501CE">
        <w:rPr>
          <w:rFonts w:eastAsia="DengXian"/>
          <w:lang w:eastAsia="zh-CN"/>
        </w:rPr>
        <w:tab/>
        <w:t>Summary on [Post-123-R20-ISAC-evaluation]</w:t>
      </w:r>
      <w:r w:rsidRPr="008501CE">
        <w:rPr>
          <w:rFonts w:eastAsia="DengXian"/>
          <w:lang w:eastAsia="zh-CN"/>
        </w:rPr>
        <w:tab/>
        <w:t>Moderator (Xiaomi)</w:t>
      </w:r>
    </w:p>
    <w:p w14:paraId="3F6C4A0B" w14:textId="77777777" w:rsidR="008501CE" w:rsidRPr="008501CE" w:rsidRDefault="008501CE" w:rsidP="008501CE">
      <w:pPr>
        <w:rPr>
          <w:rFonts w:eastAsia="DengXian"/>
          <w:lang w:eastAsia="zh-CN"/>
        </w:rPr>
      </w:pPr>
      <w:r w:rsidRPr="008501CE">
        <w:rPr>
          <w:rFonts w:eastAsia="DengXian"/>
          <w:lang w:eastAsia="zh-CN"/>
        </w:rPr>
        <w:t>R1-2601380</w:t>
      </w:r>
      <w:r w:rsidRPr="008501CE">
        <w:rPr>
          <w:rFonts w:eastAsia="DengXian"/>
          <w:lang w:eastAsia="zh-CN"/>
        </w:rPr>
        <w:tab/>
        <w:t>Summary #1 on evaluations for NR ISAC</w:t>
      </w:r>
      <w:r w:rsidRPr="008501CE">
        <w:rPr>
          <w:rFonts w:eastAsia="DengXian"/>
          <w:lang w:eastAsia="zh-CN"/>
        </w:rPr>
        <w:tab/>
        <w:t>Moderator (Xiaomi)</w:t>
      </w:r>
    </w:p>
    <w:p w14:paraId="38615014" w14:textId="77777777" w:rsidR="008501CE" w:rsidRPr="008501CE" w:rsidRDefault="008501CE" w:rsidP="008501CE">
      <w:pPr>
        <w:rPr>
          <w:rFonts w:eastAsia="DengXian"/>
          <w:lang w:eastAsia="zh-CN"/>
        </w:rPr>
      </w:pPr>
      <w:r w:rsidRPr="008501CE">
        <w:rPr>
          <w:rFonts w:eastAsia="DengXian"/>
          <w:lang w:eastAsia="zh-CN"/>
        </w:rPr>
        <w:t>R1-2601381</w:t>
      </w:r>
      <w:r w:rsidRPr="008501CE">
        <w:rPr>
          <w:rFonts w:eastAsia="DengXian"/>
          <w:lang w:eastAsia="zh-CN"/>
        </w:rPr>
        <w:tab/>
        <w:t>Summary #2 on evaluations for NR ISAC</w:t>
      </w:r>
      <w:r w:rsidRPr="008501CE">
        <w:rPr>
          <w:rFonts w:eastAsia="DengXian"/>
          <w:lang w:eastAsia="zh-CN"/>
        </w:rPr>
        <w:tab/>
        <w:t>Moderator (Xiaomi)</w:t>
      </w:r>
    </w:p>
    <w:p w14:paraId="0849DF11" w14:textId="77777777" w:rsidR="008501CE" w:rsidRPr="008501CE" w:rsidRDefault="008501CE" w:rsidP="008501CE">
      <w:pPr>
        <w:rPr>
          <w:rFonts w:eastAsia="DengXian"/>
          <w:lang w:eastAsia="zh-CN"/>
        </w:rPr>
      </w:pPr>
      <w:r w:rsidRPr="008501CE">
        <w:rPr>
          <w:rFonts w:eastAsia="DengXian"/>
          <w:lang w:eastAsia="zh-CN"/>
        </w:rPr>
        <w:t>R1-2601382</w:t>
      </w:r>
      <w:r w:rsidRPr="008501CE">
        <w:rPr>
          <w:rFonts w:eastAsia="DengXian"/>
          <w:lang w:eastAsia="zh-CN"/>
        </w:rPr>
        <w:tab/>
        <w:t>Summary #3 on evaluations for NR ISAC</w:t>
      </w:r>
      <w:r w:rsidRPr="008501CE">
        <w:rPr>
          <w:rFonts w:eastAsia="DengXian"/>
          <w:lang w:eastAsia="zh-CN"/>
        </w:rPr>
        <w:tab/>
        <w:t>Moderator (Xiaomi)</w:t>
      </w:r>
    </w:p>
    <w:p w14:paraId="14FF53D0" w14:textId="77777777" w:rsidR="008501CE" w:rsidRPr="008501CE" w:rsidRDefault="008501CE" w:rsidP="008501CE">
      <w:pPr>
        <w:rPr>
          <w:rFonts w:eastAsia="DengXian"/>
          <w:lang w:eastAsia="zh-CN"/>
        </w:rPr>
      </w:pPr>
      <w:r w:rsidRPr="008501CE">
        <w:rPr>
          <w:rFonts w:eastAsia="DengXian"/>
          <w:lang w:eastAsia="zh-CN"/>
        </w:rPr>
        <w:t>R1-2601383</w:t>
      </w:r>
      <w:r w:rsidRPr="008501CE">
        <w:rPr>
          <w:rFonts w:eastAsia="DengXian"/>
          <w:lang w:eastAsia="zh-CN"/>
        </w:rPr>
        <w:tab/>
        <w:t>Summary #4 on evaluations for NR ISAC</w:t>
      </w:r>
      <w:r w:rsidRPr="008501CE">
        <w:rPr>
          <w:rFonts w:eastAsia="DengXian"/>
          <w:lang w:eastAsia="zh-CN"/>
        </w:rPr>
        <w:tab/>
        <w:t>Moderator (Xiaomi)</w:t>
      </w:r>
    </w:p>
    <w:p w14:paraId="223F14BA" w14:textId="77777777" w:rsidR="008501CE" w:rsidRPr="008501CE" w:rsidRDefault="008501CE" w:rsidP="008501CE">
      <w:pPr>
        <w:rPr>
          <w:rFonts w:eastAsia="DengXian"/>
          <w:lang w:eastAsia="zh-CN"/>
        </w:rPr>
      </w:pPr>
      <w:r w:rsidRPr="008501CE">
        <w:rPr>
          <w:rFonts w:eastAsia="DengXian"/>
          <w:lang w:eastAsia="zh-CN"/>
        </w:rPr>
        <w:t>R1-2601384</w:t>
      </w:r>
      <w:r w:rsidRPr="008501CE">
        <w:rPr>
          <w:rFonts w:eastAsia="DengXian"/>
          <w:lang w:eastAsia="zh-CN"/>
        </w:rPr>
        <w:tab/>
        <w:t>Summary #5 on evaluations for NR ISAC</w:t>
      </w:r>
      <w:r w:rsidRPr="008501CE">
        <w:rPr>
          <w:rFonts w:eastAsia="DengXian"/>
          <w:lang w:eastAsia="zh-CN"/>
        </w:rPr>
        <w:tab/>
        <w:t>Moderator (Xiaomi)</w:t>
      </w:r>
    </w:p>
    <w:p w14:paraId="690AE5F4" w14:textId="77777777" w:rsidR="008501CE" w:rsidRPr="008501CE" w:rsidRDefault="008501CE" w:rsidP="008501CE">
      <w:pPr>
        <w:rPr>
          <w:rFonts w:eastAsia="DengXian"/>
          <w:lang w:eastAsia="zh-CN"/>
        </w:rPr>
      </w:pPr>
      <w:r w:rsidRPr="008501CE">
        <w:rPr>
          <w:rFonts w:eastAsia="DengXian"/>
          <w:lang w:eastAsia="zh-CN"/>
        </w:rPr>
        <w:t>R1-2601385</w:t>
      </w:r>
      <w:r w:rsidRPr="008501CE">
        <w:rPr>
          <w:rFonts w:eastAsia="DengXian"/>
          <w:lang w:eastAsia="zh-CN"/>
        </w:rPr>
        <w:tab/>
        <w:t>Summary #6 on evaluations for NR ISAC</w:t>
      </w:r>
      <w:r w:rsidRPr="008501CE">
        <w:rPr>
          <w:rFonts w:eastAsia="DengXian"/>
          <w:lang w:eastAsia="zh-CN"/>
        </w:rPr>
        <w:tab/>
        <w:t>Moderator (Xiaomi)</w:t>
      </w:r>
    </w:p>
    <w:p w14:paraId="6224BF4B" w14:textId="77777777" w:rsidR="008501CE" w:rsidRPr="008501CE" w:rsidRDefault="008501CE" w:rsidP="008501CE">
      <w:pPr>
        <w:rPr>
          <w:rFonts w:eastAsia="DengXian"/>
          <w:lang w:eastAsia="zh-CN"/>
        </w:rPr>
      </w:pPr>
      <w:r w:rsidRPr="008501CE">
        <w:rPr>
          <w:rFonts w:eastAsia="DengXian"/>
          <w:lang w:eastAsia="zh-CN"/>
        </w:rPr>
        <w:t>R1-2601390</w:t>
      </w:r>
      <w:r w:rsidRPr="008501CE">
        <w:rPr>
          <w:rFonts w:eastAsia="DengXian"/>
          <w:lang w:eastAsia="zh-CN"/>
        </w:rPr>
        <w:tab/>
        <w:t>Discussion on ISAC evaluation assumptions and performance evaluation for 5G NR</w:t>
      </w:r>
      <w:r w:rsidRPr="008501CE">
        <w:rPr>
          <w:rFonts w:eastAsia="DengXian"/>
          <w:lang w:eastAsia="zh-CN"/>
        </w:rPr>
        <w:tab/>
      </w:r>
      <w:proofErr w:type="spellStart"/>
      <w:r w:rsidRPr="008501CE">
        <w:rPr>
          <w:rFonts w:eastAsia="DengXian"/>
          <w:lang w:eastAsia="zh-CN"/>
        </w:rPr>
        <w:t>CEWiT</w:t>
      </w:r>
      <w:proofErr w:type="spellEnd"/>
    </w:p>
    <w:p w14:paraId="36CB918A" w14:textId="77777777" w:rsidR="008501CE" w:rsidRPr="008501CE" w:rsidRDefault="008501CE" w:rsidP="008501CE">
      <w:pPr>
        <w:rPr>
          <w:rFonts w:eastAsia="DengXian"/>
          <w:lang w:eastAsia="zh-CN"/>
        </w:rPr>
      </w:pPr>
      <w:r w:rsidRPr="008501CE">
        <w:rPr>
          <w:rFonts w:eastAsia="DengXian"/>
          <w:lang w:eastAsia="zh-CN"/>
        </w:rPr>
        <w:t>R1-2601407</w:t>
      </w:r>
      <w:r w:rsidRPr="008501CE">
        <w:rPr>
          <w:rFonts w:eastAsia="DengXian"/>
          <w:lang w:eastAsia="zh-CN"/>
        </w:rPr>
        <w:tab/>
        <w:t>Discussion and Evaluations for NR ISAC</w:t>
      </w:r>
      <w:r w:rsidRPr="008501CE">
        <w:rPr>
          <w:rFonts w:eastAsia="DengXian"/>
          <w:lang w:eastAsia="zh-CN"/>
        </w:rPr>
        <w:tab/>
        <w:t>VIAVI, CMCC</w:t>
      </w:r>
    </w:p>
    <w:p w14:paraId="0C1B39B8" w14:textId="77777777" w:rsidR="008501CE" w:rsidRPr="008501CE" w:rsidRDefault="008501CE" w:rsidP="008712A5">
      <w:pPr>
        <w:rPr>
          <w:rFonts w:eastAsia="DengXian"/>
          <w:i/>
          <w:iCs/>
          <w:lang w:eastAsia="zh-CN"/>
        </w:rPr>
      </w:pPr>
    </w:p>
    <w:p w14:paraId="105A9D4F" w14:textId="77777777" w:rsidR="008712A5" w:rsidRPr="00606B73" w:rsidRDefault="008712A5" w:rsidP="008712A5">
      <w:pPr>
        <w:pStyle w:val="2"/>
        <w:numPr>
          <w:ilvl w:val="1"/>
          <w:numId w:val="17"/>
        </w:numPr>
        <w:tabs>
          <w:tab w:val="num" w:pos="576"/>
        </w:tabs>
        <w:ind w:left="567" w:hanging="567"/>
        <w:rPr>
          <w:rFonts w:cs="Arial"/>
          <w:szCs w:val="24"/>
          <w:lang w:eastAsia="zh-CN"/>
        </w:rPr>
      </w:pPr>
      <w:r w:rsidRPr="00562BC7">
        <w:rPr>
          <w:rFonts w:eastAsia="DengXian"/>
          <w:color w:val="000000"/>
          <w:lang w:val="en-US" w:eastAsia="zh-CN"/>
        </w:rPr>
        <w:t xml:space="preserve">Non-Terrestrial Networks (NTN) for NR Phase </w:t>
      </w:r>
      <w:r w:rsidRPr="00562BC7">
        <w:rPr>
          <w:rFonts w:eastAsia="DengXian" w:hint="eastAsia"/>
          <w:color w:val="000000"/>
          <w:lang w:val="en-US" w:eastAsia="zh-CN"/>
        </w:rPr>
        <w:t>4</w:t>
      </w:r>
    </w:p>
    <w:p w14:paraId="7F51A2AE" w14:textId="77777777" w:rsidR="008712A5" w:rsidRDefault="008712A5" w:rsidP="008712A5">
      <w:pPr>
        <w:rPr>
          <w:rFonts w:eastAsiaTheme="minorEastAsia"/>
          <w:i/>
          <w:iCs/>
          <w:lang w:eastAsia="zh-CN"/>
        </w:rPr>
      </w:pPr>
      <w:r w:rsidRPr="00424476">
        <w:rPr>
          <w:i/>
          <w:iCs/>
        </w:rPr>
        <w:t>Please refer to</w:t>
      </w:r>
      <w:r>
        <w:rPr>
          <w:i/>
          <w:iCs/>
        </w:rPr>
        <w:t xml:space="preserve"> </w:t>
      </w:r>
      <w:hyperlink r:id="rId15" w:history="1">
        <w:r w:rsidRPr="00747BC7">
          <w:rPr>
            <w:i/>
            <w:iCs/>
          </w:rPr>
          <w:t>RP-</w:t>
        </w:r>
        <w:r w:rsidRPr="00747BC7">
          <w:rPr>
            <w:rFonts w:hint="eastAsia"/>
            <w:i/>
            <w:iCs/>
          </w:rPr>
          <w:t>25</w:t>
        </w:r>
        <w:r>
          <w:rPr>
            <w:rFonts w:eastAsiaTheme="minorEastAsia" w:hint="eastAsia"/>
            <w:i/>
            <w:iCs/>
            <w:lang w:eastAsia="zh-CN"/>
          </w:rPr>
          <w:t>3137</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6F57D6C8" w14:textId="77777777" w:rsidR="00300C1E" w:rsidRDefault="00300C1E" w:rsidP="008712A5">
      <w:pPr>
        <w:rPr>
          <w:rFonts w:eastAsiaTheme="minorEastAsia"/>
          <w:i/>
          <w:iCs/>
          <w:lang w:eastAsia="zh-CN"/>
        </w:rPr>
      </w:pPr>
    </w:p>
    <w:p w14:paraId="1041CE30" w14:textId="77777777" w:rsidR="00300C1E" w:rsidRDefault="00300C1E" w:rsidP="00300C1E">
      <w:r>
        <w:rPr>
          <w:rFonts w:ascii="Times New Roman" w:eastAsia="Times New Roman" w:hAnsi="Times New Roman"/>
        </w:rPr>
        <w:t>R1-2600253</w:t>
      </w:r>
      <w:r>
        <w:rPr>
          <w:rFonts w:ascii="Times New Roman" w:eastAsia="Times New Roman" w:hAnsi="Times New Roman"/>
        </w:rPr>
        <w:tab/>
        <w:t>Work plan for NR NTN Phase 4</w:t>
      </w:r>
      <w:r>
        <w:rPr>
          <w:rFonts w:ascii="Times New Roman" w:eastAsia="Times New Roman" w:hAnsi="Times New Roman"/>
        </w:rPr>
        <w:tab/>
        <w:t>Moderator (THALES)</w:t>
      </w:r>
    </w:p>
    <w:p w14:paraId="478FB0A6" w14:textId="77777777" w:rsidR="00300C1E" w:rsidRDefault="00300C1E" w:rsidP="00300C1E">
      <w:pPr>
        <w:ind w:left="1440" w:hanging="1440"/>
      </w:pPr>
      <w:r>
        <w:rPr>
          <w:rFonts w:ascii="Times New Roman" w:eastAsia="Times New Roman" w:hAnsi="Times New Roman"/>
        </w:rPr>
        <w:t>R1-2601321</w:t>
      </w:r>
      <w:r>
        <w:rPr>
          <w:rFonts w:ascii="Times New Roman" w:eastAsia="Times New Roman" w:hAnsi="Times New Roman"/>
        </w:rPr>
        <w:tab/>
        <w:t>Draft TR 38.742 Study on GNSS (Global Navigation Satellite System) resilient NR-NTN (Non-Terrestrial Networks) operation</w:t>
      </w:r>
      <w:r>
        <w:rPr>
          <w:rFonts w:ascii="Times New Roman" w:eastAsia="Times New Roman" w:hAnsi="Times New Roman"/>
        </w:rPr>
        <w:tab/>
        <w:t>Rapporteur (Thales)</w:t>
      </w:r>
    </w:p>
    <w:p w14:paraId="1DF4D7E7" w14:textId="2B2B9253"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sidRPr="00FA1881">
        <w:rPr>
          <w:rFonts w:eastAsia="DengXian"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550B7981"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44139BB" w14:textId="77777777" w:rsidR="00604682" w:rsidRDefault="00604682" w:rsidP="00604682">
      <w:pPr>
        <w:rPr>
          <w:rFonts w:ascii="Times New Roman" w:eastAsiaTheme="minorEastAsia" w:hAnsi="Times New Roman"/>
          <w:lang w:eastAsia="zh-CN"/>
        </w:rPr>
      </w:pPr>
    </w:p>
    <w:p w14:paraId="45509C0A" w14:textId="1DA850AF" w:rsidR="00604682" w:rsidRPr="006E2950" w:rsidRDefault="00012D89" w:rsidP="00604682">
      <w:pPr>
        <w:rPr>
          <w:rFonts w:eastAsia="DengXian"/>
          <w:color w:val="ADADAD"/>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10</w:t>
      </w:r>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.6</w:t>
      </w:r>
      <w:r w:rsidR="00604682" w:rsidRPr="006E2950">
        <w:rPr>
          <w:rFonts w:ascii="Times New Roman" w:eastAsia="Times New Roman" w:hAnsi="Times New Roman"/>
          <w:highlight w:val="cyan"/>
        </w:rPr>
        <w:tab/>
        <w:t>Ad-Hoc Chair (Ericsson)</w:t>
      </w:r>
    </w:p>
    <w:p w14:paraId="4658CCA8" w14:textId="77777777" w:rsidR="00300C1E" w:rsidRPr="00604682" w:rsidRDefault="00300C1E" w:rsidP="008712A5">
      <w:pPr>
        <w:rPr>
          <w:rFonts w:eastAsiaTheme="minorEastAsia"/>
          <w:i/>
          <w:iCs/>
          <w:lang w:eastAsia="zh-CN"/>
        </w:rPr>
      </w:pPr>
    </w:p>
    <w:p w14:paraId="79DAFC3F" w14:textId="77777777" w:rsidR="008712A5" w:rsidRPr="007E66EE" w:rsidRDefault="008712A5" w:rsidP="008712A5">
      <w:pPr>
        <w:pStyle w:val="3"/>
        <w:numPr>
          <w:ilvl w:val="2"/>
          <w:numId w:val="17"/>
        </w:numPr>
        <w:rPr>
          <w:bCs/>
          <w:lang w:val="en-US"/>
        </w:rPr>
      </w:pPr>
      <w:r w:rsidRPr="007E66EE">
        <w:rPr>
          <w:bCs/>
          <w:lang w:val="en-US"/>
        </w:rPr>
        <w:t xml:space="preserve">NR-NTN </w:t>
      </w:r>
      <w:r w:rsidRPr="007E66EE">
        <w:rPr>
          <w:rFonts w:hint="eastAsia"/>
          <w:bCs/>
          <w:lang w:val="en-US"/>
        </w:rPr>
        <w:t xml:space="preserve">GNSS resilience </w:t>
      </w:r>
    </w:p>
    <w:p w14:paraId="610BF3A5" w14:textId="77777777" w:rsidR="008712A5" w:rsidRDefault="008712A5" w:rsidP="008712A5">
      <w:pPr>
        <w:rPr>
          <w:rFonts w:eastAsia="DengXian"/>
          <w:color w:val="ADADAD"/>
          <w:lang w:eastAsia="zh-CN"/>
        </w:rPr>
      </w:pPr>
    </w:p>
    <w:p w14:paraId="4EA4B274" w14:textId="77777777" w:rsidR="009A7CF9" w:rsidRPr="009F0151" w:rsidRDefault="009A7CF9" w:rsidP="009A7CF9">
      <w:pPr>
        <w:rPr>
          <w:rFonts w:ascii="Times New Roman" w:eastAsia="Times New Roman" w:hAnsi="Times New Roman"/>
        </w:rPr>
      </w:pPr>
      <w:r w:rsidRPr="009F0151">
        <w:rPr>
          <w:rFonts w:ascii="Times New Roman" w:eastAsia="Times New Roman" w:hAnsi="Times New Roman"/>
        </w:rPr>
        <w:t>Conclusion:</w:t>
      </w:r>
    </w:p>
    <w:p w14:paraId="1F5EE156"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Companies’ inputs for PRACH performance evaluation results are collected in Excel sheet “PRACH performance evaluation v022” that is embedded in R1-2601483.</w:t>
      </w:r>
    </w:p>
    <w:p w14:paraId="15F767E0" w14:textId="77777777" w:rsidR="009A7CF9" w:rsidRPr="009F0151" w:rsidRDefault="009A7CF9" w:rsidP="009A7CF9">
      <w:pPr>
        <w:numPr>
          <w:ilvl w:val="0"/>
          <w:numId w:val="49"/>
        </w:numPr>
        <w:rPr>
          <w:rFonts w:ascii="Times New Roman" w:eastAsia="Times New Roman" w:hAnsi="Times New Roman"/>
        </w:rPr>
      </w:pPr>
      <w:r w:rsidRPr="009F0151">
        <w:rPr>
          <w:rFonts w:ascii="Times New Roman" w:eastAsia="Times New Roman" w:hAnsi="Times New Roman"/>
        </w:rPr>
        <w:t>The template for collection of Connected mode results in Excel sheet “Template-Results for Connected mode_v004,” that is embedded in R1-2601483, is </w:t>
      </w:r>
      <w:r w:rsidRPr="00CF39AD">
        <w:rPr>
          <w:rFonts w:ascii="Times New Roman" w:eastAsia="Times New Roman" w:hAnsi="Times New Roman"/>
          <w:highlight w:val="green"/>
        </w:rPr>
        <w:t>endorsed</w:t>
      </w:r>
      <w:r w:rsidRPr="009F0151">
        <w:rPr>
          <w:rFonts w:ascii="Times New Roman" w:eastAsia="Times New Roman" w:hAnsi="Times New Roman"/>
        </w:rPr>
        <w:t>.</w:t>
      </w:r>
    </w:p>
    <w:p w14:paraId="5FC98481" w14:textId="77777777" w:rsidR="00D24EF0" w:rsidRDefault="00D24EF0" w:rsidP="008712A5">
      <w:pPr>
        <w:rPr>
          <w:rFonts w:eastAsia="DengXian"/>
          <w:color w:val="ADADAD"/>
          <w:lang w:eastAsia="zh-CN"/>
        </w:rPr>
      </w:pPr>
    </w:p>
    <w:p w14:paraId="49713EFB" w14:textId="77777777" w:rsidR="00300C1E" w:rsidRDefault="00300C1E" w:rsidP="008712A5">
      <w:pPr>
        <w:rPr>
          <w:rFonts w:eastAsia="DengXian"/>
          <w:color w:val="ADADAD"/>
          <w:lang w:eastAsia="zh-CN"/>
        </w:rPr>
      </w:pPr>
    </w:p>
    <w:p w14:paraId="1E80328E" w14:textId="77777777" w:rsidR="00300C1E" w:rsidRDefault="00300C1E" w:rsidP="00300C1E">
      <w:r>
        <w:rPr>
          <w:rFonts w:ascii="Times New Roman" w:eastAsia="Times New Roman" w:hAnsi="Times New Roman"/>
        </w:rPr>
        <w:t>R1-2600065</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7203912" w14:textId="77777777" w:rsidR="00300C1E" w:rsidRDefault="00300C1E" w:rsidP="00300C1E">
      <w:r>
        <w:rPr>
          <w:rFonts w:ascii="Times New Roman" w:eastAsia="Times New Roman" w:hAnsi="Times New Roman"/>
        </w:rPr>
        <w:t>R1-2600077</w:t>
      </w:r>
      <w:bookmarkStart w:id="35" w:name="OLE_LINK4"/>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bookmarkEnd w:id="35"/>
      <w:proofErr w:type="spellEnd"/>
    </w:p>
    <w:p w14:paraId="6A3A3174" w14:textId="77777777" w:rsidR="00300C1E" w:rsidRDefault="00300C1E" w:rsidP="00300C1E">
      <w:r>
        <w:rPr>
          <w:rFonts w:ascii="Times New Roman" w:eastAsia="Times New Roman" w:hAnsi="Times New Roman"/>
        </w:rPr>
        <w:t>R1-2600106</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88236E" w14:textId="77777777" w:rsidR="00300C1E" w:rsidRDefault="00300C1E" w:rsidP="00300C1E">
      <w:r>
        <w:rPr>
          <w:rFonts w:ascii="Times New Roman" w:eastAsia="Times New Roman" w:hAnsi="Times New Roman"/>
        </w:rPr>
        <w:t>R1-2600184</w:t>
      </w:r>
      <w:r>
        <w:rPr>
          <w:rFonts w:ascii="Times New Roman" w:eastAsia="Times New Roman" w:hAnsi="Times New Roman"/>
        </w:rPr>
        <w:tab/>
        <w:t>Discussion on NR-NTN GNSS resilience</w:t>
      </w:r>
      <w:r>
        <w:rPr>
          <w:rFonts w:ascii="Times New Roman" w:eastAsia="Times New Roman" w:hAnsi="Times New Roman"/>
        </w:rPr>
        <w:tab/>
        <w:t>OPPO</w:t>
      </w:r>
    </w:p>
    <w:p w14:paraId="62C40934" w14:textId="77777777" w:rsidR="00300C1E" w:rsidRDefault="00300C1E" w:rsidP="00300C1E">
      <w:r>
        <w:rPr>
          <w:rFonts w:ascii="Times New Roman" w:eastAsia="Times New Roman" w:hAnsi="Times New Roman"/>
        </w:rPr>
        <w:t>R1-2600237</w:t>
      </w:r>
      <w:r>
        <w:rPr>
          <w:rFonts w:ascii="Times New Roman" w:eastAsia="Times New Roman" w:hAnsi="Times New Roman"/>
        </w:rPr>
        <w:tab/>
        <w:t>On NR-NTN GNSS resilience</w:t>
      </w:r>
      <w:r>
        <w:rPr>
          <w:rFonts w:ascii="Times New Roman" w:eastAsia="Times New Roman" w:hAnsi="Times New Roman"/>
        </w:rPr>
        <w:tab/>
        <w:t>Ericsson</w:t>
      </w:r>
    </w:p>
    <w:p w14:paraId="15A1EC5B" w14:textId="77777777" w:rsidR="00300C1E" w:rsidRDefault="00300C1E" w:rsidP="00300C1E">
      <w:r>
        <w:rPr>
          <w:rFonts w:ascii="Times New Roman" w:eastAsia="Times New Roman" w:hAnsi="Times New Roman"/>
        </w:rPr>
        <w:t>R1-2600248</w:t>
      </w:r>
      <w:r>
        <w:rPr>
          <w:rFonts w:ascii="Times New Roman" w:eastAsia="Times New Roman" w:hAnsi="Times New Roman"/>
        </w:rPr>
        <w:tab/>
        <w:t>Considerations on GNSS resilient NR-NTN operation</w:t>
      </w:r>
      <w:r>
        <w:rPr>
          <w:rFonts w:ascii="Times New Roman" w:eastAsia="Times New Roman" w:hAnsi="Times New Roman"/>
        </w:rPr>
        <w:tab/>
        <w:t>THALES</w:t>
      </w:r>
    </w:p>
    <w:p w14:paraId="7FF51813" w14:textId="77777777" w:rsidR="00300C1E" w:rsidRDefault="00300C1E" w:rsidP="00300C1E">
      <w:r>
        <w:rPr>
          <w:rFonts w:ascii="Times New Roman" w:eastAsia="Times New Roman" w:hAnsi="Times New Roman"/>
        </w:rPr>
        <w:t>R1-2600249</w:t>
      </w:r>
      <w:r>
        <w:rPr>
          <w:rFonts w:ascii="Times New Roman" w:eastAsia="Times New Roman" w:hAnsi="Times New Roman"/>
        </w:rPr>
        <w:tab/>
        <w:t>FL Summary #1: Study on GNSS resilient NR-NTN operation</w:t>
      </w:r>
      <w:r>
        <w:rPr>
          <w:rFonts w:ascii="Times New Roman" w:eastAsia="Times New Roman" w:hAnsi="Times New Roman"/>
        </w:rPr>
        <w:tab/>
        <w:t>Moderator (THALES)</w:t>
      </w:r>
    </w:p>
    <w:p w14:paraId="78A999DE" w14:textId="77777777" w:rsidR="00300C1E" w:rsidRDefault="00300C1E" w:rsidP="00300C1E">
      <w:r>
        <w:rPr>
          <w:rFonts w:ascii="Times New Roman" w:eastAsia="Times New Roman" w:hAnsi="Times New Roman"/>
        </w:rPr>
        <w:t>R1-2600250</w:t>
      </w:r>
      <w:r>
        <w:rPr>
          <w:rFonts w:ascii="Times New Roman" w:eastAsia="Times New Roman" w:hAnsi="Times New Roman"/>
        </w:rPr>
        <w:tab/>
        <w:t>FL Summary #2: Study on GNSS resilient NR-NTN operation</w:t>
      </w:r>
      <w:r>
        <w:rPr>
          <w:rFonts w:ascii="Times New Roman" w:eastAsia="Times New Roman" w:hAnsi="Times New Roman"/>
        </w:rPr>
        <w:tab/>
        <w:t>Moderator (THALES)</w:t>
      </w:r>
    </w:p>
    <w:p w14:paraId="1D80DB5A" w14:textId="77777777" w:rsidR="00300C1E" w:rsidRDefault="00300C1E" w:rsidP="00300C1E">
      <w:r>
        <w:rPr>
          <w:rFonts w:ascii="Times New Roman" w:eastAsia="Times New Roman" w:hAnsi="Times New Roman"/>
        </w:rPr>
        <w:t>R1-2600251</w:t>
      </w:r>
      <w:r>
        <w:rPr>
          <w:rFonts w:ascii="Times New Roman" w:eastAsia="Times New Roman" w:hAnsi="Times New Roman"/>
        </w:rPr>
        <w:tab/>
        <w:t>FL Summary #3: Study on GNSS resilient NR-NTN operation</w:t>
      </w:r>
      <w:r>
        <w:rPr>
          <w:rFonts w:ascii="Times New Roman" w:eastAsia="Times New Roman" w:hAnsi="Times New Roman"/>
        </w:rPr>
        <w:tab/>
        <w:t>Moderator (THALES)</w:t>
      </w:r>
    </w:p>
    <w:p w14:paraId="736BCF5A" w14:textId="77777777" w:rsidR="00300C1E" w:rsidRDefault="00300C1E" w:rsidP="00300C1E">
      <w:r>
        <w:rPr>
          <w:rFonts w:ascii="Times New Roman" w:eastAsia="Times New Roman" w:hAnsi="Times New Roman"/>
        </w:rPr>
        <w:t>R1-2600252</w:t>
      </w:r>
      <w:r>
        <w:rPr>
          <w:rFonts w:ascii="Times New Roman" w:eastAsia="Times New Roman" w:hAnsi="Times New Roman"/>
        </w:rPr>
        <w:tab/>
        <w:t>FL Summary #4: Study on GNSS resilient NR-NTN operation</w:t>
      </w:r>
      <w:r>
        <w:rPr>
          <w:rFonts w:ascii="Times New Roman" w:eastAsia="Times New Roman" w:hAnsi="Times New Roman"/>
        </w:rPr>
        <w:tab/>
        <w:t>Moderator (THALES)</w:t>
      </w:r>
    </w:p>
    <w:p w14:paraId="09FEB0BA" w14:textId="77777777" w:rsidR="00300C1E" w:rsidRDefault="00300C1E" w:rsidP="00300C1E">
      <w:r>
        <w:rPr>
          <w:rFonts w:ascii="Times New Roman" w:eastAsia="Times New Roman" w:hAnsi="Times New Roman"/>
        </w:rPr>
        <w:t>R1-2600259</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ACE7AF5" w14:textId="77777777" w:rsidR="00300C1E" w:rsidRDefault="00300C1E" w:rsidP="00300C1E">
      <w:r>
        <w:rPr>
          <w:rFonts w:ascii="Times New Roman" w:eastAsia="Times New Roman" w:hAnsi="Times New Roman"/>
        </w:rPr>
        <w:t>R1-2600332</w:t>
      </w:r>
      <w:r>
        <w:rPr>
          <w:rFonts w:ascii="Times New Roman" w:eastAsia="Times New Roman" w:hAnsi="Times New Roman"/>
        </w:rPr>
        <w:tab/>
        <w:t>Discussion on NR-NTN GNSS resilience</w:t>
      </w:r>
      <w:r>
        <w:rPr>
          <w:rFonts w:ascii="Times New Roman" w:eastAsia="Times New Roman" w:hAnsi="Times New Roman"/>
        </w:rPr>
        <w:tab/>
        <w:t>CATT</w:t>
      </w:r>
    </w:p>
    <w:p w14:paraId="2E4FC300" w14:textId="77777777" w:rsidR="00300C1E" w:rsidRDefault="00300C1E" w:rsidP="00300C1E">
      <w:r>
        <w:rPr>
          <w:rFonts w:ascii="Times New Roman" w:eastAsia="Times New Roman" w:hAnsi="Times New Roman"/>
        </w:rPr>
        <w:t>R1-2600341</w:t>
      </w:r>
      <w:r>
        <w:rPr>
          <w:rFonts w:ascii="Times New Roman" w:eastAsia="Times New Roman" w:hAnsi="Times New Roman"/>
        </w:rPr>
        <w:tab/>
        <w:t>GNSS Resilient operation for NR-NTN - 5G Adv</w:t>
      </w:r>
      <w:r>
        <w:rPr>
          <w:rFonts w:ascii="Times New Roman" w:eastAsia="Times New Roman" w:hAnsi="Times New Roman"/>
        </w:rPr>
        <w:tab/>
        <w:t>Tejas Network Limited</w:t>
      </w:r>
    </w:p>
    <w:p w14:paraId="44F8A11B" w14:textId="77777777" w:rsidR="00300C1E" w:rsidRDefault="00300C1E" w:rsidP="00300C1E">
      <w:r>
        <w:rPr>
          <w:rFonts w:ascii="Times New Roman" w:eastAsia="Times New Roman" w:hAnsi="Times New Roman"/>
        </w:rPr>
        <w:t>R1-2600382</w:t>
      </w:r>
      <w:r>
        <w:rPr>
          <w:rFonts w:ascii="Times New Roman" w:eastAsia="Times New Roman" w:hAnsi="Times New Roman"/>
        </w:rPr>
        <w:tab/>
        <w:t>Discussion on NR-NTN GNSS resilience</w:t>
      </w:r>
      <w:r>
        <w:rPr>
          <w:rFonts w:ascii="Times New Roman" w:eastAsia="Times New Roman" w:hAnsi="Times New Roman"/>
        </w:rPr>
        <w:tab/>
        <w:t>CMCC</w:t>
      </w:r>
    </w:p>
    <w:p w14:paraId="114954F0" w14:textId="77777777" w:rsidR="00300C1E" w:rsidRDefault="00300C1E" w:rsidP="00300C1E">
      <w:r>
        <w:rPr>
          <w:rFonts w:ascii="Times New Roman" w:eastAsia="Times New Roman" w:hAnsi="Times New Roman"/>
        </w:rPr>
        <w:t>R1-2600421</w:t>
      </w:r>
      <w:r>
        <w:rPr>
          <w:rFonts w:ascii="Times New Roman" w:eastAsia="Times New Roman" w:hAnsi="Times New Roman"/>
        </w:rPr>
        <w:tab/>
        <w:t>Further discussion on NR NTN GNSS resilience</w:t>
      </w:r>
      <w:r>
        <w:rPr>
          <w:rFonts w:ascii="Times New Roman" w:eastAsia="Times New Roman" w:hAnsi="Times New Roman"/>
        </w:rPr>
        <w:tab/>
        <w:t>Xiaomi</w:t>
      </w:r>
    </w:p>
    <w:p w14:paraId="454C43A5" w14:textId="77777777" w:rsidR="00300C1E" w:rsidRDefault="00300C1E" w:rsidP="00300C1E">
      <w:r>
        <w:rPr>
          <w:rFonts w:ascii="Times New Roman" w:eastAsia="Times New Roman" w:hAnsi="Times New Roman"/>
        </w:rPr>
        <w:t>R1-2600449</w:t>
      </w:r>
      <w:r>
        <w:rPr>
          <w:rFonts w:ascii="Times New Roman" w:eastAsia="Times New Roman" w:hAnsi="Times New Roman"/>
        </w:rPr>
        <w:tab/>
        <w:t>Discussion on the GNSS resilient NR-NTN operation</w:t>
      </w:r>
      <w:r>
        <w:rPr>
          <w:rFonts w:ascii="Times New Roman" w:eastAsia="Times New Roman" w:hAnsi="Times New Roman"/>
        </w:rPr>
        <w:tab/>
        <w:t>TCL</w:t>
      </w:r>
    </w:p>
    <w:p w14:paraId="19CBDD39" w14:textId="77777777" w:rsidR="00300C1E" w:rsidRDefault="00300C1E" w:rsidP="00300C1E">
      <w:r>
        <w:rPr>
          <w:rFonts w:ascii="Times New Roman" w:eastAsia="Times New Roman" w:hAnsi="Times New Roman"/>
        </w:rPr>
        <w:t>R1-2600496</w:t>
      </w:r>
      <w:r>
        <w:rPr>
          <w:rFonts w:ascii="Times New Roman" w:eastAsia="Times New Roman" w:hAnsi="Times New Roman"/>
        </w:rPr>
        <w:tab/>
        <w:t>Discussions on NR-NTN GNSS resilience</w:t>
      </w:r>
      <w:r>
        <w:rPr>
          <w:rFonts w:ascii="Times New Roman" w:eastAsia="Times New Roman" w:hAnsi="Times New Roman"/>
        </w:rPr>
        <w:tab/>
        <w:t>vivo</w:t>
      </w:r>
    </w:p>
    <w:p w14:paraId="3CF283BD" w14:textId="77777777" w:rsidR="00300C1E" w:rsidRDefault="00300C1E" w:rsidP="00300C1E">
      <w:r>
        <w:rPr>
          <w:rFonts w:ascii="Times New Roman" w:eastAsia="Times New Roman" w:hAnsi="Times New Roman"/>
        </w:rPr>
        <w:t>R1-2600524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3EB4ADB2" w14:textId="77777777" w:rsidR="00300C1E" w:rsidRDefault="00300C1E" w:rsidP="00300C1E">
      <w:r>
        <w:rPr>
          <w:rFonts w:ascii="Times New Roman" w:eastAsia="Times New Roman" w:hAnsi="Times New Roman"/>
        </w:rPr>
        <w:t>R1-2600577</w:t>
      </w:r>
      <w:r>
        <w:rPr>
          <w:rFonts w:ascii="Times New Roman" w:eastAsia="Times New Roman" w:hAnsi="Times New Roman"/>
        </w:rPr>
        <w:tab/>
        <w:t>IMU Views on NR-NTN GNSS Resilience</w:t>
      </w:r>
      <w:r>
        <w:rPr>
          <w:rFonts w:ascii="Times New Roman" w:eastAsia="Times New Roman" w:hAnsi="Times New Roman"/>
        </w:rPr>
        <w:tab/>
        <w:t>IMU</w:t>
      </w:r>
    </w:p>
    <w:p w14:paraId="34785CCF" w14:textId="77777777" w:rsidR="00300C1E" w:rsidRDefault="00300C1E" w:rsidP="00300C1E">
      <w:r>
        <w:rPr>
          <w:rFonts w:ascii="Times New Roman" w:eastAsia="Times New Roman" w:hAnsi="Times New Roman"/>
        </w:rPr>
        <w:t>R1-2600581</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88D2E32" w14:textId="77777777" w:rsidR="00300C1E" w:rsidRDefault="00300C1E" w:rsidP="00300C1E">
      <w:r>
        <w:rPr>
          <w:rFonts w:ascii="Times New Roman" w:eastAsia="Times New Roman" w:hAnsi="Times New Roman"/>
        </w:rPr>
        <w:t>R1-2600619</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B31E219" w14:textId="77777777" w:rsidR="00300C1E" w:rsidRDefault="00300C1E" w:rsidP="00300C1E">
      <w:r>
        <w:rPr>
          <w:rFonts w:ascii="Times New Roman" w:eastAsia="Times New Roman" w:hAnsi="Times New Roman"/>
        </w:rPr>
        <w:lastRenderedPageBreak/>
        <w:t>R1-2600677</w:t>
      </w:r>
      <w:r>
        <w:rPr>
          <w:rFonts w:ascii="Times New Roman" w:eastAsia="Times New Roman" w:hAnsi="Times New Roman"/>
        </w:rPr>
        <w:tab/>
        <w:t>Discussion on NR-NTN GNSS resilience</w:t>
      </w:r>
      <w:r>
        <w:rPr>
          <w:rFonts w:ascii="Times New Roman" w:eastAsia="Times New Roman" w:hAnsi="Times New Roman"/>
        </w:rPr>
        <w:tab/>
        <w:t>NEC</w:t>
      </w:r>
    </w:p>
    <w:p w14:paraId="33BB99D2" w14:textId="77777777" w:rsidR="00300C1E" w:rsidRDefault="00300C1E" w:rsidP="00300C1E">
      <w:r>
        <w:rPr>
          <w:rFonts w:ascii="Times New Roman" w:eastAsia="Times New Roman" w:hAnsi="Times New Roman"/>
        </w:rPr>
        <w:t>R1-2600690</w:t>
      </w:r>
      <w:r>
        <w:rPr>
          <w:rFonts w:ascii="Times New Roman" w:eastAsia="Times New Roman" w:hAnsi="Times New Roman"/>
        </w:rPr>
        <w:tab/>
        <w:t>Discussion on NR-NTN GNSS resilience</w:t>
      </w:r>
      <w:r>
        <w:rPr>
          <w:rFonts w:ascii="Times New Roman" w:eastAsia="Times New Roman" w:hAnsi="Times New Roman"/>
        </w:rPr>
        <w:tab/>
        <w:t>China Telecom</w:t>
      </w:r>
    </w:p>
    <w:p w14:paraId="3F08E4BB" w14:textId="77777777" w:rsidR="00300C1E" w:rsidRDefault="00300C1E" w:rsidP="00300C1E">
      <w:r>
        <w:rPr>
          <w:rFonts w:ascii="Times New Roman" w:eastAsia="Times New Roman" w:hAnsi="Times New Roman"/>
        </w:rPr>
        <w:t>R1-2600748</w:t>
      </w:r>
      <w:r>
        <w:rPr>
          <w:rFonts w:ascii="Times New Roman" w:eastAsia="Times New Roman" w:hAnsi="Times New Roman"/>
        </w:rPr>
        <w:tab/>
        <w:t>Discussion on NR-NTN GNSS resilience</w:t>
      </w:r>
      <w:r>
        <w:rPr>
          <w:rFonts w:ascii="Times New Roman" w:eastAsia="Times New Roman" w:hAnsi="Times New Roman"/>
        </w:rPr>
        <w:tab/>
        <w:t>Samsung</w:t>
      </w:r>
    </w:p>
    <w:p w14:paraId="533BB2CC" w14:textId="77777777" w:rsidR="00300C1E" w:rsidRDefault="00300C1E" w:rsidP="00300C1E">
      <w:r>
        <w:rPr>
          <w:rFonts w:ascii="Times New Roman" w:eastAsia="Times New Roman" w:hAnsi="Times New Roman"/>
        </w:rPr>
        <w:t>R1-2600784</w:t>
      </w:r>
      <w:r>
        <w:rPr>
          <w:rFonts w:ascii="Times New Roman" w:eastAsia="Times New Roman" w:hAnsi="Times New Roman"/>
        </w:rPr>
        <w:tab/>
        <w:t>GNSS-resilient NR-NTN operation</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34472649" w14:textId="77777777" w:rsidR="00300C1E" w:rsidRDefault="00300C1E" w:rsidP="00300C1E">
      <w:r>
        <w:rPr>
          <w:rFonts w:ascii="Times New Roman" w:eastAsia="Times New Roman" w:hAnsi="Times New Roman"/>
        </w:rPr>
        <w:t>R1-2600794</w:t>
      </w:r>
      <w:r>
        <w:rPr>
          <w:rFonts w:ascii="Times New Roman" w:eastAsia="Times New Roman" w:hAnsi="Times New Roman"/>
        </w:rPr>
        <w:tab/>
        <w:t>Considerations for GNSS-resilient NR-NTN operation</w:t>
      </w:r>
      <w:r>
        <w:rPr>
          <w:rFonts w:ascii="Times New Roman" w:eastAsia="Times New Roman" w:hAnsi="Times New Roman"/>
        </w:rPr>
        <w:tab/>
        <w:t>ESA, Thales</w:t>
      </w:r>
    </w:p>
    <w:p w14:paraId="289480C2" w14:textId="77777777" w:rsidR="00300C1E" w:rsidRDefault="00300C1E" w:rsidP="00300C1E">
      <w:r>
        <w:rPr>
          <w:rFonts w:ascii="Times New Roman" w:eastAsia="Times New Roman" w:hAnsi="Times New Roman"/>
        </w:rPr>
        <w:t>R1-2600806</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641C5BD4" w14:textId="77777777" w:rsidR="00300C1E" w:rsidRDefault="00300C1E" w:rsidP="00300C1E">
      <w:r>
        <w:rPr>
          <w:rFonts w:ascii="Times New Roman" w:eastAsia="Times New Roman" w:hAnsi="Times New Roman"/>
        </w:rPr>
        <w:t>R1-2600820</w:t>
      </w:r>
      <w:r>
        <w:rPr>
          <w:rFonts w:ascii="Times New Roman" w:eastAsia="Times New Roman" w:hAnsi="Times New Roman"/>
        </w:rPr>
        <w:tab/>
        <w:t>Discussion on NR-NTN GNSS resilience</w:t>
      </w:r>
      <w:r>
        <w:rPr>
          <w:rFonts w:ascii="Times New Roman" w:eastAsia="Times New Roman" w:hAnsi="Times New Roman"/>
        </w:rPr>
        <w:tab/>
        <w:t>Apple</w:t>
      </w:r>
    </w:p>
    <w:p w14:paraId="2EFBCD8D" w14:textId="77777777" w:rsidR="00300C1E" w:rsidRDefault="00300C1E" w:rsidP="00300C1E">
      <w:r>
        <w:rPr>
          <w:rFonts w:ascii="Times New Roman" w:eastAsia="Times New Roman" w:hAnsi="Times New Roman"/>
        </w:rPr>
        <w:t>R1-2600858</w:t>
      </w:r>
      <w:r>
        <w:rPr>
          <w:rFonts w:ascii="Times New Roman" w:eastAsia="Times New Roman" w:hAnsi="Times New Roman"/>
        </w:rPr>
        <w:tab/>
        <w:t>NR NTN GNSS resilient operation</w:t>
      </w:r>
      <w:r>
        <w:rPr>
          <w:rFonts w:ascii="Times New Roman" w:eastAsia="Times New Roman" w:hAnsi="Times New Roman"/>
        </w:rPr>
        <w:tab/>
        <w:t>Sharp</w:t>
      </w:r>
    </w:p>
    <w:p w14:paraId="0D096587" w14:textId="77777777" w:rsidR="00300C1E" w:rsidRDefault="00300C1E" w:rsidP="00300C1E">
      <w:r>
        <w:rPr>
          <w:rFonts w:ascii="Times New Roman" w:eastAsia="Times New Roman" w:hAnsi="Times New Roman"/>
        </w:rPr>
        <w:t>R1-2600903</w:t>
      </w:r>
      <w:r>
        <w:rPr>
          <w:rFonts w:ascii="Times New Roman" w:eastAsia="Times New Roman" w:hAnsi="Times New Roman"/>
        </w:rPr>
        <w:tab/>
        <w:t>Discussion on NR-NTN GNSS resilience</w:t>
      </w:r>
      <w:r>
        <w:rPr>
          <w:rFonts w:ascii="Times New Roman" w:eastAsia="Times New Roman" w:hAnsi="Times New Roman"/>
        </w:rPr>
        <w:tab/>
        <w:t>MediaTek Inc.</w:t>
      </w:r>
    </w:p>
    <w:p w14:paraId="3C88B493" w14:textId="77777777" w:rsidR="00300C1E" w:rsidRDefault="00300C1E" w:rsidP="00300C1E">
      <w:r>
        <w:rPr>
          <w:rFonts w:ascii="Times New Roman" w:eastAsia="Times New Roman" w:hAnsi="Times New Roman"/>
        </w:rPr>
        <w:t>R1-2600943</w:t>
      </w:r>
      <w:r>
        <w:rPr>
          <w:rFonts w:ascii="Times New Roman" w:eastAsia="Times New Roman" w:hAnsi="Times New Roman"/>
        </w:rPr>
        <w:tab/>
        <w:t>Discussion on NR-NTN GNSS resilience</w:t>
      </w:r>
      <w:r>
        <w:rPr>
          <w:rFonts w:ascii="Times New Roman" w:eastAsia="Times New Roman" w:hAnsi="Times New Roman"/>
        </w:rPr>
        <w:tab/>
        <w:t>HONOR</w:t>
      </w:r>
    </w:p>
    <w:p w14:paraId="63843EA5" w14:textId="77777777" w:rsidR="00300C1E" w:rsidRDefault="00300C1E" w:rsidP="00300C1E">
      <w:r>
        <w:rPr>
          <w:rFonts w:ascii="Times New Roman" w:eastAsia="Times New Roman" w:hAnsi="Times New Roman"/>
        </w:rPr>
        <w:t>R1-2600962</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3643893" w14:textId="77777777" w:rsidR="00300C1E" w:rsidRDefault="00300C1E" w:rsidP="00300C1E">
      <w:r>
        <w:rPr>
          <w:rFonts w:ascii="Times New Roman" w:eastAsia="Times New Roman" w:hAnsi="Times New Roman"/>
        </w:rPr>
        <w:t>R1-2600971</w:t>
      </w:r>
      <w:r>
        <w:rPr>
          <w:rFonts w:ascii="Times New Roman" w:eastAsia="Times New Roman" w:hAnsi="Times New Roman"/>
        </w:rPr>
        <w:tab/>
        <w:t>Discussion on GNSS resilient NR-NTN</w:t>
      </w:r>
      <w:r>
        <w:rPr>
          <w:rFonts w:ascii="Times New Roman" w:eastAsia="Times New Roman" w:hAnsi="Times New Roman"/>
        </w:rPr>
        <w:tab/>
        <w:t>Panasonic</w:t>
      </w:r>
    </w:p>
    <w:p w14:paraId="16DB4A2E" w14:textId="77777777" w:rsidR="00300C1E" w:rsidRDefault="00300C1E" w:rsidP="00300C1E">
      <w:r>
        <w:rPr>
          <w:rFonts w:ascii="Times New Roman" w:eastAsia="Times New Roman" w:hAnsi="Times New Roman"/>
        </w:rPr>
        <w:t>R1-2600996</w:t>
      </w:r>
      <w:r>
        <w:rPr>
          <w:rFonts w:ascii="Times New Roman" w:eastAsia="Times New Roman" w:hAnsi="Times New Roman"/>
        </w:rPr>
        <w:tab/>
        <w:t>Discussion on NR-NTN GNSS resilient operations</w:t>
      </w:r>
      <w:r>
        <w:rPr>
          <w:rFonts w:ascii="Times New Roman" w:eastAsia="Times New Roman" w:hAnsi="Times New Roman"/>
        </w:rPr>
        <w:tab/>
        <w:t>ETRI</w:t>
      </w:r>
    </w:p>
    <w:p w14:paraId="75B973F7" w14:textId="77777777" w:rsidR="00300C1E" w:rsidRDefault="00300C1E" w:rsidP="00300C1E">
      <w:r>
        <w:rPr>
          <w:rFonts w:ascii="Times New Roman" w:eastAsia="Times New Roman" w:hAnsi="Times New Roman"/>
        </w:rPr>
        <w:t>R1-2601041</w:t>
      </w:r>
      <w:r>
        <w:rPr>
          <w:rFonts w:ascii="Times New Roman" w:eastAsia="Times New Roman" w:hAnsi="Times New Roman"/>
        </w:rPr>
        <w:tab/>
        <w:t>Location uncertainty reduction and mitigation techniques</w:t>
      </w:r>
      <w:r>
        <w:rPr>
          <w:rFonts w:ascii="Times New Roman" w:eastAsia="Times New Roman" w:hAnsi="Times New Roman"/>
        </w:rPr>
        <w:tab/>
        <w:t>Eutelsat Group</w:t>
      </w:r>
    </w:p>
    <w:p w14:paraId="66A2BFD7" w14:textId="77777777" w:rsidR="00300C1E" w:rsidRDefault="00300C1E" w:rsidP="00300C1E">
      <w:r>
        <w:rPr>
          <w:rFonts w:ascii="Times New Roman" w:eastAsia="Times New Roman" w:hAnsi="Times New Roman"/>
        </w:rPr>
        <w:t>R1-2601058</w:t>
      </w:r>
      <w:r>
        <w:rPr>
          <w:rFonts w:ascii="Times New Roman" w:eastAsia="Times New Roman" w:hAnsi="Times New Roman"/>
        </w:rPr>
        <w:tab/>
        <w:t>Discussion on GNSS resilient NR-NTN operation</w:t>
      </w:r>
      <w:r>
        <w:rPr>
          <w:rFonts w:ascii="Times New Roman" w:eastAsia="Times New Roman" w:hAnsi="Times New Roman"/>
        </w:rPr>
        <w:tab/>
        <w:t>Lenovo</w:t>
      </w:r>
    </w:p>
    <w:p w14:paraId="0CA697B7" w14:textId="77777777" w:rsidR="00300C1E" w:rsidRDefault="00300C1E" w:rsidP="00300C1E">
      <w:r>
        <w:rPr>
          <w:rFonts w:ascii="Times New Roman" w:eastAsia="Times New Roman" w:hAnsi="Times New Roman"/>
        </w:rPr>
        <w:t>R1-2601060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E16FD94" w14:textId="77777777" w:rsidR="00300C1E" w:rsidRDefault="00300C1E" w:rsidP="00300C1E">
      <w:r>
        <w:rPr>
          <w:rFonts w:ascii="Times New Roman" w:eastAsia="Times New Roman" w:hAnsi="Times New Roman"/>
        </w:rPr>
        <w:t>R1-2601077</w:t>
      </w:r>
      <w:r>
        <w:rPr>
          <w:rFonts w:ascii="Times New Roman" w:eastAsia="Times New Roman" w:hAnsi="Times New Roman"/>
        </w:rPr>
        <w:tab/>
        <w:t>Discussion on NR-NTN GNSS resilience</w:t>
      </w:r>
      <w:r>
        <w:rPr>
          <w:rFonts w:ascii="Times New Roman" w:eastAsia="Times New Roman" w:hAnsi="Times New Roman"/>
        </w:rPr>
        <w:tab/>
        <w:t>Airbus</w:t>
      </w:r>
    </w:p>
    <w:p w14:paraId="030AF627" w14:textId="77777777" w:rsidR="00300C1E" w:rsidRDefault="00300C1E" w:rsidP="00300C1E">
      <w:r>
        <w:rPr>
          <w:rFonts w:ascii="Times New Roman" w:eastAsia="Times New Roman" w:hAnsi="Times New Roman"/>
        </w:rPr>
        <w:t>R1-2601090</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691F27C" w14:textId="77777777" w:rsidR="00300C1E" w:rsidRDefault="00300C1E" w:rsidP="00300C1E">
      <w:r>
        <w:rPr>
          <w:rFonts w:ascii="Times New Roman" w:eastAsia="Times New Roman" w:hAnsi="Times New Roman"/>
        </w:rPr>
        <w:t>R1-2601126</w:t>
      </w:r>
      <w:r>
        <w:rPr>
          <w:rFonts w:ascii="Times New Roman" w:eastAsia="Times New Roman" w:hAnsi="Times New Roman"/>
        </w:rPr>
        <w:tab/>
        <w:t>On Solutions for NR-NTN GNSS Resilience</w:t>
      </w:r>
      <w:r>
        <w:rPr>
          <w:rFonts w:ascii="Times New Roman" w:eastAsia="Times New Roman" w:hAnsi="Times New Roman"/>
        </w:rPr>
        <w:tab/>
        <w:t>Sony</w:t>
      </w:r>
    </w:p>
    <w:p w14:paraId="3810615B" w14:textId="77777777" w:rsidR="00300C1E" w:rsidRDefault="00300C1E" w:rsidP="00300C1E">
      <w:r>
        <w:rPr>
          <w:rFonts w:ascii="Times New Roman" w:eastAsia="Times New Roman" w:hAnsi="Times New Roman"/>
        </w:rPr>
        <w:t>R1-2601172</w:t>
      </w:r>
      <w:r>
        <w:rPr>
          <w:rFonts w:ascii="Times New Roman" w:eastAsia="Times New Roman" w:hAnsi="Times New Roman"/>
        </w:rPr>
        <w:tab/>
        <w:t>Discussion on NR-NTN GNSS resilience</w:t>
      </w:r>
      <w:r>
        <w:rPr>
          <w:rFonts w:ascii="Times New Roman" w:eastAsia="Times New Roman" w:hAnsi="Times New Roman"/>
        </w:rPr>
        <w:tab/>
        <w:t>NTT DOCOMO, INC.</w:t>
      </w:r>
    </w:p>
    <w:p w14:paraId="6773B686" w14:textId="77777777" w:rsidR="00300C1E" w:rsidRDefault="00300C1E" w:rsidP="00300C1E">
      <w:r>
        <w:rPr>
          <w:rFonts w:ascii="Times New Roman" w:eastAsia="Times New Roman" w:hAnsi="Times New Roman"/>
        </w:rPr>
        <w:t>R1-2601231</w:t>
      </w:r>
      <w:r>
        <w:rPr>
          <w:rFonts w:ascii="Times New Roman" w:eastAsia="Times New Roman" w:hAnsi="Times New Roman"/>
        </w:rPr>
        <w:tab/>
        <w:t>Discussion of Using DL Timestamps for Initial Access</w:t>
      </w:r>
      <w:r>
        <w:rPr>
          <w:rFonts w:ascii="Times New Roman" w:eastAsia="Times New Roman" w:hAnsi="Times New Roman"/>
        </w:rPr>
        <w:tab/>
        <w:t>Johns Hopkins University APL</w:t>
      </w:r>
    </w:p>
    <w:p w14:paraId="5D2E240B" w14:textId="77777777" w:rsidR="00300C1E" w:rsidRDefault="00300C1E" w:rsidP="00300C1E">
      <w:r>
        <w:rPr>
          <w:rFonts w:ascii="Times New Roman" w:eastAsia="Times New Roman" w:hAnsi="Times New Roman"/>
        </w:rPr>
        <w:t>R1-2601265</w:t>
      </w:r>
      <w:r>
        <w:rPr>
          <w:rFonts w:ascii="Times New Roman" w:eastAsia="Times New Roman" w:hAnsi="Times New Roman"/>
        </w:rPr>
        <w:tab/>
        <w:t>NR NTN GNSS resilience</w:t>
      </w:r>
      <w:r>
        <w:rPr>
          <w:rFonts w:ascii="Times New Roman" w:eastAsia="Times New Roman" w:hAnsi="Times New Roman"/>
        </w:rPr>
        <w:tab/>
        <w:t>Qualcomm Incorporated</w:t>
      </w:r>
    </w:p>
    <w:p w14:paraId="4E29B361" w14:textId="77777777" w:rsidR="00300C1E" w:rsidRDefault="00300C1E" w:rsidP="00300C1E">
      <w:r>
        <w:rPr>
          <w:rFonts w:ascii="Times New Roman" w:eastAsia="Times New Roman" w:hAnsi="Times New Roman"/>
        </w:rPr>
        <w:t>R1-2601318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0D373F8" w14:textId="77777777" w:rsidR="00300C1E" w:rsidRDefault="00300C1E" w:rsidP="00300C1E">
      <w:r>
        <w:rPr>
          <w:rFonts w:ascii="Times New Roman" w:eastAsia="Times New Roman" w:hAnsi="Times New Roman"/>
        </w:rPr>
        <w:t>R1-2601322</w:t>
      </w:r>
      <w:r>
        <w:rPr>
          <w:rFonts w:ascii="Times New Roman" w:eastAsia="Times New Roman" w:hAnsi="Times New Roman"/>
        </w:rPr>
        <w:tab/>
        <w:t>Discussion on NR-NTN GNSS resilience</w:t>
      </w:r>
      <w:r>
        <w:rPr>
          <w:rFonts w:ascii="Times New Roman" w:eastAsia="Times New Roman" w:hAnsi="Times New Roman"/>
        </w:rPr>
        <w:tab/>
        <w:t>CAICT</w:t>
      </w:r>
    </w:p>
    <w:p w14:paraId="3B14C1DE" w14:textId="77777777" w:rsidR="00300C1E" w:rsidRDefault="00300C1E" w:rsidP="00300C1E">
      <w:r>
        <w:rPr>
          <w:rFonts w:ascii="Times New Roman" w:eastAsia="Times New Roman" w:hAnsi="Times New Roman"/>
        </w:rPr>
        <w:t>R1-2601391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265E3425" w14:textId="77777777" w:rsidR="00300C1E" w:rsidRDefault="00300C1E" w:rsidP="00300C1E">
      <w:r>
        <w:rPr>
          <w:rFonts w:ascii="Times New Roman" w:eastAsia="Times New Roman" w:hAnsi="Times New Roman"/>
        </w:rPr>
        <w:t>R1-2601410</w:t>
      </w:r>
      <w:r>
        <w:rPr>
          <w:rFonts w:ascii="Times New Roman" w:eastAsia="Times New Roman" w:hAnsi="Times New Roman"/>
        </w:rPr>
        <w:tab/>
        <w:t>Discussion on GNSS resilience for NR-NTN</w:t>
      </w:r>
      <w:r>
        <w:rPr>
          <w:rFonts w:ascii="Times New Roman" w:eastAsia="Times New Roman" w:hAnsi="Times New Roman"/>
        </w:rPr>
        <w:tab/>
        <w:t>CSCN</w:t>
      </w:r>
    </w:p>
    <w:p w14:paraId="0088E32F" w14:textId="7DA13497" w:rsidR="00300C1E" w:rsidRPr="008718C3" w:rsidRDefault="008718C3" w:rsidP="008712A5">
      <w:pPr>
        <w:rPr>
          <w:rFonts w:ascii="Times New Roman" w:eastAsia="Times New Roman" w:hAnsi="Times New Roman"/>
        </w:rPr>
      </w:pPr>
      <w:r w:rsidRPr="008718C3">
        <w:rPr>
          <w:rFonts w:ascii="Times New Roman" w:eastAsia="Times New Roman" w:hAnsi="Times New Roman"/>
        </w:rPr>
        <w:t>R1-2601461</w:t>
      </w:r>
      <w:r w:rsidRPr="008718C3">
        <w:rPr>
          <w:rFonts w:ascii="Times New Roman" w:eastAsia="Times New Roman" w:hAnsi="Times New Roman"/>
        </w:rPr>
        <w:tab/>
      </w:r>
      <w:r>
        <w:rPr>
          <w:rFonts w:ascii="Times New Roman" w:eastAsia="Times New Roman" w:hAnsi="Times New Roman"/>
        </w:rPr>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4523CD2" w14:textId="56614284" w:rsidR="008718C3" w:rsidRPr="008718C3" w:rsidRDefault="008718C3" w:rsidP="008712A5">
      <w:pPr>
        <w:rPr>
          <w:rFonts w:ascii="Times New Roman" w:eastAsia="Times New Roman" w:hAnsi="Times New Roman"/>
        </w:rPr>
      </w:pPr>
      <w:r w:rsidRPr="008718C3">
        <w:rPr>
          <w:rFonts w:ascii="Times New Roman" w:eastAsia="Times New Roman" w:hAnsi="Times New Roman"/>
        </w:rPr>
        <w:tab/>
      </w:r>
      <w:r w:rsidRPr="008718C3">
        <w:rPr>
          <w:rFonts w:ascii="Times New Roman" w:eastAsia="Times New Roman" w:hAnsi="Times New Roman"/>
        </w:rPr>
        <w:tab/>
      </w:r>
      <w:r w:rsidRPr="008718C3">
        <w:rPr>
          <w:rFonts w:ascii="Times New Roman" w:eastAsia="Times New Roman" w:hAnsi="Times New Roman" w:hint="eastAsia"/>
        </w:rPr>
        <w:t>(Revision of R1-2600077)</w:t>
      </w:r>
    </w:p>
    <w:p w14:paraId="228EFD66" w14:textId="77777777" w:rsidR="008712A5" w:rsidRPr="00562BC7" w:rsidRDefault="008712A5" w:rsidP="008712A5">
      <w:pPr>
        <w:pStyle w:val="2"/>
        <w:numPr>
          <w:ilvl w:val="1"/>
          <w:numId w:val="17"/>
        </w:numPr>
        <w:tabs>
          <w:tab w:val="num" w:pos="576"/>
        </w:tabs>
        <w:ind w:left="567" w:hanging="567"/>
        <w:rPr>
          <w:rFonts w:eastAsia="DengXian"/>
          <w:color w:val="000000"/>
          <w:lang w:val="en-US" w:eastAsia="zh-CN"/>
        </w:rPr>
      </w:pPr>
      <w:r w:rsidRPr="00562BC7">
        <w:rPr>
          <w:rFonts w:eastAsia="DengXian"/>
          <w:color w:val="000000"/>
          <w:lang w:val="en-US" w:eastAsia="zh-CN"/>
        </w:rPr>
        <w:t>Non-Terrestrial Networks (NTN) for Internet of Things (IoT) Phase 4</w:t>
      </w:r>
    </w:p>
    <w:p w14:paraId="629C0094" w14:textId="77777777" w:rsidR="008712A5" w:rsidRDefault="008712A5" w:rsidP="008712A5">
      <w:pPr>
        <w:rPr>
          <w:rFonts w:eastAsia="DengXian"/>
          <w:i/>
          <w:iCs/>
          <w:lang w:eastAsia="zh-CN"/>
        </w:rPr>
      </w:pPr>
      <w:r w:rsidRPr="00424476">
        <w:rPr>
          <w:i/>
          <w:iCs/>
        </w:rPr>
        <w:t>Please refer to</w:t>
      </w:r>
      <w:r>
        <w:rPr>
          <w:i/>
          <w:iCs/>
        </w:rPr>
        <w:t xml:space="preserve"> </w:t>
      </w:r>
      <w:r w:rsidRPr="005C4FB3">
        <w:rPr>
          <w:rFonts w:hint="eastAsia"/>
          <w:i/>
          <w:iCs/>
        </w:rPr>
        <w:t>R</w:t>
      </w:r>
      <w:r>
        <w:rPr>
          <w:rFonts w:eastAsia="DengXian"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DengXian" w:hint="eastAsia"/>
          <w:i/>
          <w:iCs/>
          <w:lang w:eastAsia="zh-CN"/>
        </w:rPr>
        <w:t xml:space="preserve">RAN1 </w:t>
      </w:r>
      <w:r w:rsidRPr="00424476">
        <w:rPr>
          <w:i/>
          <w:iCs/>
        </w:rPr>
        <w:t xml:space="preserve">scope of the </w:t>
      </w:r>
      <w:r>
        <w:rPr>
          <w:i/>
          <w:iCs/>
        </w:rPr>
        <w:t>W</w:t>
      </w:r>
      <w:r w:rsidRPr="00424476">
        <w:rPr>
          <w:i/>
          <w:iCs/>
        </w:rPr>
        <w:t>I</w:t>
      </w:r>
      <w:r>
        <w:rPr>
          <w:rFonts w:eastAsia="DengXian" w:hint="eastAsia"/>
          <w:i/>
          <w:iCs/>
          <w:lang w:eastAsia="zh-CN"/>
        </w:rPr>
        <w:t>.</w:t>
      </w:r>
    </w:p>
    <w:p w14:paraId="28160927" w14:textId="77777777" w:rsidR="00604682" w:rsidRDefault="00604682" w:rsidP="008712A5">
      <w:pPr>
        <w:rPr>
          <w:rFonts w:eastAsia="DengXian"/>
          <w:i/>
          <w:iCs/>
          <w:lang w:eastAsia="zh-CN"/>
        </w:rPr>
      </w:pPr>
    </w:p>
    <w:p w14:paraId="2C4AE9E9" w14:textId="6844DD11" w:rsidR="00604682" w:rsidRPr="00FA1881" w:rsidRDefault="00604682" w:rsidP="00604682">
      <w:pPr>
        <w:rPr>
          <w:highlight w:val="cyan"/>
          <w:lang w:val="en-US" w:eastAsia="x-none"/>
        </w:rPr>
      </w:pPr>
      <w:r w:rsidRPr="00FA1881">
        <w:rPr>
          <w:highlight w:val="cyan"/>
          <w:lang w:val="en-US" w:eastAsia="x-none"/>
        </w:rPr>
        <w:t>[12</w:t>
      </w:r>
      <w:r>
        <w:rPr>
          <w:rFonts w:eastAsia="DengXian" w:hint="eastAsia"/>
          <w:highlight w:val="cyan"/>
          <w:lang w:val="en-US" w:eastAsia="zh-CN"/>
        </w:rPr>
        <w:t>4</w:t>
      </w:r>
      <w:r w:rsidRPr="00FA1881">
        <w:rPr>
          <w:highlight w:val="cyan"/>
          <w:lang w:val="en-US" w:eastAsia="x-none"/>
        </w:rPr>
        <w:t>-R</w:t>
      </w:r>
      <w:r w:rsidRPr="00FA1881">
        <w:rPr>
          <w:rFonts w:eastAsia="DengXian" w:hint="eastAsia"/>
          <w:highlight w:val="cyan"/>
          <w:lang w:val="en-US" w:eastAsia="zh-CN"/>
        </w:rPr>
        <w:t>20</w:t>
      </w:r>
      <w:r w:rsidRPr="00FA1881">
        <w:rPr>
          <w:highlight w:val="cyan"/>
          <w:lang w:val="en-US" w:eastAsia="x-none"/>
        </w:rPr>
        <w:t>-</w:t>
      </w:r>
      <w:r>
        <w:rPr>
          <w:rFonts w:eastAsia="DengXian" w:hint="eastAsia"/>
          <w:highlight w:val="cyan"/>
          <w:lang w:val="en-US" w:eastAsia="zh-CN"/>
        </w:rPr>
        <w:t>IoT</w:t>
      </w:r>
      <w:r w:rsidRPr="00FA1881">
        <w:rPr>
          <w:rFonts w:eastAsia="DengXian" w:hint="eastAsia"/>
          <w:highlight w:val="cyan"/>
          <w:lang w:val="en-US" w:eastAsia="zh-CN"/>
        </w:rPr>
        <w:t>-NTN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w:t>
      </w:r>
      <w:r>
        <w:rPr>
          <w:rFonts w:hint="eastAsia"/>
          <w:highlight w:val="cyan"/>
          <w:lang w:eastAsia="x-none"/>
        </w:rPr>
        <w:t>IoT</w:t>
      </w:r>
      <w:r w:rsidRPr="00FA1881">
        <w:rPr>
          <w:rFonts w:hint="eastAsia"/>
          <w:highlight w:val="cyan"/>
          <w:lang w:eastAsia="x-none"/>
        </w:rPr>
        <w:t xml:space="preserve">-NTN </w:t>
      </w:r>
      <w:r w:rsidRPr="00FA1881">
        <w:rPr>
          <w:highlight w:val="cyan"/>
          <w:lang w:eastAsia="x-none"/>
        </w:rPr>
        <w:t xml:space="preserve">– </w:t>
      </w:r>
      <w:r w:rsidR="00792F94">
        <w:rPr>
          <w:rFonts w:hint="eastAsia"/>
          <w:highlight w:val="cyan"/>
          <w:lang w:eastAsia="x-none"/>
        </w:rPr>
        <w:t>Siqi</w:t>
      </w:r>
      <w:r w:rsidRPr="00FA1881">
        <w:rPr>
          <w:rFonts w:hint="eastAsia"/>
          <w:highlight w:val="cyan"/>
          <w:lang w:eastAsia="x-none"/>
        </w:rPr>
        <w:t xml:space="preserve"> (</w:t>
      </w:r>
      <w:r w:rsidR="00792F94">
        <w:rPr>
          <w:rFonts w:hint="eastAsia"/>
          <w:highlight w:val="cyan"/>
          <w:lang w:eastAsia="x-none"/>
        </w:rPr>
        <w:t>vivo</w:t>
      </w:r>
      <w:r w:rsidRPr="00FA1881">
        <w:rPr>
          <w:rFonts w:hint="eastAsia"/>
          <w:highlight w:val="cyan"/>
          <w:lang w:eastAsia="x-none"/>
        </w:rPr>
        <w:t>)</w:t>
      </w:r>
    </w:p>
    <w:p w14:paraId="50FC6AAF" w14:textId="77777777" w:rsidR="00604682" w:rsidRPr="00D257AB" w:rsidRDefault="00604682" w:rsidP="0060468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9589A5" w14:textId="77777777" w:rsidR="00604682" w:rsidRDefault="00604682" w:rsidP="00604682">
      <w:pPr>
        <w:rPr>
          <w:rFonts w:ascii="Times New Roman" w:eastAsiaTheme="minorEastAsia" w:hAnsi="Times New Roman"/>
          <w:lang w:eastAsia="zh-CN"/>
        </w:rPr>
      </w:pPr>
    </w:p>
    <w:p w14:paraId="49CE897C" w14:textId="2F88BDC5" w:rsidR="00604682" w:rsidRPr="006E2950" w:rsidRDefault="00012D89" w:rsidP="00604682">
      <w:pPr>
        <w:rPr>
          <w:rFonts w:eastAsia="DengXian"/>
          <w:color w:val="ADADAD"/>
          <w:highlight w:val="cyan"/>
          <w:lang w:eastAsia="zh-CN"/>
        </w:rPr>
      </w:pPr>
      <w:bookmarkStart w:id="36" w:name="OLE_LINK12"/>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11</w:t>
      </w:r>
      <w:bookmarkEnd w:id="36"/>
      <w:r w:rsidR="00604682" w:rsidRPr="006E2950">
        <w:rPr>
          <w:rFonts w:ascii="Times New Roman" w:eastAsia="Times New Roman" w:hAnsi="Times New Roman"/>
          <w:highlight w:val="cyan"/>
        </w:rPr>
        <w:tab/>
        <w:t xml:space="preserve">Session Notes of AI </w:t>
      </w:r>
      <w:r w:rsidR="00604682">
        <w:rPr>
          <w:rFonts w:ascii="Times New Roman" w:eastAsiaTheme="minorEastAsia" w:hAnsi="Times New Roman" w:hint="eastAsia"/>
          <w:highlight w:val="cyan"/>
          <w:lang w:eastAsia="zh-CN"/>
        </w:rPr>
        <w:t>9</w:t>
      </w:r>
      <w:r w:rsidR="00604682" w:rsidRPr="006E2950">
        <w:rPr>
          <w:rFonts w:ascii="Times New Roman" w:eastAsia="Times New Roman" w:hAnsi="Times New Roman"/>
          <w:highlight w:val="cyan"/>
        </w:rPr>
        <w:t>.</w:t>
      </w:r>
      <w:r w:rsidR="00604682">
        <w:rPr>
          <w:rFonts w:ascii="Times New Roman" w:eastAsiaTheme="minorEastAsia" w:hAnsi="Times New Roman" w:hint="eastAsia"/>
          <w:highlight w:val="cyan"/>
          <w:lang w:eastAsia="zh-CN"/>
        </w:rPr>
        <w:t>7</w:t>
      </w:r>
      <w:r w:rsidR="00604682" w:rsidRPr="006E2950">
        <w:rPr>
          <w:rFonts w:ascii="Times New Roman" w:eastAsia="Times New Roman" w:hAnsi="Times New Roman"/>
          <w:highlight w:val="cyan"/>
        </w:rPr>
        <w:tab/>
        <w:t>Ad-Hoc Chair (Ericsson)</w:t>
      </w:r>
    </w:p>
    <w:p w14:paraId="62C14A43" w14:textId="77777777" w:rsidR="00604682" w:rsidRPr="00604682" w:rsidRDefault="00604682" w:rsidP="008712A5">
      <w:pPr>
        <w:rPr>
          <w:rFonts w:eastAsia="DengXian"/>
          <w:i/>
          <w:iCs/>
          <w:lang w:eastAsia="zh-CN"/>
        </w:rPr>
      </w:pPr>
    </w:p>
    <w:p w14:paraId="15CF1565" w14:textId="77777777" w:rsidR="008712A5" w:rsidRPr="007E66EE" w:rsidRDefault="008712A5" w:rsidP="008712A5">
      <w:pPr>
        <w:pStyle w:val="3"/>
        <w:numPr>
          <w:ilvl w:val="2"/>
          <w:numId w:val="17"/>
        </w:numPr>
        <w:rPr>
          <w:bCs/>
          <w:lang w:val="en-US"/>
        </w:rPr>
      </w:pPr>
      <w:r w:rsidRPr="007E66EE">
        <w:rPr>
          <w:rFonts w:hint="eastAsia"/>
          <w:bCs/>
          <w:lang w:val="en-US"/>
        </w:rPr>
        <w:t>S</w:t>
      </w:r>
      <w:r w:rsidRPr="007E66EE">
        <w:rPr>
          <w:bCs/>
          <w:lang w:val="en-US"/>
        </w:rPr>
        <w:t>emi-persistent scheduling for DL</w:t>
      </w:r>
      <w:r w:rsidRPr="007E66EE">
        <w:rPr>
          <w:rFonts w:hint="eastAsia"/>
          <w:bCs/>
          <w:lang w:val="en-US"/>
        </w:rPr>
        <w:t>/</w:t>
      </w:r>
      <w:r w:rsidRPr="007E66EE">
        <w:rPr>
          <w:bCs/>
          <w:lang w:val="en-US"/>
        </w:rPr>
        <w:t>UL data transmission for voice packets</w:t>
      </w:r>
    </w:p>
    <w:p w14:paraId="6A525CFA" w14:textId="77777777" w:rsidR="008712A5" w:rsidRPr="008712A5" w:rsidRDefault="008712A5" w:rsidP="00431CC5">
      <w:pPr>
        <w:rPr>
          <w:rFonts w:eastAsia="DengXian"/>
          <w:b/>
          <w:i/>
          <w:iCs/>
          <w:color w:val="FF0000"/>
          <w:lang w:val="en-US" w:eastAsia="zh-CN"/>
        </w:rPr>
      </w:pPr>
    </w:p>
    <w:p w14:paraId="550127F0" w14:textId="77777777" w:rsidR="00300C1E" w:rsidRDefault="00300C1E" w:rsidP="00300C1E">
      <w:r>
        <w:rPr>
          <w:rFonts w:ascii="Times New Roman" w:eastAsia="Times New Roman" w:hAnsi="Times New Roman"/>
        </w:rPr>
        <w:t>R1-2600078</w:t>
      </w:r>
      <w:r>
        <w:rPr>
          <w:rFonts w:ascii="Times New Roman" w:eastAsia="Times New Roman" w:hAnsi="Times New Roman"/>
        </w:rPr>
        <w:tab/>
      </w:r>
      <w:proofErr w:type="spellStart"/>
      <w:r>
        <w:rPr>
          <w:rFonts w:ascii="Times New Roman" w:eastAsia="Times New Roman" w:hAnsi="Times New Roman"/>
        </w:rPr>
        <w:t>Disccussion</w:t>
      </w:r>
      <w:proofErr w:type="spellEnd"/>
      <w:r>
        <w:rPr>
          <w:rFonts w:ascii="Times New Roman" w:eastAsia="Times New Roman" w:hAnsi="Times New Roman"/>
        </w:rPr>
        <w:t xml:space="preserve"> on the DL/UL SPS for NB-IoT-NTN to support VoIP over GSO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66088B" w14:textId="77777777" w:rsidR="00300C1E" w:rsidRDefault="00300C1E" w:rsidP="00300C1E">
      <w:pPr>
        <w:ind w:left="1440" w:hanging="1440"/>
      </w:pPr>
      <w:r>
        <w:rPr>
          <w:rFonts w:ascii="Times New Roman" w:eastAsia="Times New Roman" w:hAnsi="Times New Roman"/>
        </w:rPr>
        <w:t>R1-2600107</w:t>
      </w:r>
      <w:r>
        <w:rPr>
          <w:rFonts w:ascii="Times New Roman" w:eastAsia="Times New Roman" w:hAnsi="Times New Roman"/>
        </w:rPr>
        <w:tab/>
        <w:t>Discussion on semi-persistent scheduling for data transmission for voice packets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62749D" w14:textId="77777777" w:rsidR="00300C1E" w:rsidRDefault="00300C1E" w:rsidP="00300C1E">
      <w:r>
        <w:rPr>
          <w:rFonts w:ascii="Times New Roman" w:eastAsia="Times New Roman" w:hAnsi="Times New Roman"/>
        </w:rPr>
        <w:t>R1-2600185</w:t>
      </w:r>
      <w:r>
        <w:rPr>
          <w:rFonts w:ascii="Times New Roman" w:eastAsia="Times New Roman" w:hAnsi="Times New Roman"/>
        </w:rPr>
        <w:tab/>
        <w:t>Discussion on SPS for DL/UL data transmission for voice packets</w:t>
      </w:r>
      <w:r>
        <w:rPr>
          <w:rFonts w:ascii="Times New Roman" w:eastAsia="Times New Roman" w:hAnsi="Times New Roman"/>
        </w:rPr>
        <w:tab/>
        <w:t>OPPO</w:t>
      </w:r>
    </w:p>
    <w:p w14:paraId="7520AD1C" w14:textId="77777777" w:rsidR="00300C1E" w:rsidRDefault="00300C1E" w:rsidP="00300C1E">
      <w:r>
        <w:rPr>
          <w:rFonts w:ascii="Times New Roman" w:eastAsia="Times New Roman" w:hAnsi="Times New Roman"/>
        </w:rPr>
        <w:t>R1-2600260</w:t>
      </w:r>
      <w:r>
        <w:rPr>
          <w:rFonts w:ascii="Times New Roman" w:eastAsia="Times New Roman" w:hAnsi="Times New Roman"/>
        </w:rPr>
        <w:tab/>
        <w:t>Discussion on SPS for IoT-NTN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9DF19A" w14:textId="77777777" w:rsidR="00300C1E" w:rsidRDefault="00300C1E" w:rsidP="00300C1E">
      <w:r>
        <w:rPr>
          <w:rFonts w:ascii="Times New Roman" w:eastAsia="Times New Roman" w:hAnsi="Times New Roman"/>
        </w:rPr>
        <w:t>R1-2600333</w:t>
      </w:r>
      <w:r>
        <w:rPr>
          <w:rFonts w:ascii="Times New Roman" w:eastAsia="Times New Roman" w:hAnsi="Times New Roman"/>
        </w:rPr>
        <w:tab/>
        <w:t>Semi-persistent scheduling for DL/UL data transmission for voice packets</w:t>
      </w:r>
      <w:r>
        <w:rPr>
          <w:rFonts w:ascii="Times New Roman" w:eastAsia="Times New Roman" w:hAnsi="Times New Roman"/>
        </w:rPr>
        <w:tab/>
        <w:t>CATT</w:t>
      </w:r>
    </w:p>
    <w:p w14:paraId="234A601D" w14:textId="77777777" w:rsidR="00300C1E" w:rsidRDefault="00300C1E" w:rsidP="00300C1E">
      <w:r>
        <w:rPr>
          <w:rFonts w:ascii="Times New Roman" w:eastAsia="Times New Roman" w:hAnsi="Times New Roman"/>
        </w:rPr>
        <w:t>R1-2600422</w:t>
      </w:r>
      <w:r>
        <w:rPr>
          <w:rFonts w:ascii="Times New Roman" w:eastAsia="Times New Roman" w:hAnsi="Times New Roman"/>
        </w:rPr>
        <w:tab/>
        <w:t>Discussion on semi-persistent scheduling for voice over IoT-NTN</w:t>
      </w:r>
      <w:r>
        <w:rPr>
          <w:rFonts w:ascii="Times New Roman" w:eastAsia="Times New Roman" w:hAnsi="Times New Roman"/>
        </w:rPr>
        <w:tab/>
        <w:t>Xiaomi</w:t>
      </w:r>
    </w:p>
    <w:p w14:paraId="7755F0BB" w14:textId="77777777" w:rsidR="00300C1E" w:rsidRDefault="00300C1E" w:rsidP="00300C1E">
      <w:r>
        <w:rPr>
          <w:rFonts w:ascii="Times New Roman" w:eastAsia="Times New Roman" w:hAnsi="Times New Roman"/>
        </w:rPr>
        <w:t>R1-2600497</w:t>
      </w:r>
      <w:r>
        <w:rPr>
          <w:rFonts w:ascii="Times New Roman" w:eastAsia="Times New Roman" w:hAnsi="Times New Roman"/>
        </w:rPr>
        <w:tab/>
        <w:t>Discussions on Semi-persistent scheduling for DL/UL data transmission for voice packets</w:t>
      </w:r>
      <w:r>
        <w:rPr>
          <w:rFonts w:ascii="Times New Roman" w:eastAsia="Times New Roman" w:hAnsi="Times New Roman"/>
        </w:rPr>
        <w:tab/>
        <w:t>vivo</w:t>
      </w:r>
    </w:p>
    <w:p w14:paraId="3701241E" w14:textId="77777777" w:rsidR="00300C1E" w:rsidRDefault="00300C1E" w:rsidP="00300C1E">
      <w:r>
        <w:rPr>
          <w:rFonts w:ascii="Times New Roman" w:eastAsia="Times New Roman" w:hAnsi="Times New Roman"/>
        </w:rPr>
        <w:t>R1-2600678</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NEC</w:t>
      </w:r>
    </w:p>
    <w:p w14:paraId="41D35D9A" w14:textId="77777777" w:rsidR="00300C1E" w:rsidRDefault="00300C1E" w:rsidP="00300C1E">
      <w:r>
        <w:rPr>
          <w:rFonts w:ascii="Times New Roman" w:eastAsia="Times New Roman" w:hAnsi="Times New Roman"/>
        </w:rPr>
        <w:t>R1-2600749</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Samsung</w:t>
      </w:r>
    </w:p>
    <w:p w14:paraId="64BABA74" w14:textId="77777777" w:rsidR="00300C1E" w:rsidRDefault="00300C1E" w:rsidP="00300C1E">
      <w:r>
        <w:rPr>
          <w:rFonts w:ascii="Times New Roman" w:eastAsia="Times New Roman" w:hAnsi="Times New Roman"/>
        </w:rPr>
        <w:t>R1-2600821</w:t>
      </w:r>
      <w:r>
        <w:rPr>
          <w:rFonts w:ascii="Times New Roman" w:eastAsia="Times New Roman" w:hAnsi="Times New Roman"/>
        </w:rPr>
        <w:tab/>
        <w:t>Discussion on semi-persistent scheduling for IoT-NTN voice packets</w:t>
      </w:r>
      <w:r>
        <w:rPr>
          <w:rFonts w:ascii="Times New Roman" w:eastAsia="Times New Roman" w:hAnsi="Times New Roman"/>
        </w:rPr>
        <w:tab/>
        <w:t>Apple</w:t>
      </w:r>
    </w:p>
    <w:p w14:paraId="6A8FE85A" w14:textId="77777777" w:rsidR="00300C1E" w:rsidRDefault="00300C1E" w:rsidP="00300C1E">
      <w:r>
        <w:rPr>
          <w:rFonts w:ascii="Times New Roman" w:eastAsia="Times New Roman" w:hAnsi="Times New Roman"/>
        </w:rPr>
        <w:t>R1-2600857</w:t>
      </w:r>
      <w:r>
        <w:rPr>
          <w:rFonts w:ascii="Times New Roman" w:eastAsia="Times New Roman" w:hAnsi="Times New Roman"/>
        </w:rPr>
        <w:tab/>
        <w:t>Semi-persistent scheduling for UL/DL data transmission for voice packets</w:t>
      </w:r>
      <w:r>
        <w:rPr>
          <w:rFonts w:ascii="Times New Roman" w:eastAsia="Times New Roman" w:hAnsi="Times New Roman"/>
        </w:rPr>
        <w:tab/>
        <w:t>TCL</w:t>
      </w:r>
    </w:p>
    <w:p w14:paraId="2DD1BA56" w14:textId="77777777" w:rsidR="00300C1E" w:rsidRDefault="00300C1E" w:rsidP="00300C1E">
      <w:r>
        <w:rPr>
          <w:rFonts w:ascii="Times New Roman" w:eastAsia="Times New Roman" w:hAnsi="Times New Roman"/>
        </w:rPr>
        <w:t>R1-2600859</w:t>
      </w:r>
      <w:r>
        <w:rPr>
          <w:rFonts w:ascii="Times New Roman" w:eastAsia="Times New Roman" w:hAnsi="Times New Roman"/>
        </w:rPr>
        <w:tab/>
        <w:t>SPS support for NTN IoT voice traffic</w:t>
      </w:r>
      <w:r>
        <w:rPr>
          <w:rFonts w:ascii="Times New Roman" w:eastAsia="Times New Roman" w:hAnsi="Times New Roman"/>
        </w:rPr>
        <w:tab/>
        <w:t>Sharp</w:t>
      </w:r>
    </w:p>
    <w:p w14:paraId="61E62F76" w14:textId="77777777" w:rsidR="00300C1E" w:rsidRDefault="00300C1E" w:rsidP="00300C1E">
      <w:pPr>
        <w:ind w:left="1440" w:hanging="1440"/>
      </w:pPr>
      <w:r>
        <w:rPr>
          <w:rFonts w:ascii="Times New Roman" w:eastAsia="Times New Roman" w:hAnsi="Times New Roman"/>
        </w:rPr>
        <w:t>R1-2600904</w:t>
      </w:r>
      <w:r>
        <w:rPr>
          <w:rFonts w:ascii="Times New Roman" w:eastAsia="Times New Roman" w:hAnsi="Times New Roman"/>
        </w:rPr>
        <w:tab/>
        <w:t>Discussion on Semi-persistent scheduling for DL/UL data transmission for voice packets</w:t>
      </w:r>
      <w:r>
        <w:rPr>
          <w:rFonts w:ascii="Times New Roman" w:eastAsia="Times New Roman" w:hAnsi="Times New Roman"/>
        </w:rPr>
        <w:tab/>
        <w:t>MediaTek Inc.</w:t>
      </w:r>
    </w:p>
    <w:p w14:paraId="56B7A0E0" w14:textId="77777777" w:rsidR="00300C1E" w:rsidRDefault="00300C1E" w:rsidP="00300C1E">
      <w:r>
        <w:rPr>
          <w:rFonts w:ascii="Times New Roman" w:eastAsia="Times New Roman" w:hAnsi="Times New Roman"/>
        </w:rPr>
        <w:t>R1-2600963</w:t>
      </w:r>
      <w:r>
        <w:rPr>
          <w:rFonts w:ascii="Times New Roman" w:eastAsia="Times New Roman" w:hAnsi="Times New Roman"/>
        </w:rPr>
        <w:tab/>
        <w:t>Discussion on SPS for DL/UL data transmission for voice packets</w:t>
      </w:r>
      <w:r>
        <w:rPr>
          <w:rFonts w:ascii="Times New Roman" w:eastAsia="Times New Roman" w:hAnsi="Times New Roman"/>
        </w:rPr>
        <w:tab/>
        <w:t>LG Electronics</w:t>
      </w:r>
    </w:p>
    <w:p w14:paraId="5DA39780" w14:textId="77777777" w:rsidR="00300C1E" w:rsidRDefault="00300C1E" w:rsidP="00300C1E">
      <w:r>
        <w:rPr>
          <w:rFonts w:ascii="Times New Roman" w:eastAsia="Times New Roman" w:hAnsi="Times New Roman"/>
        </w:rPr>
        <w:t>R1-2600997</w:t>
      </w:r>
      <w:r>
        <w:rPr>
          <w:rFonts w:ascii="Times New Roman" w:eastAsia="Times New Roman" w:hAnsi="Times New Roman"/>
        </w:rPr>
        <w:tab/>
        <w:t>Discussion on SPS for the support of voice over NB-IoT NTN</w:t>
      </w:r>
      <w:r>
        <w:rPr>
          <w:rFonts w:ascii="Times New Roman" w:eastAsia="Times New Roman" w:hAnsi="Times New Roman"/>
        </w:rPr>
        <w:tab/>
        <w:t>ETRI</w:t>
      </w:r>
    </w:p>
    <w:p w14:paraId="67F7F971" w14:textId="77777777" w:rsidR="00300C1E" w:rsidRDefault="00300C1E" w:rsidP="00300C1E">
      <w:r>
        <w:rPr>
          <w:rFonts w:ascii="Times New Roman" w:eastAsia="Times New Roman" w:hAnsi="Times New Roman"/>
        </w:rPr>
        <w:t>R1-2601029</w:t>
      </w:r>
      <w:r>
        <w:rPr>
          <w:rFonts w:ascii="Times New Roman" w:eastAsia="Times New Roman" w:hAnsi="Times New Roman"/>
        </w:rPr>
        <w:tab/>
        <w:t>Discussion on SPS for data transmission for voice packets</w:t>
      </w:r>
      <w:r>
        <w:rPr>
          <w:rFonts w:ascii="Times New Roman" w:eastAsia="Times New Roman" w:hAnsi="Times New Roman"/>
        </w:rPr>
        <w:tab/>
        <w:t>Nokia</w:t>
      </w:r>
    </w:p>
    <w:p w14:paraId="2F294C21" w14:textId="77777777" w:rsidR="00300C1E" w:rsidRDefault="00300C1E" w:rsidP="00300C1E">
      <w:r>
        <w:rPr>
          <w:rFonts w:ascii="Times New Roman" w:eastAsia="Times New Roman" w:hAnsi="Times New Roman"/>
        </w:rPr>
        <w:t>R1-2601066</w:t>
      </w:r>
      <w:r>
        <w:rPr>
          <w:rFonts w:ascii="Times New Roman" w:eastAsia="Times New Roman" w:hAnsi="Times New Roman"/>
        </w:rPr>
        <w:tab/>
        <w:t>Support of Voice-over-GEO for NB-IoT NTN</w:t>
      </w:r>
      <w:r>
        <w:rPr>
          <w:rFonts w:ascii="Times New Roman" w:eastAsia="Times New Roman" w:hAnsi="Times New Roman"/>
        </w:rPr>
        <w:tab/>
        <w:t>Ericsson</w:t>
      </w:r>
    </w:p>
    <w:p w14:paraId="5E5A4CED" w14:textId="77777777" w:rsidR="00300C1E" w:rsidRDefault="00300C1E" w:rsidP="00300C1E">
      <w:r>
        <w:rPr>
          <w:rFonts w:ascii="Times New Roman" w:eastAsia="Times New Roman" w:hAnsi="Times New Roman"/>
        </w:rPr>
        <w:t>R1-2601266</w:t>
      </w:r>
      <w:r>
        <w:rPr>
          <w:rFonts w:ascii="Times New Roman" w:eastAsia="Times New Roman" w:hAnsi="Times New Roman"/>
        </w:rPr>
        <w:tab/>
        <w:t>SPS for IoT NTN</w:t>
      </w:r>
      <w:r>
        <w:rPr>
          <w:rFonts w:ascii="Times New Roman" w:eastAsia="Times New Roman" w:hAnsi="Times New Roman"/>
        </w:rPr>
        <w:tab/>
        <w:t>Qualcomm Incorporated</w:t>
      </w:r>
    </w:p>
    <w:p w14:paraId="4946101D" w14:textId="77777777" w:rsidR="00300C1E" w:rsidRDefault="00300C1E" w:rsidP="00300C1E">
      <w:r>
        <w:rPr>
          <w:rFonts w:ascii="Times New Roman" w:eastAsia="Times New Roman" w:hAnsi="Times New Roman"/>
        </w:rPr>
        <w:t>R1-2601433</w:t>
      </w:r>
      <w:r>
        <w:rPr>
          <w:rFonts w:ascii="Times New Roman" w:eastAsia="Times New Roman" w:hAnsi="Times New Roman"/>
        </w:rPr>
        <w:tab/>
        <w:t>Discussion on SPS for DL/UL data transmission for voice packets</w:t>
      </w:r>
      <w:r>
        <w:rPr>
          <w:rFonts w:ascii="Times New Roman" w:eastAsia="Times New Roman" w:hAnsi="Times New Roman"/>
        </w:rPr>
        <w:tab/>
        <w:t>Google Korea LLC</w:t>
      </w:r>
    </w:p>
    <w:p w14:paraId="73CBACA6" w14:textId="77777777" w:rsidR="00853D1F" w:rsidRPr="00300C1E" w:rsidRDefault="00853D1F" w:rsidP="00853D1F">
      <w:pPr>
        <w:rPr>
          <w:rFonts w:eastAsiaTheme="minorEastAsia"/>
          <w:lang w:eastAsia="zh-CN"/>
        </w:rPr>
      </w:pPr>
    </w:p>
    <w:p w14:paraId="2AE3BEE3" w14:textId="77777777" w:rsidR="008712A5" w:rsidRDefault="008712A5" w:rsidP="00853D1F">
      <w:pPr>
        <w:rPr>
          <w:rFonts w:eastAsiaTheme="minorEastAsia"/>
          <w:lang w:val="en-US" w:eastAsia="zh-CN"/>
        </w:rPr>
      </w:pPr>
    </w:p>
    <w:p w14:paraId="2403ACEC" w14:textId="77777777" w:rsidR="00406445" w:rsidRDefault="00406445" w:rsidP="00853D1F">
      <w:pPr>
        <w:rPr>
          <w:rFonts w:eastAsiaTheme="minorEastAsia"/>
          <w:lang w:val="en-US" w:eastAsia="zh-CN"/>
        </w:rPr>
      </w:pPr>
    </w:p>
    <w:p w14:paraId="5F3E856D" w14:textId="77777777" w:rsidR="00406445" w:rsidRPr="00C00B49" w:rsidRDefault="00406445" w:rsidP="00406445">
      <w:pPr>
        <w:pStyle w:val="1"/>
        <w:numPr>
          <w:ilvl w:val="0"/>
          <w:numId w:val="17"/>
        </w:numPr>
        <w:tabs>
          <w:tab w:val="num" w:pos="432"/>
        </w:tabs>
        <w:spacing w:before="360"/>
        <w:ind w:left="862" w:hanging="862"/>
      </w:pPr>
      <w:r w:rsidRPr="00C00B49">
        <w:rPr>
          <w:rFonts w:hint="eastAsia"/>
        </w:rPr>
        <w:t>Rel-20 Study of 6GR</w:t>
      </w:r>
    </w:p>
    <w:p w14:paraId="0550C285" w14:textId="77777777" w:rsidR="00FF4FDB" w:rsidRPr="00FF4FDB" w:rsidRDefault="00FF4FDB" w:rsidP="00FF4FDB">
      <w:pPr>
        <w:rPr>
          <w:rFonts w:eastAsia="DengXian"/>
          <w:b/>
          <w:i/>
          <w:iCs/>
          <w:color w:val="FF0000"/>
          <w:lang w:eastAsia="zh-CN"/>
        </w:rPr>
      </w:pPr>
      <w:bookmarkStart w:id="37" w:name="_Hlk200102279"/>
      <w:r w:rsidRPr="00FF4FDB">
        <w:rPr>
          <w:b/>
          <w:i/>
          <w:iCs/>
          <w:color w:val="FF0000"/>
        </w:rPr>
        <w:t>P</w:t>
      </w:r>
      <w:r w:rsidRPr="00FF4FDB">
        <w:rPr>
          <w:rFonts w:hint="eastAsia"/>
          <w:b/>
          <w:i/>
          <w:iCs/>
          <w:color w:val="FF0000"/>
        </w:rPr>
        <w:t>lease refer to RP-25</w:t>
      </w:r>
      <w:r w:rsidRPr="00FF4FDB">
        <w:rPr>
          <w:rFonts w:eastAsia="DengXian" w:hint="eastAsia"/>
          <w:b/>
          <w:i/>
          <w:iCs/>
          <w:color w:val="FF0000"/>
          <w:lang w:eastAsia="zh-CN"/>
        </w:rPr>
        <w:t>3876</w:t>
      </w:r>
      <w:r w:rsidRPr="00FF4FDB">
        <w:rPr>
          <w:rFonts w:hint="eastAsia"/>
          <w:b/>
          <w:i/>
          <w:iCs/>
          <w:color w:val="FF0000"/>
        </w:rPr>
        <w:t xml:space="preserve"> for the scope of the SI.</w:t>
      </w:r>
      <w:r w:rsidRPr="00FF4FDB">
        <w:rPr>
          <w:b/>
          <w:i/>
          <w:iCs/>
          <w:color w:val="FF0000"/>
        </w:rPr>
        <w:t xml:space="preserve"> The maximum number of contributions per company/organization/university is limited to 1 per agenda item unless stated otherwise.</w:t>
      </w:r>
    </w:p>
    <w:p w14:paraId="064313A1"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1: Additional more guidance/information, please refer to R1-2</w:t>
      </w:r>
      <w:r w:rsidRPr="00FF4FDB">
        <w:rPr>
          <w:rFonts w:eastAsia="DengXian"/>
          <w:b/>
          <w:i/>
          <w:iCs/>
          <w:color w:val="FF0000"/>
          <w:lang w:eastAsia="zh-CN"/>
        </w:rPr>
        <w:t>600002</w:t>
      </w:r>
      <w:r w:rsidRPr="00FF4FDB">
        <w:rPr>
          <w:rFonts w:eastAsia="DengXian" w:hint="eastAsia"/>
          <w:b/>
          <w:i/>
          <w:iCs/>
          <w:color w:val="FF0000"/>
          <w:lang w:eastAsia="zh-CN"/>
        </w:rPr>
        <w:t xml:space="preserve"> (Highlights from RAN#110)</w:t>
      </w:r>
    </w:p>
    <w:p w14:paraId="5654BA83"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 xml:space="preserve">Note 2: All AI/ML labelled proposals need to be discussed together with relevant non-AI/ML labelled mechanisms under individual agenda, respectively, for justifying/verifying respective performance and gain, so AI/ML labelled proposals will be treated when relevant non-AI/ML labelled proposals are discussed under individual agenda, unless stated otherwise. </w:t>
      </w:r>
    </w:p>
    <w:p w14:paraId="0B84282F" w14:textId="77777777" w:rsidR="00FF4FDB" w:rsidRPr="00FF4FDB" w:rsidRDefault="00FF4FDB" w:rsidP="00FF4FDB">
      <w:pPr>
        <w:rPr>
          <w:rFonts w:eastAsia="DengXian"/>
          <w:b/>
          <w:i/>
          <w:iCs/>
          <w:color w:val="FF0000"/>
          <w:lang w:eastAsia="zh-CN"/>
        </w:rPr>
      </w:pPr>
      <w:r w:rsidRPr="00FF4FDB">
        <w:rPr>
          <w:rFonts w:eastAsia="DengXian" w:hint="eastAsia"/>
          <w:b/>
          <w:i/>
          <w:iCs/>
          <w:color w:val="FF0000"/>
          <w:lang w:eastAsia="zh-CN"/>
        </w:rPr>
        <w:t>Note 3</w:t>
      </w:r>
      <w:r w:rsidRPr="00FF4FDB">
        <w:rPr>
          <w:rFonts w:eastAsia="DengXian" w:hint="eastAsia"/>
          <w:b/>
          <w:i/>
          <w:iCs/>
          <w:color w:val="FF0000"/>
          <w:lang w:eastAsia="zh-CN"/>
        </w:rPr>
        <w:t>：</w:t>
      </w:r>
      <w:r w:rsidRPr="00FF4FDB">
        <w:rPr>
          <w:rFonts w:eastAsia="DengXian" w:hint="eastAsia"/>
          <w:b/>
          <w:i/>
          <w:iCs/>
          <w:color w:val="FF0000"/>
          <w:lang w:eastAsia="zh-CN"/>
        </w:rPr>
        <w:t xml:space="preserve"> EE labelled proposals</w:t>
      </w:r>
      <w:r w:rsidRPr="00FF4FDB">
        <w:rPr>
          <w:rFonts w:eastAsia="DengXian"/>
          <w:b/>
          <w:i/>
          <w:iCs/>
          <w:color w:val="FF0000"/>
          <w:lang w:eastAsia="zh-CN"/>
        </w:rPr>
        <w:t xml:space="preserve"> </w:t>
      </w:r>
      <w:r w:rsidRPr="00FF4FDB">
        <w:rPr>
          <w:rFonts w:eastAsia="DengXian" w:hint="eastAsia"/>
          <w:b/>
          <w:i/>
          <w:iCs/>
          <w:color w:val="FF0000"/>
          <w:lang w:eastAsia="zh-CN"/>
        </w:rPr>
        <w:t>are discussed under individual agenda, unless stated otherwise.</w:t>
      </w:r>
    </w:p>
    <w:p w14:paraId="68063876" w14:textId="77777777" w:rsidR="00FF4FDB" w:rsidRDefault="00FF4FDB" w:rsidP="00FF4FDB">
      <w:pPr>
        <w:rPr>
          <w:rFonts w:eastAsia="DengXian"/>
          <w:b/>
          <w:i/>
          <w:iCs/>
          <w:color w:val="FF0000"/>
          <w:lang w:eastAsia="zh-CN"/>
        </w:rPr>
      </w:pPr>
      <w:r w:rsidRPr="00FF4FDB">
        <w:rPr>
          <w:rFonts w:eastAsia="DengXian" w:hint="eastAsia"/>
          <w:b/>
          <w:i/>
          <w:iCs/>
          <w:color w:val="FF0000"/>
          <w:lang w:eastAsia="zh-CN"/>
        </w:rPr>
        <w:t>Note 4:  All contributions should only be input into an agenda without any sub</w:t>
      </w:r>
      <w:r w:rsidRPr="00FF4FDB">
        <w:rPr>
          <w:rFonts w:eastAsia="DengXian"/>
          <w:b/>
          <w:i/>
          <w:iCs/>
          <w:color w:val="FF0000"/>
          <w:lang w:eastAsia="zh-CN"/>
        </w:rPr>
        <w:t>-</w:t>
      </w:r>
      <w:r w:rsidRPr="00FF4FDB">
        <w:rPr>
          <w:rFonts w:eastAsia="DengXian" w:hint="eastAsia"/>
          <w:b/>
          <w:i/>
          <w:iCs/>
          <w:color w:val="FF0000"/>
          <w:lang w:eastAsia="zh-CN"/>
        </w:rPr>
        <w:t>agenda, i.e., we can't input contribution under AI 10.5.x if it has sub</w:t>
      </w:r>
      <w:r w:rsidRPr="00FF4FDB">
        <w:rPr>
          <w:rFonts w:eastAsia="DengXian"/>
          <w:b/>
          <w:i/>
          <w:iCs/>
          <w:color w:val="FF0000"/>
          <w:lang w:eastAsia="zh-CN"/>
        </w:rPr>
        <w:t>-</w:t>
      </w:r>
      <w:r w:rsidRPr="00FF4FDB">
        <w:rPr>
          <w:rFonts w:eastAsia="DengXian" w:hint="eastAsia"/>
          <w:b/>
          <w:i/>
          <w:iCs/>
          <w:color w:val="FF0000"/>
          <w:lang w:eastAsia="zh-CN"/>
        </w:rPr>
        <w:t>agenda AI 10.5.x.1/2/3, while we can input contributions under AI 10.5.x if AI 10.5.x is the lowest level of agenda.</w:t>
      </w:r>
    </w:p>
    <w:p w14:paraId="43987D10" w14:textId="77777777" w:rsidR="00DE2FF4" w:rsidRDefault="00DE2FF4" w:rsidP="00FF4FDB">
      <w:pPr>
        <w:rPr>
          <w:rFonts w:eastAsia="DengXian"/>
          <w:b/>
          <w:i/>
          <w:iCs/>
          <w:color w:val="FF0000"/>
          <w:lang w:eastAsia="zh-CN"/>
        </w:rPr>
      </w:pPr>
    </w:p>
    <w:p w14:paraId="6CEB6CEC" w14:textId="77777777" w:rsidR="00DE2FF4" w:rsidRDefault="00DE2FF4" w:rsidP="00DE2FF4">
      <w:r>
        <w:rPr>
          <w:rFonts w:ascii="Times New Roman" w:eastAsia="Times New Roman" w:hAnsi="Times New Roman"/>
        </w:rPr>
        <w:t>R1-2601173</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1EBE9D9C" w14:textId="77777777" w:rsidR="00DE2FF4" w:rsidRDefault="00DE2FF4" w:rsidP="00DE2FF4">
      <w:r>
        <w:rPr>
          <w:rFonts w:ascii="Times New Roman" w:eastAsia="Times New Roman" w:hAnsi="Times New Roman"/>
        </w:rPr>
        <w:t>R1-2601174</w:t>
      </w:r>
      <w:r>
        <w:rPr>
          <w:rFonts w:ascii="Times New Roman" w:eastAsia="Times New Roman" w:hAnsi="Times New Roman"/>
        </w:rPr>
        <w:tab/>
        <w:t>TR 38.760-1 “Study on 6G Radio RAN1 aspects” v0.1.0</w:t>
      </w:r>
      <w:r>
        <w:rPr>
          <w:rFonts w:ascii="Times New Roman" w:eastAsia="Times New Roman" w:hAnsi="Times New Roman"/>
        </w:rPr>
        <w:tab/>
        <w:t xml:space="preserve">NTT DOCOMO, INC. (TR </w:t>
      </w:r>
      <w:proofErr w:type="spellStart"/>
      <w:r>
        <w:rPr>
          <w:rFonts w:ascii="Times New Roman" w:eastAsia="Times New Roman" w:hAnsi="Times New Roman"/>
        </w:rPr>
        <w:t>edtor</w:t>
      </w:r>
      <w:proofErr w:type="spellEnd"/>
      <w:r>
        <w:rPr>
          <w:rFonts w:ascii="Times New Roman" w:eastAsia="Times New Roman" w:hAnsi="Times New Roman"/>
        </w:rPr>
        <w:t>)</w:t>
      </w:r>
    </w:p>
    <w:p w14:paraId="1B35758D" w14:textId="77777777" w:rsidR="00DE2FF4" w:rsidRPr="00FF4FDB" w:rsidRDefault="00DE2FF4" w:rsidP="00FF4FDB">
      <w:pPr>
        <w:rPr>
          <w:rFonts w:eastAsia="DengXian"/>
          <w:b/>
          <w:i/>
          <w:iCs/>
          <w:color w:val="FF0000"/>
          <w:lang w:eastAsia="zh-CN"/>
        </w:rPr>
      </w:pPr>
    </w:p>
    <w:p w14:paraId="25300D9A" w14:textId="77777777" w:rsidR="00406445" w:rsidRPr="006F3883" w:rsidRDefault="00406445" w:rsidP="00406445">
      <w:pPr>
        <w:pStyle w:val="1"/>
        <w:numPr>
          <w:ilvl w:val="1"/>
          <w:numId w:val="17"/>
        </w:numPr>
        <w:spacing w:before="360"/>
        <w:rPr>
          <w:rFonts w:eastAsia="DengXian"/>
          <w:i/>
          <w:iCs/>
          <w:color w:val="000000"/>
          <w:kern w:val="0"/>
          <w:sz w:val="24"/>
          <w:szCs w:val="28"/>
          <w:lang w:val="en-US" w:eastAsia="zh-CN"/>
        </w:rPr>
      </w:pPr>
      <w:hyperlink w:anchor="_Toc450829434" w:history="1">
        <w:r w:rsidRPr="006F3883">
          <w:rPr>
            <w:rFonts w:eastAsia="DengXian"/>
            <w:i/>
            <w:iCs/>
            <w:color w:val="000000"/>
            <w:kern w:val="0"/>
            <w:sz w:val="24"/>
            <w:szCs w:val="28"/>
            <w:lang w:val="en-US" w:eastAsia="zh-CN"/>
          </w:rPr>
          <w:t xml:space="preserve">Evaluation assumptions for </w:t>
        </w:r>
        <w:r w:rsidRPr="006F3883">
          <w:rPr>
            <w:rFonts w:eastAsia="DengXian" w:hint="eastAsia"/>
            <w:i/>
            <w:iCs/>
            <w:color w:val="000000"/>
            <w:kern w:val="0"/>
            <w:sz w:val="24"/>
            <w:szCs w:val="28"/>
            <w:lang w:val="en-US" w:eastAsia="zh-CN"/>
          </w:rPr>
          <w:t>6G</w:t>
        </w:r>
      </w:hyperlink>
      <w:r w:rsidRPr="006F3883">
        <w:rPr>
          <w:rFonts w:eastAsia="DengXian" w:hint="eastAsia"/>
          <w:i/>
          <w:iCs/>
          <w:color w:val="000000"/>
          <w:kern w:val="0"/>
          <w:sz w:val="24"/>
          <w:szCs w:val="28"/>
          <w:lang w:val="en-US" w:eastAsia="zh-CN"/>
        </w:rPr>
        <w:t>R</w:t>
      </w:r>
      <w:r w:rsidRPr="006F3883">
        <w:rPr>
          <w:rFonts w:eastAsia="DengXian"/>
          <w:i/>
          <w:iCs/>
          <w:color w:val="000000"/>
          <w:kern w:val="0"/>
          <w:sz w:val="24"/>
          <w:szCs w:val="28"/>
          <w:lang w:val="en-US" w:eastAsia="zh-CN"/>
        </w:rPr>
        <w:t xml:space="preserve"> air</w:t>
      </w:r>
      <w:r w:rsidRPr="006F3883">
        <w:rPr>
          <w:rFonts w:eastAsia="DengXian" w:hint="eastAsia"/>
          <w:i/>
          <w:iCs/>
          <w:color w:val="000000"/>
          <w:kern w:val="0"/>
          <w:sz w:val="24"/>
          <w:szCs w:val="28"/>
          <w:lang w:val="en-US" w:eastAsia="zh-CN"/>
        </w:rPr>
        <w:t xml:space="preserve"> </w:t>
      </w:r>
      <w:r w:rsidRPr="006F3883">
        <w:rPr>
          <w:rFonts w:eastAsia="DengXian"/>
          <w:i/>
          <w:iCs/>
          <w:color w:val="000000"/>
          <w:kern w:val="0"/>
          <w:sz w:val="24"/>
          <w:szCs w:val="28"/>
          <w:lang w:val="en-US" w:eastAsia="zh-CN"/>
        </w:rPr>
        <w:t>interface</w:t>
      </w:r>
    </w:p>
    <w:p w14:paraId="3F86957A" w14:textId="77777777" w:rsidR="00406445" w:rsidRDefault="00406445" w:rsidP="00406445">
      <w:pPr>
        <w:rPr>
          <w:rFonts w:eastAsia="DengXian"/>
          <w:i/>
          <w:iCs/>
          <w:lang w:eastAsia="zh-CN"/>
        </w:rPr>
      </w:pPr>
      <w:r>
        <w:rPr>
          <w:rFonts w:eastAsia="DengXian"/>
          <w:i/>
          <w:iCs/>
          <w:lang w:eastAsia="zh-CN"/>
        </w:rPr>
        <w:t>U</w:t>
      </w:r>
      <w:r>
        <w:rPr>
          <w:rFonts w:eastAsia="DengXian" w:hint="eastAsia"/>
          <w:i/>
          <w:iCs/>
          <w:lang w:eastAsia="zh-CN"/>
        </w:rPr>
        <w:t>pdate of t</w:t>
      </w:r>
      <w:r w:rsidRPr="007A5523">
        <w:rPr>
          <w:rFonts w:hint="eastAsia"/>
          <w:i/>
          <w:iCs/>
        </w:rPr>
        <w:t>raffic model</w:t>
      </w:r>
      <w:r>
        <w:rPr>
          <w:rFonts w:eastAsia="DengXian" w:hint="eastAsia"/>
          <w:i/>
          <w:iCs/>
          <w:lang w:eastAsia="zh-CN"/>
        </w:rPr>
        <w:t>s</w:t>
      </w:r>
      <w:r w:rsidRPr="000B1042">
        <w:rPr>
          <w:i/>
          <w:iCs/>
        </w:rPr>
        <w:t xml:space="preserve"> </w:t>
      </w:r>
      <w:r>
        <w:rPr>
          <w:rFonts w:eastAsia="DengXian" w:hint="eastAsia"/>
          <w:i/>
          <w:iCs/>
          <w:lang w:eastAsia="zh-CN"/>
        </w:rPr>
        <w:t xml:space="preserve">and evaluation models </w:t>
      </w:r>
      <w:r w:rsidRPr="000B1042">
        <w:rPr>
          <w:i/>
          <w:iCs/>
        </w:rPr>
        <w:t xml:space="preserve">that can be </w:t>
      </w:r>
      <w:r w:rsidRPr="007A5523">
        <w:rPr>
          <w:rFonts w:hint="eastAsia"/>
          <w:i/>
          <w:iCs/>
        </w:rPr>
        <w:t xml:space="preserve">commonly </w:t>
      </w:r>
      <w:r w:rsidRPr="000B1042">
        <w:rPr>
          <w:i/>
          <w:iCs/>
        </w:rPr>
        <w:t>used for evaluating technology proposals.</w:t>
      </w:r>
    </w:p>
    <w:p w14:paraId="250C72B6" w14:textId="1C18FF63" w:rsidR="005B1422" w:rsidRPr="00F4200B" w:rsidRDefault="005B1422" w:rsidP="005B1422">
      <w:pPr>
        <w:rPr>
          <w:highlight w:val="cyan"/>
          <w:lang w:val="en-US" w:eastAsia="x-none"/>
        </w:rPr>
      </w:pPr>
      <w:r w:rsidRPr="00F4200B">
        <w:rPr>
          <w:highlight w:val="cyan"/>
          <w:lang w:val="en-US" w:eastAsia="x-none"/>
        </w:rPr>
        <w:t>[12</w:t>
      </w:r>
      <w:r>
        <w:rPr>
          <w:rFonts w:eastAsia="DengXian" w:hint="eastAsia"/>
          <w:highlight w:val="cyan"/>
          <w:lang w:val="en-US" w:eastAsia="zh-CN"/>
        </w:rPr>
        <w:t>4</w:t>
      </w:r>
      <w:r w:rsidRPr="00F4200B">
        <w:rPr>
          <w:highlight w:val="cyan"/>
          <w:lang w:val="en-US" w:eastAsia="x-none"/>
        </w:rPr>
        <w:t>-R</w:t>
      </w:r>
      <w:r w:rsidRPr="00F4200B">
        <w:rPr>
          <w:rFonts w:eastAsia="DengXian" w:hint="eastAsia"/>
          <w:highlight w:val="cyan"/>
          <w:lang w:val="en-US" w:eastAsia="zh-CN"/>
        </w:rPr>
        <w:t>20</w:t>
      </w:r>
      <w:r w:rsidRPr="00F4200B">
        <w:rPr>
          <w:highlight w:val="cyan"/>
          <w:lang w:val="en-US" w:eastAsia="x-none"/>
        </w:rPr>
        <w:t>-</w:t>
      </w:r>
      <w:r w:rsidRPr="00F4200B">
        <w:rPr>
          <w:rFonts w:eastAsia="DengXian" w:hint="eastAsia"/>
          <w:highlight w:val="cyan"/>
          <w:lang w:val="en-US" w:eastAsia="zh-CN"/>
        </w:rPr>
        <w:t>6GR-Evaluation</w:t>
      </w:r>
      <w:r w:rsidRPr="00F4200B">
        <w:rPr>
          <w:highlight w:val="cyan"/>
          <w:lang w:val="en-US" w:eastAsia="x-none"/>
        </w:rPr>
        <w:t>] Email discussion on Rel-</w:t>
      </w:r>
      <w:r w:rsidRPr="00F4200B">
        <w:rPr>
          <w:rFonts w:eastAsia="DengXian"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DengXian" w:hint="eastAsia"/>
          <w:highlight w:val="cyan"/>
          <w:lang w:val="en-US" w:eastAsia="zh-CN"/>
        </w:rPr>
        <w:t>Jinhuan</w:t>
      </w:r>
      <w:proofErr w:type="spellEnd"/>
      <w:r w:rsidRPr="00F4200B">
        <w:rPr>
          <w:rFonts w:eastAsia="DengXian" w:hint="eastAsia"/>
          <w:highlight w:val="cyan"/>
          <w:lang w:val="en-US" w:eastAsia="zh-CN"/>
        </w:rPr>
        <w:t xml:space="preserve"> (Huawei)</w:t>
      </w:r>
    </w:p>
    <w:p w14:paraId="69996D68" w14:textId="77777777" w:rsidR="005B1422" w:rsidRPr="00D257AB" w:rsidRDefault="005B1422" w:rsidP="005B142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9213C91" w14:textId="77777777" w:rsidR="00406445" w:rsidRDefault="00406445" w:rsidP="00406445">
      <w:pPr>
        <w:rPr>
          <w:rFonts w:eastAsia="DengXian"/>
          <w:lang w:eastAsia="zh-CN"/>
        </w:rPr>
      </w:pPr>
    </w:p>
    <w:p w14:paraId="740D20CF" w14:textId="427EECA2" w:rsidR="00611205" w:rsidRPr="00611205" w:rsidRDefault="00611205" w:rsidP="00406445">
      <w:pPr>
        <w:rPr>
          <w:rFonts w:eastAsia="DengXian"/>
          <w:highlight w:val="green"/>
          <w:lang w:eastAsia="zh-CN"/>
        </w:rPr>
      </w:pPr>
      <w:r w:rsidRPr="00611205">
        <w:rPr>
          <w:rFonts w:eastAsia="DengXian" w:hint="eastAsia"/>
          <w:highlight w:val="green"/>
          <w:lang w:eastAsia="zh-CN"/>
        </w:rPr>
        <w:t>Agreement</w:t>
      </w:r>
    </w:p>
    <w:p w14:paraId="41721790" w14:textId="77777777" w:rsidR="00611205" w:rsidRDefault="00611205" w:rsidP="00611205">
      <w:pP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50FEC39B"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58A2F869"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F20AB95" w14:textId="77777777" w:rsid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38" w:author="Xiajinhuan" w:date="2026-02-09T15:25:00Z"/>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2363725C" w14:textId="77777777" w:rsidR="00611205" w:rsidRPr="00611205" w:rsidRDefault="00611205" w:rsidP="00611205">
      <w:pPr>
        <w:pStyle w:val="aff"/>
        <w:numPr>
          <w:ilvl w:val="0"/>
          <w:numId w:val="50"/>
        </w:numPr>
        <w:overflowPunct w:val="0"/>
        <w:spacing w:after="180"/>
        <w:ind w:leftChars="0"/>
        <w:contextualSpacing/>
        <w:jc w:val="both"/>
        <w:textAlignment w:val="baseline"/>
        <w:rPr>
          <w:rFonts w:eastAsiaTheme="minorEastAsia"/>
          <w:sz w:val="22"/>
          <w:szCs w:val="22"/>
          <w:lang w:eastAsia="zh-CN"/>
        </w:rPr>
      </w:pPr>
      <w:ins w:id="39" w:author="Xiajinhuan" w:date="2026-02-09T15:25:00Z">
        <w:r>
          <w:rPr>
            <w:rFonts w:eastAsiaTheme="minorEastAsia" w:hint="eastAsia"/>
            <w:sz w:val="22"/>
            <w:szCs w:val="22"/>
            <w:lang w:eastAsia="zh-CN"/>
          </w:rPr>
          <w:t xml:space="preserve">Note: </w:t>
        </w:r>
      </w:ins>
      <w:ins w:id="40" w:author="Xiajinhuan" w:date="2026-02-09T15:26:00Z">
        <w:r>
          <w:rPr>
            <w:rFonts w:eastAsiaTheme="minorEastAsia" w:hint="eastAsia"/>
            <w:sz w:val="22"/>
            <w:szCs w:val="22"/>
            <w:lang w:eastAsia="zh-CN"/>
          </w:rPr>
          <w:t>T</w:t>
        </w:r>
      </w:ins>
      <w:ins w:id="41" w:author="Xiajinhuan" w:date="2026-02-09T15:25:00Z">
        <w:r>
          <w:rPr>
            <w:rFonts w:eastAsiaTheme="minorEastAsia"/>
            <w:sz w:val="22"/>
            <w:szCs w:val="22"/>
            <w:lang w:eastAsia="zh-CN"/>
          </w:rPr>
          <w:t xml:space="preserve">he antenna element-wise power variation at the UE in TR 38.901 section 7.6.14.2 </w:t>
        </w:r>
      </w:ins>
      <w:ins w:id="42" w:author="Xiajinhuan" w:date="2026-02-09T16:59:00Z">
        <w:r>
          <w:rPr>
            <w:rFonts w:eastAsiaTheme="minorEastAsia" w:hint="eastAsia"/>
            <w:sz w:val="22"/>
            <w:szCs w:val="22"/>
            <w:lang w:eastAsia="zh-CN"/>
          </w:rPr>
          <w:t xml:space="preserve">can be </w:t>
        </w:r>
      </w:ins>
      <w:ins w:id="43" w:author="Xiajinhuan" w:date="2026-02-09T17:00:00Z">
        <w:r>
          <w:rPr>
            <w:rFonts w:eastAsiaTheme="minorEastAsia"/>
            <w:sz w:val="22"/>
            <w:szCs w:val="22"/>
            <w:lang w:eastAsia="zh-CN"/>
          </w:rPr>
          <w:t>optionally</w:t>
        </w:r>
      </w:ins>
      <w:ins w:id="44" w:author="Xiajinhuan" w:date="2026-02-09T16:59:00Z">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ins>
      <w:ins w:id="45" w:author="Xiajinhuan" w:date="2026-02-09T15:25:00Z">
        <w:r w:rsidRPr="00611205">
          <w:rPr>
            <w:rFonts w:eastAsiaTheme="minorEastAsia"/>
            <w:sz w:val="22"/>
            <w:szCs w:val="22"/>
            <w:lang w:eastAsia="zh-CN"/>
          </w:rPr>
          <w:t>for Alt2 for handheld devices</w:t>
        </w:r>
      </w:ins>
      <w:ins w:id="46" w:author="Xiajinhuan" w:date="2026-02-09T16:59:00Z">
        <w:r w:rsidRPr="00611205">
          <w:rPr>
            <w:rFonts w:eastAsiaTheme="minorEastAsia" w:hint="eastAsia"/>
            <w:sz w:val="22"/>
            <w:szCs w:val="22"/>
            <w:lang w:eastAsia="zh-CN"/>
          </w:rPr>
          <w:t>.</w:t>
        </w:r>
      </w:ins>
    </w:p>
    <w:p w14:paraId="3926F762"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ins w:id="47" w:author="Xiajinhuan" w:date="2026-02-09T15:26:00Z">
        <w:r w:rsidRPr="00611205">
          <w:rPr>
            <w:rFonts w:eastAsia="SimSun" w:hint="eastAsia"/>
            <w:sz w:val="22"/>
            <w:szCs w:val="22"/>
            <w:lang w:eastAsia="zh-CN"/>
          </w:rPr>
          <w:t>Alt2</w:t>
        </w:r>
      </w:ins>
      <w:r w:rsidRPr="00611205">
        <w:rPr>
          <w:rFonts w:eastAsia="SimSun"/>
          <w:sz w:val="22"/>
          <w:szCs w:val="22"/>
          <w:lang w:eastAsia="ko-KR"/>
        </w:rPr>
        <w:t xml:space="preserve">. </w:t>
      </w:r>
      <w:ins w:id="48" w:author="Xiajinhuan" w:date="2026-02-09T15:40:00Z">
        <w:r w:rsidRPr="00611205">
          <w:rPr>
            <w:rFonts w:eastAsia="SimSun" w:hint="eastAsia"/>
            <w:sz w:val="22"/>
            <w:szCs w:val="22"/>
            <w:lang w:eastAsia="zh-CN"/>
          </w:rPr>
          <w:t>The isotropic radi</w:t>
        </w:r>
      </w:ins>
      <w:ins w:id="49" w:author="Xiajinhuan" w:date="2026-02-09T15:41:00Z">
        <w:r w:rsidRPr="00611205">
          <w:rPr>
            <w:rFonts w:eastAsia="SimSun" w:hint="eastAsia"/>
            <w:sz w:val="22"/>
            <w:szCs w:val="22"/>
            <w:lang w:eastAsia="zh-CN"/>
          </w:rPr>
          <w:t>ation power pattern is assumed for Alt1</w:t>
        </w:r>
      </w:ins>
      <w:ins w:id="50" w:author="Xiajinhuan" w:date="2026-02-10T05:33:00Z">
        <w:r w:rsidRPr="00611205">
          <w:t xml:space="preserve"> </w:t>
        </w:r>
        <w:r w:rsidRPr="00611205">
          <w:rPr>
            <w:rFonts w:eastAsia="SimSun"/>
            <w:sz w:val="22"/>
            <w:szCs w:val="22"/>
            <w:lang w:eastAsia="zh-CN"/>
          </w:rPr>
          <w:t>at least for handheld devices</w:t>
        </w:r>
      </w:ins>
      <w:r w:rsidRPr="00611205">
        <w:rPr>
          <w:rFonts w:eastAsia="SimSun" w:hint="eastAsia"/>
          <w:sz w:val="22"/>
          <w:szCs w:val="22"/>
          <w:lang w:eastAsia="zh-CN"/>
        </w:rPr>
        <w:t>.</w:t>
      </w:r>
    </w:p>
    <w:p w14:paraId="75F4A567"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457A5AB3" w14:textId="77777777" w:rsidR="00611205" w:rsidRPr="00611205" w:rsidRDefault="00611205" w:rsidP="00611205">
      <w:pPr>
        <w:pStyle w:val="aff"/>
        <w:numPr>
          <w:ilvl w:val="0"/>
          <w:numId w:val="50"/>
        </w:numPr>
        <w:overflowPunct w:val="0"/>
        <w:autoSpaceDE w:val="0"/>
        <w:autoSpaceDN w:val="0"/>
        <w:adjustRightInd w:val="0"/>
        <w:spacing w:after="180" w:line="278" w:lineRule="auto"/>
        <w:ind w:leftChars="0"/>
        <w:contextualSpacing/>
        <w:jc w:val="both"/>
        <w:textAlignment w:val="baseline"/>
        <w:rPr>
          <w:ins w:id="51" w:author="Xiajinhuan" w:date="2026-02-09T15:36:00Z"/>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66261F59" w14:textId="77777777" w:rsidR="00611205" w:rsidRDefault="00611205" w:rsidP="00611205">
      <w:pP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611205" w14:paraId="0B210D09" w14:textId="77777777" w:rsidTr="00611205">
        <w:trPr>
          <w:trHeight w:val="987"/>
        </w:trPr>
        <w:tc>
          <w:tcPr>
            <w:tcW w:w="1367" w:type="dxa"/>
          </w:tcPr>
          <w:p w14:paraId="5F8D96B0" w14:textId="77777777" w:rsidR="00611205" w:rsidRDefault="00611205" w:rsidP="00121B54">
            <w:pPr>
              <w:spacing w:after="0"/>
              <w:jc w:val="left"/>
              <w:rPr>
                <w:b/>
                <w:sz w:val="21"/>
                <w:szCs w:val="21"/>
              </w:rPr>
            </w:pPr>
            <w:r>
              <w:rPr>
                <w:rFonts w:eastAsia="DengXian"/>
                <w:b/>
                <w:sz w:val="21"/>
                <w:szCs w:val="21"/>
              </w:rPr>
              <w:t>UE antenna modelling for RAN1 evaluations</w:t>
            </w:r>
          </w:p>
        </w:tc>
        <w:tc>
          <w:tcPr>
            <w:tcW w:w="920" w:type="dxa"/>
          </w:tcPr>
          <w:p w14:paraId="55DACA5C" w14:textId="77777777" w:rsidR="00611205" w:rsidRDefault="00611205" w:rsidP="00121B54">
            <w:pPr>
              <w:spacing w:after="0"/>
              <w:jc w:val="left"/>
              <w:rPr>
                <w:sz w:val="21"/>
                <w:szCs w:val="21"/>
              </w:rPr>
            </w:pPr>
            <w:r>
              <w:rPr>
                <w:rFonts w:eastAsia="DengXian"/>
                <w:sz w:val="21"/>
                <w:szCs w:val="21"/>
              </w:rPr>
              <w:t>Total number of antenna elements</w:t>
            </w:r>
          </w:p>
        </w:tc>
        <w:tc>
          <w:tcPr>
            <w:tcW w:w="862" w:type="dxa"/>
          </w:tcPr>
          <w:p w14:paraId="4591FEE4" w14:textId="77777777" w:rsidR="00611205" w:rsidRDefault="00611205" w:rsidP="00121B54">
            <w:pPr>
              <w:spacing w:after="0"/>
              <w:jc w:val="left"/>
              <w:rPr>
                <w:sz w:val="21"/>
                <w:szCs w:val="21"/>
              </w:rPr>
            </w:pPr>
            <w:r>
              <w:rPr>
                <w:rFonts w:eastAsia="DengXian"/>
                <w:sz w:val="21"/>
                <w:szCs w:val="21"/>
              </w:rPr>
              <w:t>Total number of TXRU</w:t>
            </w:r>
          </w:p>
        </w:tc>
        <w:tc>
          <w:tcPr>
            <w:tcW w:w="4650" w:type="dxa"/>
          </w:tcPr>
          <w:p w14:paraId="0CEC5802" w14:textId="77777777" w:rsidR="00611205" w:rsidRDefault="00611205" w:rsidP="00121B54">
            <w:pPr>
              <w:spacing w:after="0"/>
              <w:jc w:val="left"/>
              <w:rPr>
                <w:rFonts w:eastAsia="DengXian"/>
                <w:sz w:val="21"/>
                <w:szCs w:val="21"/>
              </w:rPr>
            </w:pPr>
            <w:r>
              <w:rPr>
                <w:rFonts w:eastAsia="DengXian"/>
                <w:sz w:val="21"/>
                <w:szCs w:val="21"/>
              </w:rPr>
              <w:t>Alt 1: (</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g,H</w:t>
            </w:r>
            <w:proofErr w:type="gramEnd"/>
            <w:r>
              <w:rPr>
                <w:rFonts w:eastAsia="DengXian"/>
                <w:sz w:val="21"/>
                <w:szCs w:val="21"/>
              </w:rPr>
              <w:t>,</w:t>
            </w:r>
            <w:proofErr w:type="gramStart"/>
            <w:r>
              <w:rPr>
                <w:rFonts w:eastAsia="DengXian"/>
                <w:sz w:val="21"/>
                <w:szCs w:val="21"/>
              </w:rPr>
              <w:t>d</w:t>
            </w:r>
            <w:r>
              <w:rPr>
                <w:rFonts w:eastAsia="DengXian"/>
                <w:sz w:val="21"/>
                <w:szCs w:val="21"/>
                <w:vertAlign w:val="subscript"/>
              </w:rPr>
              <w:t>g,V</w:t>
            </w:r>
            <w:proofErr w:type="spellEnd"/>
            <w:proofErr w:type="gramEnd"/>
            <w:r>
              <w:rPr>
                <w:rFonts w:eastAsia="DengXian"/>
                <w:sz w:val="21"/>
                <w:szCs w:val="21"/>
              </w:rPr>
              <w:t xml:space="preserve">) if any, or </w:t>
            </w:r>
          </w:p>
          <w:p w14:paraId="61F8FCC5" w14:textId="77777777" w:rsidR="00611205" w:rsidRDefault="00611205" w:rsidP="00121B54">
            <w:pP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28060CAD" w14:textId="77777777" w:rsidR="00611205" w:rsidRDefault="00611205" w:rsidP="00121B54">
            <w:pPr>
              <w:spacing w:after="0"/>
              <w:jc w:val="left"/>
              <w:rPr>
                <w:rFonts w:eastAsia="DengXian"/>
                <w:sz w:val="21"/>
                <w:szCs w:val="21"/>
              </w:rPr>
            </w:pPr>
            <w:r>
              <w:rPr>
                <w:rFonts w:eastAsia="DengXian"/>
                <w:sz w:val="21"/>
                <w:szCs w:val="21"/>
              </w:rPr>
              <w:t>Applicable carrier frequency</w:t>
            </w:r>
          </w:p>
        </w:tc>
      </w:tr>
      <w:tr w:rsidR="00611205" w14:paraId="1926CDD8" w14:textId="77777777" w:rsidTr="00611205">
        <w:trPr>
          <w:trHeight w:val="1900"/>
        </w:trPr>
        <w:tc>
          <w:tcPr>
            <w:tcW w:w="1367" w:type="dxa"/>
          </w:tcPr>
          <w:p w14:paraId="0DFDD0FD" w14:textId="77777777" w:rsidR="00611205" w:rsidRDefault="00611205" w:rsidP="00121B54">
            <w:pPr>
              <w:spacing w:after="0"/>
              <w:jc w:val="left"/>
              <w:rPr>
                <w:rFonts w:eastAsia="DengXian"/>
                <w:sz w:val="21"/>
                <w:szCs w:val="21"/>
              </w:rPr>
            </w:pPr>
            <w:r>
              <w:rPr>
                <w:rFonts w:eastAsia="DengXian"/>
                <w:sz w:val="21"/>
                <w:szCs w:val="21"/>
              </w:rPr>
              <w:t>Combination0</w:t>
            </w:r>
          </w:p>
          <w:p w14:paraId="5D472EA9"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OTE1</w:t>
            </w:r>
          </w:p>
        </w:tc>
        <w:tc>
          <w:tcPr>
            <w:tcW w:w="920" w:type="dxa"/>
          </w:tcPr>
          <w:p w14:paraId="0ED5DE71" w14:textId="77777777" w:rsidR="00611205" w:rsidRDefault="00611205" w:rsidP="00121B54">
            <w:pPr>
              <w:spacing w:after="0"/>
              <w:jc w:val="left"/>
              <w:rPr>
                <w:rFonts w:eastAsia="DengXian"/>
                <w:sz w:val="21"/>
                <w:szCs w:val="21"/>
              </w:rPr>
            </w:pPr>
            <w:r>
              <w:rPr>
                <w:sz w:val="21"/>
                <w:szCs w:val="21"/>
              </w:rPr>
              <w:t>1</w:t>
            </w:r>
          </w:p>
        </w:tc>
        <w:tc>
          <w:tcPr>
            <w:tcW w:w="862" w:type="dxa"/>
          </w:tcPr>
          <w:p w14:paraId="3DC34EBF" w14:textId="77777777" w:rsidR="00611205" w:rsidRDefault="00611205" w:rsidP="00121B54">
            <w:pPr>
              <w:spacing w:after="0"/>
              <w:jc w:val="left"/>
              <w:rPr>
                <w:rFonts w:eastAsia="DengXian"/>
                <w:sz w:val="21"/>
                <w:szCs w:val="21"/>
              </w:rPr>
            </w:pPr>
            <w:r>
              <w:rPr>
                <w:rFonts w:eastAsia="DengXian"/>
                <w:sz w:val="21"/>
                <w:szCs w:val="21"/>
              </w:rPr>
              <w:t>1T1R,</w:t>
            </w:r>
          </w:p>
        </w:tc>
        <w:tc>
          <w:tcPr>
            <w:tcW w:w="4650" w:type="dxa"/>
          </w:tcPr>
          <w:p w14:paraId="08B0C9FC"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1: </w:t>
            </w:r>
          </w:p>
          <w:p w14:paraId="01417ECD" w14:textId="77777777" w:rsidR="00611205" w:rsidRDefault="00611205" w:rsidP="00121B54">
            <w:pP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48AA1F11" w14:textId="77777777" w:rsidR="00611205" w:rsidRDefault="00611205" w:rsidP="00121B54">
            <w:pPr>
              <w:spacing w:after="0"/>
              <w:jc w:val="left"/>
              <w:rPr>
                <w:rFonts w:eastAsia="DengXian"/>
                <w:sz w:val="21"/>
                <w:szCs w:val="21"/>
                <w:lang w:val="pt-BR"/>
              </w:rPr>
            </w:pPr>
            <w:r>
              <w:rPr>
                <w:rFonts w:eastAsia="DengXian"/>
                <w:sz w:val="21"/>
                <w:szCs w:val="21"/>
                <w:lang w:val="pt-BR"/>
              </w:rPr>
              <w:t xml:space="preserve">1R: (M, N, P, Mg, Ng; Mp, Np)=(1, 1, 1, 1, 1; 1, 1) </w:t>
            </w:r>
          </w:p>
          <w:p w14:paraId="4176A98A" w14:textId="77777777" w:rsidR="00611205" w:rsidRDefault="00611205" w:rsidP="00121B54">
            <w:pPr>
              <w:spacing w:after="0"/>
              <w:jc w:val="left"/>
              <w:rPr>
                <w:rFonts w:eastAsia="DengXian"/>
                <w:sz w:val="21"/>
                <w:szCs w:val="21"/>
                <w:lang w:val="pt-BR"/>
              </w:rPr>
            </w:pPr>
          </w:p>
          <w:p w14:paraId="0052FAB0"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Alt 2: </w:t>
            </w:r>
          </w:p>
          <w:p w14:paraId="0A67E677"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MS Mincho"/>
                <w:sz w:val="21"/>
                <w:szCs w:val="21"/>
              </w:rPr>
              <w:t>1T</w:t>
            </w:r>
          </w:p>
          <w:p w14:paraId="4F01235F"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1</w:t>
            </w:r>
            <w:r>
              <w:rPr>
                <w:rFonts w:eastAsia="DengXian"/>
                <w:sz w:val="21"/>
                <w:szCs w:val="21"/>
              </w:rPr>
              <w:t>R</w:t>
            </w:r>
          </w:p>
        </w:tc>
        <w:tc>
          <w:tcPr>
            <w:tcW w:w="1950" w:type="dxa"/>
          </w:tcPr>
          <w:p w14:paraId="79B6C7F1" w14:textId="77777777" w:rsidR="00611205" w:rsidRDefault="00611205" w:rsidP="00121B54">
            <w:pPr>
              <w:spacing w:after="0"/>
              <w:jc w:val="left"/>
              <w:rPr>
                <w:rFonts w:eastAsia="DengXian"/>
                <w:sz w:val="21"/>
                <w:szCs w:val="21"/>
              </w:rPr>
            </w:pPr>
            <w:r>
              <w:rPr>
                <w:rFonts w:eastAsia="DengXian"/>
                <w:sz w:val="21"/>
                <w:szCs w:val="21"/>
              </w:rPr>
              <w:t>700MHz,</w:t>
            </w:r>
          </w:p>
          <w:p w14:paraId="742174AA" w14:textId="77777777" w:rsidR="00611205" w:rsidRDefault="00611205" w:rsidP="00121B54">
            <w:pPr>
              <w:spacing w:after="0"/>
              <w:jc w:val="left"/>
              <w:rPr>
                <w:rFonts w:eastAsia="DengXian"/>
                <w:sz w:val="21"/>
                <w:szCs w:val="21"/>
              </w:rPr>
            </w:pPr>
            <w:r>
              <w:rPr>
                <w:rFonts w:eastAsia="DengXian"/>
                <w:sz w:val="21"/>
                <w:szCs w:val="21"/>
              </w:rPr>
              <w:t>2GHz</w:t>
            </w:r>
          </w:p>
          <w:p w14:paraId="4285915F" w14:textId="77777777" w:rsidR="00611205" w:rsidRDefault="00611205" w:rsidP="00121B54">
            <w:pPr>
              <w:spacing w:after="0"/>
              <w:jc w:val="left"/>
              <w:rPr>
                <w:rFonts w:eastAsia="DengXian"/>
                <w:sz w:val="21"/>
                <w:szCs w:val="21"/>
              </w:rPr>
            </w:pPr>
          </w:p>
        </w:tc>
      </w:tr>
      <w:tr w:rsidR="00611205" w14:paraId="453BD58A" w14:textId="77777777" w:rsidTr="00611205">
        <w:trPr>
          <w:trHeight w:val="1961"/>
        </w:trPr>
        <w:tc>
          <w:tcPr>
            <w:tcW w:w="1367" w:type="dxa"/>
          </w:tcPr>
          <w:p w14:paraId="00B39344" w14:textId="77777777" w:rsidR="00611205" w:rsidRDefault="00611205" w:rsidP="00121B54">
            <w:pPr>
              <w:spacing w:after="0"/>
              <w:jc w:val="left"/>
              <w:rPr>
                <w:rFonts w:eastAsia="DengXian"/>
                <w:sz w:val="21"/>
                <w:szCs w:val="21"/>
              </w:rPr>
            </w:pPr>
            <w:r>
              <w:rPr>
                <w:rFonts w:eastAsia="DengXian"/>
                <w:sz w:val="21"/>
                <w:szCs w:val="21"/>
              </w:rPr>
              <w:lastRenderedPageBreak/>
              <w:t>Combination1</w:t>
            </w:r>
          </w:p>
        </w:tc>
        <w:tc>
          <w:tcPr>
            <w:tcW w:w="920" w:type="dxa"/>
          </w:tcPr>
          <w:p w14:paraId="0425493C" w14:textId="77777777" w:rsidR="00611205" w:rsidRDefault="00611205" w:rsidP="00121B54">
            <w:pPr>
              <w:spacing w:after="0"/>
              <w:jc w:val="left"/>
              <w:rPr>
                <w:sz w:val="21"/>
                <w:szCs w:val="21"/>
              </w:rPr>
            </w:pPr>
            <w:r>
              <w:rPr>
                <w:sz w:val="21"/>
                <w:szCs w:val="21"/>
              </w:rPr>
              <w:t>2</w:t>
            </w:r>
          </w:p>
        </w:tc>
        <w:tc>
          <w:tcPr>
            <w:tcW w:w="862" w:type="dxa"/>
          </w:tcPr>
          <w:p w14:paraId="257738C0" w14:textId="77777777" w:rsidR="00611205" w:rsidRDefault="00611205" w:rsidP="00121B54">
            <w:pPr>
              <w:spacing w:after="0"/>
              <w:jc w:val="left"/>
              <w:rPr>
                <w:rFonts w:eastAsia="DengXian"/>
                <w:sz w:val="21"/>
                <w:szCs w:val="21"/>
              </w:rPr>
            </w:pPr>
            <w:r>
              <w:rPr>
                <w:rFonts w:eastAsia="DengXian"/>
                <w:sz w:val="21"/>
                <w:szCs w:val="21"/>
              </w:rPr>
              <w:t>1T2R,</w:t>
            </w:r>
          </w:p>
        </w:tc>
        <w:tc>
          <w:tcPr>
            <w:tcW w:w="4650" w:type="dxa"/>
          </w:tcPr>
          <w:p w14:paraId="69C8D45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58868C5E"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eastAsia="zh-CN"/>
              </w:rPr>
              <w:t>2</w:t>
            </w:r>
            <w:r>
              <w:rPr>
                <w:rFonts w:eastAsia="DengXian"/>
                <w:sz w:val="21"/>
                <w:szCs w:val="21"/>
                <w:lang w:val="en-US"/>
              </w:rPr>
              <w:t xml:space="preserve">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 xml:space="preserve">(1, 2, </w:t>
            </w:r>
            <w:r>
              <w:rPr>
                <w:rFonts w:eastAsia="DengXian"/>
                <w:sz w:val="21"/>
                <w:szCs w:val="21"/>
                <w:lang w:val="en-US" w:eastAsia="zh-CN"/>
              </w:rPr>
              <w:t>1</w:t>
            </w:r>
            <w:r>
              <w:rPr>
                <w:rFonts w:eastAsia="DengXian"/>
                <w:sz w:val="21"/>
                <w:szCs w:val="21"/>
                <w:lang w:val="en-US"/>
              </w:rPr>
              <w:t>, 1, 1; 1, 2)</w:t>
            </w:r>
            <w:r>
              <w:rPr>
                <w:sz w:val="21"/>
                <w:szCs w:val="21"/>
              </w:rPr>
              <w:t xml:space="preserve"> </w:t>
            </w:r>
            <w:r>
              <w:rPr>
                <w:rFonts w:eastAsia="DengXian"/>
                <w:sz w:val="21"/>
                <w:szCs w:val="21"/>
                <w:lang w:eastAsia="zh-CN"/>
              </w:rPr>
              <w:t>f</w:t>
            </w:r>
            <w:r>
              <w:rPr>
                <w:rFonts w:eastAsia="DengXian"/>
                <w:sz w:val="21"/>
                <w:szCs w:val="21"/>
              </w:rPr>
              <w:t xml:space="preserve">or single polarization or </w:t>
            </w:r>
            <w:r>
              <w:rPr>
                <w:rFonts w:eastAsia="DengXian"/>
                <w:color w:val="000000" w:themeColor="text1"/>
                <w:sz w:val="21"/>
                <w:szCs w:val="21"/>
                <w:lang w:val="en-US" w:eastAsia="zh-CN"/>
              </w:rPr>
              <w:t xml:space="preserve">(1, 1, 2, 1, 1; 1, 1) for </w:t>
            </w:r>
            <w:r>
              <w:rPr>
                <w:rFonts w:eastAsia="DengXian"/>
                <w:sz w:val="21"/>
                <w:szCs w:val="21"/>
              </w:rPr>
              <w:t>dual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3CC3DF3F"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1583958"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709CCD6B"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lang w:eastAsia="zh-CN"/>
              </w:rPr>
              <w:t>2</w:t>
            </w:r>
            <w:r>
              <w:rPr>
                <w:rFonts w:eastAsia="DengXian"/>
                <w:sz w:val="21"/>
                <w:szCs w:val="21"/>
              </w:rPr>
              <w:t>R: [(</w:t>
            </w:r>
            <w:r>
              <w:rPr>
                <w:rFonts w:eastAsia="DengXian"/>
                <w:sz w:val="21"/>
                <w:szCs w:val="21"/>
                <w:lang w:eastAsia="zh-CN"/>
              </w:rPr>
              <w:t>1</w:t>
            </w:r>
            <w:r>
              <w:rPr>
                <w:rFonts w:eastAsia="DengXian"/>
                <w:sz w:val="21"/>
                <w:szCs w:val="21"/>
              </w:rPr>
              <w:t xml:space="preserve">, </w:t>
            </w:r>
            <w:r>
              <w:rPr>
                <w:rFonts w:eastAsia="DengXian"/>
                <w:sz w:val="21"/>
                <w:szCs w:val="21"/>
                <w:lang w:eastAsia="zh-CN"/>
              </w:rPr>
              <w:t>5</w:t>
            </w:r>
            <w:r>
              <w:rPr>
                <w:rFonts w:eastAsia="DengXian"/>
                <w:sz w:val="21"/>
                <w:szCs w:val="21"/>
              </w:rPr>
              <w:t xml:space="preserve">), or (4, 8)] as described in section 7.3 in TR 38.901. </w:t>
            </w:r>
          </w:p>
        </w:tc>
        <w:tc>
          <w:tcPr>
            <w:tcW w:w="1950" w:type="dxa"/>
          </w:tcPr>
          <w:p w14:paraId="4A8163A7" w14:textId="77777777" w:rsidR="00611205" w:rsidRDefault="00611205" w:rsidP="00121B54">
            <w:pPr>
              <w:spacing w:after="0"/>
              <w:jc w:val="left"/>
              <w:rPr>
                <w:rFonts w:eastAsia="DengXian"/>
                <w:sz w:val="21"/>
                <w:szCs w:val="21"/>
              </w:rPr>
            </w:pPr>
            <w:r>
              <w:rPr>
                <w:rFonts w:eastAsia="DengXian"/>
                <w:sz w:val="21"/>
                <w:szCs w:val="21"/>
              </w:rPr>
              <w:t>700MHz,</w:t>
            </w:r>
          </w:p>
          <w:p w14:paraId="60D8D927" w14:textId="77777777" w:rsidR="00611205" w:rsidRDefault="00611205" w:rsidP="00121B54">
            <w:pPr>
              <w:spacing w:after="0"/>
              <w:jc w:val="left"/>
              <w:rPr>
                <w:rFonts w:eastAsia="DengXian"/>
                <w:sz w:val="21"/>
                <w:szCs w:val="21"/>
              </w:rPr>
            </w:pPr>
            <w:r>
              <w:rPr>
                <w:rFonts w:eastAsia="DengXian"/>
                <w:sz w:val="21"/>
                <w:szCs w:val="21"/>
              </w:rPr>
              <w:t>2GHz,</w:t>
            </w:r>
          </w:p>
          <w:p w14:paraId="7A0FA50D" w14:textId="77777777" w:rsidR="00611205" w:rsidRDefault="00611205" w:rsidP="00121B54">
            <w:pPr>
              <w:spacing w:after="0"/>
              <w:jc w:val="left"/>
              <w:rPr>
                <w:rFonts w:eastAsia="DengXian"/>
                <w:sz w:val="21"/>
                <w:szCs w:val="21"/>
              </w:rPr>
            </w:pPr>
            <w:r>
              <w:rPr>
                <w:rFonts w:eastAsia="DengXian"/>
                <w:sz w:val="21"/>
                <w:szCs w:val="21"/>
              </w:rPr>
              <w:t>4GHz</w:t>
            </w:r>
          </w:p>
        </w:tc>
      </w:tr>
      <w:tr w:rsidR="00611205" w:rsidRPr="00FC343A" w14:paraId="74A8819A" w14:textId="77777777" w:rsidTr="00611205">
        <w:trPr>
          <w:trHeight w:val="1612"/>
        </w:trPr>
        <w:tc>
          <w:tcPr>
            <w:tcW w:w="1367" w:type="dxa"/>
          </w:tcPr>
          <w:p w14:paraId="237BE5AD" w14:textId="77777777" w:rsidR="00611205" w:rsidRDefault="00611205" w:rsidP="00121B54">
            <w:pPr>
              <w:spacing w:after="0"/>
              <w:jc w:val="left"/>
              <w:rPr>
                <w:rFonts w:eastAsia="DengXian"/>
                <w:sz w:val="21"/>
                <w:szCs w:val="21"/>
              </w:rPr>
            </w:pPr>
            <w:r>
              <w:rPr>
                <w:rFonts w:eastAsia="DengXian"/>
                <w:sz w:val="21"/>
                <w:szCs w:val="21"/>
              </w:rPr>
              <w:t>Combination2</w:t>
            </w:r>
          </w:p>
        </w:tc>
        <w:tc>
          <w:tcPr>
            <w:tcW w:w="920" w:type="dxa"/>
          </w:tcPr>
          <w:p w14:paraId="6326EFD1" w14:textId="77777777" w:rsidR="00611205" w:rsidRDefault="00611205" w:rsidP="00121B54">
            <w:pPr>
              <w:spacing w:after="0"/>
              <w:jc w:val="left"/>
              <w:rPr>
                <w:sz w:val="21"/>
                <w:szCs w:val="21"/>
              </w:rPr>
            </w:pPr>
            <w:r>
              <w:rPr>
                <w:sz w:val="21"/>
                <w:szCs w:val="21"/>
              </w:rPr>
              <w:t>4</w:t>
            </w:r>
          </w:p>
        </w:tc>
        <w:tc>
          <w:tcPr>
            <w:tcW w:w="862" w:type="dxa"/>
          </w:tcPr>
          <w:p w14:paraId="67CB1A30" w14:textId="77777777" w:rsidR="00611205" w:rsidRDefault="00611205" w:rsidP="00121B54">
            <w:pPr>
              <w:spacing w:after="0"/>
              <w:jc w:val="left"/>
              <w:rPr>
                <w:rFonts w:eastAsia="DengXian"/>
                <w:sz w:val="21"/>
                <w:szCs w:val="21"/>
              </w:rPr>
            </w:pPr>
            <w:r>
              <w:rPr>
                <w:rFonts w:eastAsia="DengXian"/>
                <w:sz w:val="21"/>
                <w:szCs w:val="21"/>
              </w:rPr>
              <w:t>1T4R,</w:t>
            </w:r>
          </w:p>
          <w:p w14:paraId="75B8878A" w14:textId="77777777" w:rsidR="00611205" w:rsidRDefault="00611205" w:rsidP="00121B54">
            <w:pPr>
              <w:spacing w:after="0"/>
              <w:jc w:val="left"/>
              <w:rPr>
                <w:rFonts w:eastAsia="DengXian"/>
                <w:sz w:val="21"/>
                <w:szCs w:val="21"/>
              </w:rPr>
            </w:pPr>
            <w:r>
              <w:rPr>
                <w:rFonts w:eastAsia="DengXian"/>
                <w:sz w:val="21"/>
                <w:szCs w:val="21"/>
              </w:rPr>
              <w:t>2T4R,</w:t>
            </w:r>
          </w:p>
          <w:p w14:paraId="4334ACBF" w14:textId="77777777" w:rsidR="00611205" w:rsidRDefault="00611205" w:rsidP="00121B54">
            <w:pPr>
              <w:spacing w:after="0"/>
              <w:jc w:val="left"/>
              <w:rPr>
                <w:sz w:val="21"/>
                <w:szCs w:val="21"/>
              </w:rPr>
            </w:pPr>
            <w:r>
              <w:rPr>
                <w:rFonts w:eastAsia="DengXian"/>
                <w:sz w:val="21"/>
                <w:szCs w:val="21"/>
              </w:rPr>
              <w:t>4T4R</w:t>
            </w:r>
          </w:p>
        </w:tc>
        <w:tc>
          <w:tcPr>
            <w:tcW w:w="4650" w:type="dxa"/>
          </w:tcPr>
          <w:p w14:paraId="56D3FFB7"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E05F1A4"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lang w:val="en-US"/>
              </w:rPr>
            </w:pPr>
            <w:r>
              <w:rPr>
                <w:rFonts w:eastAsia="DengXian"/>
                <w:sz w:val="21"/>
                <w:szCs w:val="21"/>
                <w:lang w:val="en-US"/>
              </w:rPr>
              <w:t xml:space="preserve">4R: (M, N, P, Mg, Ng; </w:t>
            </w:r>
            <w:proofErr w:type="spellStart"/>
            <w:r>
              <w:rPr>
                <w:rFonts w:eastAsia="DengXian"/>
                <w:sz w:val="21"/>
                <w:szCs w:val="21"/>
                <w:lang w:val="en-US"/>
              </w:rPr>
              <w:t>Mp</w:t>
            </w:r>
            <w:proofErr w:type="spellEnd"/>
            <w:r>
              <w:rPr>
                <w:rFonts w:eastAsia="DengXian"/>
                <w:sz w:val="21"/>
                <w:szCs w:val="21"/>
                <w:lang w:val="en-US"/>
              </w:rPr>
              <w:t xml:space="preserve">, </w:t>
            </w:r>
            <w:proofErr w:type="gramStart"/>
            <w:r>
              <w:rPr>
                <w:rFonts w:eastAsia="DengXian"/>
                <w:sz w:val="21"/>
                <w:szCs w:val="21"/>
                <w:lang w:val="en-US"/>
              </w:rPr>
              <w:t>Np)=</w:t>
            </w:r>
            <w:proofErr w:type="gramEnd"/>
            <w:r>
              <w:rPr>
                <w:rFonts w:eastAsia="DengXian"/>
                <w:sz w:val="21"/>
                <w:szCs w:val="21"/>
                <w:lang w:val="en-US"/>
              </w:rPr>
              <w:t>(1, 2, 2, 1, 1; 1, 2)</w:t>
            </w:r>
            <w:r>
              <w:rPr>
                <w:rFonts w:eastAsia="DengXian"/>
                <w:sz w:val="21"/>
                <w:szCs w:val="21"/>
              </w:rPr>
              <w:t xml:space="preserve"> </w:t>
            </w:r>
            <w:r>
              <w:rPr>
                <w:rFonts w:eastAsia="DengXian"/>
                <w:sz w:val="21"/>
                <w:szCs w:val="21"/>
                <w:lang w:eastAsia="zh-CN"/>
              </w:rPr>
              <w:t>f</w:t>
            </w:r>
            <w:r>
              <w:rPr>
                <w:rFonts w:eastAsia="DengXian"/>
                <w:sz w:val="21"/>
                <w:szCs w:val="21"/>
              </w:rPr>
              <w:t>or dual polarization</w:t>
            </w:r>
            <w:r>
              <w:rPr>
                <w:rFonts w:eastAsia="DengXian"/>
                <w:sz w:val="21"/>
                <w:szCs w:val="21"/>
                <w:lang w:eastAsia="zh-CN"/>
              </w:rPr>
              <w:t xml:space="preserve"> or </w:t>
            </w:r>
            <w:r>
              <w:rPr>
                <w:rFonts w:eastAsia="DengXian"/>
                <w:sz w:val="21"/>
                <w:szCs w:val="21"/>
              </w:rPr>
              <w:t>(2, 2, 1, 1, 1; 2, 2)</w:t>
            </w:r>
            <w:r>
              <w:rPr>
                <w:sz w:val="21"/>
                <w:szCs w:val="21"/>
              </w:rPr>
              <w:t xml:space="preserve"> </w:t>
            </w:r>
            <w:r>
              <w:rPr>
                <w:rFonts w:eastAsia="DengXian"/>
                <w:sz w:val="21"/>
                <w:szCs w:val="21"/>
                <w:lang w:eastAsia="zh-CN"/>
              </w:rPr>
              <w:t>f</w:t>
            </w:r>
            <w:r>
              <w:rPr>
                <w:rFonts w:eastAsia="DengXian"/>
                <w:sz w:val="21"/>
                <w:szCs w:val="21"/>
              </w:rPr>
              <w:t>or single polarization</w:t>
            </w:r>
            <w:r>
              <w:rPr>
                <w:rFonts w:eastAsia="DengXian"/>
                <w:sz w:val="21"/>
                <w:szCs w:val="21"/>
                <w:lang w:val="en-US" w:eastAsia="zh-CN"/>
              </w:rPr>
              <w:t>, (</w:t>
            </w:r>
            <w:proofErr w:type="spellStart"/>
            <w:proofErr w:type="gramStart"/>
            <w:r>
              <w:rPr>
                <w:rFonts w:eastAsia="DengXian"/>
                <w:sz w:val="21"/>
                <w:szCs w:val="21"/>
                <w:lang w:val="en-US" w:eastAsia="zh-CN"/>
              </w:rPr>
              <w:t>d</w:t>
            </w:r>
            <w:r>
              <w:rPr>
                <w:rFonts w:eastAsia="DengXian"/>
                <w:sz w:val="21"/>
                <w:szCs w:val="21"/>
                <w:vertAlign w:val="subscript"/>
                <w:lang w:val="en-US" w:eastAsia="zh-CN"/>
              </w:rPr>
              <w:t>H</w:t>
            </w:r>
            <w:r>
              <w:rPr>
                <w:rFonts w:eastAsia="DengXian"/>
                <w:sz w:val="21"/>
                <w:szCs w:val="21"/>
                <w:lang w:val="en-US" w:eastAsia="zh-CN"/>
              </w:rPr>
              <w:t>,d</w:t>
            </w:r>
            <w:r>
              <w:rPr>
                <w:rFonts w:eastAsia="DengXian"/>
                <w:sz w:val="21"/>
                <w:szCs w:val="21"/>
                <w:vertAlign w:val="subscript"/>
                <w:lang w:val="en-US" w:eastAsia="zh-CN"/>
              </w:rPr>
              <w:t>V</w:t>
            </w:r>
            <w:proofErr w:type="spellEnd"/>
            <w:proofErr w:type="gramEnd"/>
            <w:r>
              <w:rPr>
                <w:rFonts w:eastAsia="DengXian"/>
                <w:sz w:val="21"/>
                <w:szCs w:val="21"/>
                <w:lang w:val="en-US" w:eastAsia="zh-CN"/>
              </w:rPr>
              <w:t xml:space="preserve">)= (0.5, </w:t>
            </w:r>
            <w:proofErr w:type="gramStart"/>
            <w:r>
              <w:rPr>
                <w:rFonts w:eastAsia="DengXian"/>
                <w:sz w:val="21"/>
                <w:szCs w:val="21"/>
                <w:lang w:val="en-US" w:eastAsia="zh-CN"/>
              </w:rPr>
              <w:t>0.5)</w:t>
            </w:r>
            <w:r>
              <w:rPr>
                <w:rFonts w:eastAsia="DengXian"/>
                <w:sz w:val="21"/>
                <w:szCs w:val="21"/>
                <w:lang w:eastAsia="zh-CN"/>
              </w:rPr>
              <w:t>λ</w:t>
            </w:r>
            <w:proofErr w:type="gramEnd"/>
          </w:p>
          <w:p w14:paraId="6513D21B" w14:textId="77777777" w:rsidR="00611205" w:rsidRDefault="00611205" w:rsidP="00121B54">
            <w:pPr>
              <w:pStyle w:val="aff"/>
              <w:widowControl/>
              <w:autoSpaceDE/>
              <w:autoSpaceDN/>
              <w:adjustRightInd/>
              <w:spacing w:after="0" w:line="259" w:lineRule="auto"/>
              <w:ind w:left="800"/>
              <w:rPr>
                <w:rFonts w:eastAsia="DengXian"/>
                <w:sz w:val="21"/>
                <w:szCs w:val="21"/>
                <w:lang w:val="en-US"/>
              </w:rPr>
            </w:pPr>
          </w:p>
          <w:p w14:paraId="4470321F" w14:textId="77777777" w:rsidR="00611205" w:rsidRDefault="00611205" w:rsidP="00121B54">
            <w:pPr>
              <w:spacing w:after="0"/>
              <w:jc w:val="left"/>
              <w:rPr>
                <w:rFonts w:eastAsia="DengXian"/>
                <w:sz w:val="21"/>
                <w:szCs w:val="21"/>
              </w:rPr>
            </w:pPr>
            <w:r>
              <w:rPr>
                <w:rFonts w:eastAsia="DengXian"/>
                <w:sz w:val="21"/>
                <w:szCs w:val="21"/>
              </w:rPr>
              <w:t xml:space="preserve">Alt 2: </w:t>
            </w:r>
          </w:p>
          <w:p w14:paraId="1F3FA0B6" w14:textId="77777777" w:rsidR="00611205" w:rsidRDefault="00611205" w:rsidP="00611205">
            <w:pPr>
              <w:pStyle w:val="aff"/>
              <w:widowControl/>
              <w:numPr>
                <w:ilvl w:val="0"/>
                <w:numId w:val="51"/>
              </w:numPr>
              <w:autoSpaceDE/>
              <w:autoSpaceDN/>
              <w:adjustRightInd/>
              <w:spacing w:after="0" w:line="259" w:lineRule="auto"/>
              <w:ind w:leftChars="0"/>
              <w:contextualSpacing/>
              <w:rPr>
                <w:rFonts w:eastAsia="DengXian"/>
                <w:sz w:val="21"/>
                <w:szCs w:val="21"/>
              </w:rPr>
            </w:pPr>
            <w:r>
              <w:rPr>
                <w:rFonts w:eastAsia="DengXian"/>
                <w:sz w:val="21"/>
                <w:szCs w:val="21"/>
              </w:rPr>
              <w:t>4R: [(2, 4, 6, 8), or (1, 3, 5, 7)] as described in section 7.3 in TR 38.901</w:t>
            </w:r>
          </w:p>
          <w:p w14:paraId="67052A99" w14:textId="77777777" w:rsidR="00611205" w:rsidRDefault="00611205" w:rsidP="00121B54">
            <w:pPr>
              <w:spacing w:after="0"/>
              <w:jc w:val="left"/>
              <w:rPr>
                <w:rFonts w:eastAsia="DengXian"/>
                <w:sz w:val="21"/>
                <w:szCs w:val="21"/>
              </w:rPr>
            </w:pPr>
          </w:p>
        </w:tc>
        <w:tc>
          <w:tcPr>
            <w:tcW w:w="1950" w:type="dxa"/>
          </w:tcPr>
          <w:p w14:paraId="4C403088" w14:textId="77777777" w:rsidR="00611205" w:rsidRDefault="00611205" w:rsidP="00121B54">
            <w:pPr>
              <w:spacing w:after="0"/>
              <w:jc w:val="left"/>
              <w:rPr>
                <w:rFonts w:eastAsia="DengXian"/>
                <w:sz w:val="21"/>
                <w:szCs w:val="21"/>
                <w:lang w:val="de-DE"/>
              </w:rPr>
            </w:pPr>
            <w:r>
              <w:rPr>
                <w:rFonts w:eastAsia="DengXian"/>
                <w:sz w:val="21"/>
                <w:szCs w:val="21"/>
                <w:lang w:val="de-DE"/>
              </w:rPr>
              <w:t>700MHz,</w:t>
            </w:r>
          </w:p>
          <w:p w14:paraId="5592C266"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2GHz, </w:t>
            </w:r>
          </w:p>
          <w:p w14:paraId="7A389998"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4GHz, </w:t>
            </w:r>
          </w:p>
          <w:p w14:paraId="6869548D"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7GHz, </w:t>
            </w:r>
          </w:p>
          <w:p w14:paraId="2BDD9AA3" w14:textId="77777777" w:rsidR="00611205" w:rsidRDefault="00611205" w:rsidP="00121B54">
            <w:pPr>
              <w:spacing w:after="0"/>
              <w:jc w:val="left"/>
              <w:rPr>
                <w:rFonts w:eastAsia="DengXian"/>
                <w:sz w:val="21"/>
                <w:szCs w:val="21"/>
                <w:lang w:val="de-DE"/>
              </w:rPr>
            </w:pPr>
            <w:r>
              <w:rPr>
                <w:rFonts w:eastAsia="DengXian"/>
                <w:sz w:val="21"/>
                <w:szCs w:val="21"/>
                <w:lang w:val="de-DE"/>
              </w:rPr>
              <w:t>15GHz</w:t>
            </w:r>
          </w:p>
          <w:p w14:paraId="6F822AE4" w14:textId="77777777" w:rsidR="00611205" w:rsidRDefault="00611205" w:rsidP="00121B54">
            <w:pPr>
              <w:spacing w:after="0"/>
              <w:jc w:val="left"/>
              <w:rPr>
                <w:rFonts w:eastAsia="DengXian"/>
                <w:sz w:val="21"/>
                <w:szCs w:val="21"/>
                <w:lang w:val="de-DE"/>
              </w:rPr>
            </w:pPr>
          </w:p>
          <w:p w14:paraId="6FB45833" w14:textId="77777777" w:rsidR="00611205" w:rsidRDefault="00611205" w:rsidP="00121B54">
            <w:pPr>
              <w:spacing w:after="0"/>
              <w:jc w:val="left"/>
              <w:rPr>
                <w:rFonts w:eastAsia="DengXian"/>
                <w:sz w:val="21"/>
                <w:szCs w:val="21"/>
                <w:lang w:val="de-DE"/>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rsidRPr="00FC343A" w14:paraId="37C61DFC" w14:textId="77777777" w:rsidTr="00611205">
        <w:trPr>
          <w:trHeight w:val="1120"/>
        </w:trPr>
        <w:tc>
          <w:tcPr>
            <w:tcW w:w="1367" w:type="dxa"/>
          </w:tcPr>
          <w:p w14:paraId="7F80F27E" w14:textId="77777777" w:rsidR="00611205" w:rsidRDefault="00611205" w:rsidP="00121B54">
            <w:pPr>
              <w:spacing w:after="0"/>
              <w:jc w:val="left"/>
              <w:rPr>
                <w:rFonts w:eastAsia="DengXian"/>
                <w:sz w:val="21"/>
                <w:szCs w:val="21"/>
              </w:rPr>
            </w:pPr>
            <w:r>
              <w:rPr>
                <w:rFonts w:eastAsia="DengXian"/>
                <w:sz w:val="21"/>
                <w:szCs w:val="21"/>
              </w:rPr>
              <w:t>Combination3</w:t>
            </w:r>
          </w:p>
          <w:p w14:paraId="10E3CE3A" w14:textId="77777777" w:rsidR="00611205" w:rsidRDefault="00611205" w:rsidP="00121B54">
            <w:pPr>
              <w:spacing w:after="0"/>
              <w:jc w:val="left"/>
              <w:rPr>
                <w:rFonts w:eastAsia="DengXian"/>
                <w:sz w:val="21"/>
                <w:szCs w:val="21"/>
              </w:rPr>
            </w:pPr>
          </w:p>
        </w:tc>
        <w:tc>
          <w:tcPr>
            <w:tcW w:w="920" w:type="dxa"/>
          </w:tcPr>
          <w:p w14:paraId="0E6B43B1" w14:textId="77777777" w:rsidR="00611205" w:rsidRDefault="00611205" w:rsidP="00121B54">
            <w:pPr>
              <w:spacing w:after="0"/>
              <w:jc w:val="left"/>
              <w:rPr>
                <w:rFonts w:eastAsia="DengXian"/>
                <w:sz w:val="21"/>
                <w:szCs w:val="21"/>
              </w:rPr>
            </w:pPr>
            <w:r>
              <w:rPr>
                <w:rFonts w:eastAsia="DengXian"/>
                <w:sz w:val="21"/>
                <w:szCs w:val="21"/>
              </w:rPr>
              <w:t>8</w:t>
            </w:r>
          </w:p>
        </w:tc>
        <w:tc>
          <w:tcPr>
            <w:tcW w:w="862" w:type="dxa"/>
          </w:tcPr>
          <w:p w14:paraId="44108EC1" w14:textId="77777777" w:rsidR="00611205" w:rsidRDefault="00611205" w:rsidP="00121B54">
            <w:pPr>
              <w:spacing w:after="0"/>
              <w:jc w:val="left"/>
              <w:rPr>
                <w:rFonts w:eastAsia="DengXian"/>
                <w:sz w:val="21"/>
                <w:szCs w:val="21"/>
              </w:rPr>
            </w:pPr>
            <w:r>
              <w:rPr>
                <w:rFonts w:eastAsia="DengXian"/>
                <w:sz w:val="21"/>
                <w:szCs w:val="21"/>
              </w:rPr>
              <w:t>1T8R,</w:t>
            </w:r>
          </w:p>
          <w:p w14:paraId="4A415775" w14:textId="77777777" w:rsidR="00611205" w:rsidRDefault="00611205" w:rsidP="00121B54">
            <w:pPr>
              <w:spacing w:after="0"/>
              <w:jc w:val="left"/>
              <w:rPr>
                <w:rFonts w:eastAsia="DengXian"/>
                <w:sz w:val="21"/>
                <w:szCs w:val="21"/>
                <w:lang w:eastAsia="zh-CN"/>
              </w:rPr>
            </w:pPr>
            <w:r>
              <w:rPr>
                <w:rFonts w:eastAsia="DengXian" w:hint="eastAsia"/>
                <w:sz w:val="21"/>
                <w:szCs w:val="21"/>
                <w:lang w:eastAsia="zh-CN"/>
              </w:rPr>
              <w:t>2</w:t>
            </w:r>
            <w:r>
              <w:rPr>
                <w:rFonts w:eastAsia="DengXian"/>
                <w:sz w:val="21"/>
                <w:szCs w:val="21"/>
                <w:lang w:eastAsia="zh-CN"/>
              </w:rPr>
              <w:t>T8R,</w:t>
            </w:r>
          </w:p>
          <w:p w14:paraId="47C4F912" w14:textId="77777777" w:rsidR="00611205" w:rsidRDefault="00611205" w:rsidP="00121B54">
            <w:pPr>
              <w:spacing w:after="0"/>
              <w:jc w:val="left"/>
              <w:rPr>
                <w:rFonts w:eastAsia="DengXian"/>
                <w:sz w:val="21"/>
                <w:szCs w:val="21"/>
              </w:rPr>
            </w:pPr>
            <w:r>
              <w:rPr>
                <w:rFonts w:eastAsia="DengXian"/>
                <w:sz w:val="21"/>
                <w:szCs w:val="21"/>
              </w:rPr>
              <w:t>4T8R,</w:t>
            </w:r>
          </w:p>
          <w:p w14:paraId="6A941203" w14:textId="77777777" w:rsidR="00611205" w:rsidRDefault="00611205" w:rsidP="00121B54">
            <w:pPr>
              <w:spacing w:after="0"/>
              <w:jc w:val="left"/>
              <w:rPr>
                <w:rFonts w:eastAsia="DengXian"/>
                <w:sz w:val="21"/>
                <w:szCs w:val="21"/>
              </w:rPr>
            </w:pPr>
            <w:r>
              <w:rPr>
                <w:rFonts w:eastAsia="DengXian"/>
                <w:sz w:val="21"/>
                <w:szCs w:val="21"/>
              </w:rPr>
              <w:t>8T8R</w:t>
            </w:r>
          </w:p>
        </w:tc>
        <w:tc>
          <w:tcPr>
            <w:tcW w:w="4650" w:type="dxa"/>
          </w:tcPr>
          <w:p w14:paraId="4D83DB33" w14:textId="77777777" w:rsidR="00611205" w:rsidRDefault="00611205" w:rsidP="00121B54">
            <w:pP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ins w:id="52" w:author="Xiajinhuan" w:date="2026-02-09T15:32:00Z">
              <w:r>
                <w:rPr>
                  <w:rFonts w:eastAsia="DengXian" w:hint="eastAsia"/>
                  <w:sz w:val="21"/>
                  <w:szCs w:val="21"/>
                  <w:lang w:eastAsia="zh-CN"/>
                </w:rPr>
                <w:t>, or (2, 2, 2, 1, 1; 2, 2)</w:t>
              </w:r>
            </w:ins>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567D12C3" w14:textId="77777777" w:rsidR="00611205" w:rsidRDefault="00611205" w:rsidP="00121B54">
            <w:pPr>
              <w:spacing w:after="0"/>
              <w:jc w:val="left"/>
              <w:rPr>
                <w:rFonts w:eastAsia="DengXian"/>
                <w:sz w:val="21"/>
                <w:szCs w:val="21"/>
              </w:rPr>
            </w:pPr>
          </w:p>
          <w:p w14:paraId="17459783" w14:textId="77777777" w:rsidR="00611205" w:rsidRDefault="00611205" w:rsidP="00121B54">
            <w:pP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63D239CE"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2GHz,</w:t>
            </w:r>
          </w:p>
          <w:p w14:paraId="13007D0A"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4GHz,</w:t>
            </w:r>
          </w:p>
          <w:p w14:paraId="14C99D03"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 xml:space="preserve">7GHz, </w:t>
            </w:r>
          </w:p>
          <w:p w14:paraId="15992E4B" w14:textId="77777777" w:rsidR="00611205" w:rsidRPr="00C52A37" w:rsidRDefault="00611205" w:rsidP="00121B54">
            <w:pPr>
              <w:spacing w:after="0"/>
              <w:jc w:val="left"/>
              <w:rPr>
                <w:rFonts w:eastAsia="DengXian"/>
                <w:sz w:val="21"/>
                <w:szCs w:val="21"/>
                <w:lang w:val="de-DE"/>
              </w:rPr>
            </w:pPr>
            <w:r w:rsidRPr="00C52A37">
              <w:rPr>
                <w:rFonts w:eastAsia="DengXian"/>
                <w:sz w:val="21"/>
                <w:szCs w:val="21"/>
                <w:lang w:val="de-DE"/>
              </w:rPr>
              <w:t>15GHz</w:t>
            </w:r>
          </w:p>
          <w:p w14:paraId="3091C18C" w14:textId="77777777" w:rsidR="00611205" w:rsidRPr="00C52A37" w:rsidRDefault="00611205" w:rsidP="00121B54">
            <w:pPr>
              <w:spacing w:after="0"/>
              <w:jc w:val="left"/>
              <w:rPr>
                <w:rFonts w:eastAsia="DengXian"/>
                <w:sz w:val="21"/>
                <w:szCs w:val="21"/>
                <w:lang w:val="de-DE"/>
              </w:rPr>
            </w:pPr>
          </w:p>
          <w:p w14:paraId="62BAEA94" w14:textId="77777777" w:rsidR="00611205" w:rsidRPr="00C52A37" w:rsidRDefault="00611205" w:rsidP="00121B54">
            <w:pPr>
              <w:rPr>
                <w:rFonts w:eastAsia="DengXian"/>
                <w:sz w:val="21"/>
                <w:szCs w:val="21"/>
                <w:lang w:val="de-DE" w:eastAsia="zh-CN"/>
              </w:rPr>
            </w:pPr>
            <w:r w:rsidRPr="00C52A37">
              <w:rPr>
                <w:rFonts w:eastAsia="DengXian" w:hint="eastAsia"/>
                <w:color w:val="FF0000"/>
                <w:sz w:val="21"/>
                <w:szCs w:val="21"/>
                <w:lang w:val="de-DE" w:eastAsia="zh-CN"/>
              </w:rPr>
              <w:t>N</w:t>
            </w:r>
            <w:r w:rsidRPr="00C52A37">
              <w:rPr>
                <w:rFonts w:eastAsia="DengXian"/>
                <w:color w:val="FF0000"/>
                <w:sz w:val="21"/>
                <w:szCs w:val="21"/>
                <w:lang w:val="de-DE" w:eastAsia="zh-CN"/>
              </w:rPr>
              <w:t>OTE3</w:t>
            </w:r>
          </w:p>
        </w:tc>
      </w:tr>
      <w:tr w:rsidR="00611205" w14:paraId="0BC385C8" w14:textId="77777777" w:rsidTr="00611205">
        <w:trPr>
          <w:trHeight w:val="1824"/>
        </w:trPr>
        <w:tc>
          <w:tcPr>
            <w:tcW w:w="1367" w:type="dxa"/>
          </w:tcPr>
          <w:p w14:paraId="46792DCE" w14:textId="77777777" w:rsidR="00611205" w:rsidRDefault="00611205" w:rsidP="00121B54">
            <w:pPr>
              <w:spacing w:after="0"/>
              <w:jc w:val="left"/>
              <w:rPr>
                <w:rFonts w:eastAsia="DengXian"/>
                <w:sz w:val="21"/>
                <w:szCs w:val="21"/>
              </w:rPr>
            </w:pPr>
            <w:r>
              <w:rPr>
                <w:rFonts w:eastAsia="DengXian"/>
                <w:sz w:val="21"/>
                <w:szCs w:val="21"/>
              </w:rPr>
              <w:t>Combination4</w:t>
            </w:r>
          </w:p>
          <w:p w14:paraId="31DF08D6" w14:textId="77777777" w:rsidR="00611205" w:rsidRDefault="00611205" w:rsidP="00121B54">
            <w:pPr>
              <w:spacing w:after="0"/>
              <w:jc w:val="left"/>
              <w:rPr>
                <w:rFonts w:eastAsia="DengXian"/>
                <w:sz w:val="21"/>
                <w:szCs w:val="21"/>
                <w:lang w:eastAsia="zh-CN"/>
              </w:rPr>
            </w:pPr>
            <w:r>
              <w:rPr>
                <w:rFonts w:eastAsia="DengXian" w:hint="eastAsia"/>
                <w:color w:val="FF0000"/>
                <w:sz w:val="21"/>
                <w:szCs w:val="21"/>
                <w:lang w:eastAsia="zh-CN"/>
              </w:rPr>
              <w:t>N</w:t>
            </w:r>
            <w:r>
              <w:rPr>
                <w:rFonts w:eastAsia="DengXian"/>
                <w:color w:val="FF0000"/>
                <w:sz w:val="21"/>
                <w:szCs w:val="21"/>
                <w:lang w:eastAsia="zh-CN"/>
              </w:rPr>
              <w:t>OTE2</w:t>
            </w:r>
          </w:p>
        </w:tc>
        <w:tc>
          <w:tcPr>
            <w:tcW w:w="920" w:type="dxa"/>
          </w:tcPr>
          <w:p w14:paraId="5462BAC7" w14:textId="77777777" w:rsidR="00611205" w:rsidRDefault="00611205" w:rsidP="00121B54">
            <w:pPr>
              <w:spacing w:after="0"/>
              <w:jc w:val="left"/>
              <w:rPr>
                <w:rFonts w:eastAsia="DengXian"/>
                <w:sz w:val="21"/>
                <w:szCs w:val="21"/>
              </w:rPr>
            </w:pPr>
            <w:r>
              <w:rPr>
                <w:rFonts w:eastAsia="DengXian"/>
                <w:sz w:val="21"/>
                <w:szCs w:val="21"/>
              </w:rPr>
              <w:t>16</w:t>
            </w:r>
          </w:p>
        </w:tc>
        <w:tc>
          <w:tcPr>
            <w:tcW w:w="862" w:type="dxa"/>
          </w:tcPr>
          <w:p w14:paraId="6AA4579B" w14:textId="77777777" w:rsidR="00611205" w:rsidRDefault="00611205" w:rsidP="00121B54">
            <w:pPr>
              <w:spacing w:after="0"/>
              <w:jc w:val="left"/>
              <w:rPr>
                <w:rFonts w:eastAsia="DengXian"/>
                <w:sz w:val="21"/>
                <w:szCs w:val="21"/>
                <w:lang w:val="de-DE"/>
              </w:rPr>
            </w:pPr>
            <w:r>
              <w:rPr>
                <w:rFonts w:eastAsia="DengXian"/>
                <w:sz w:val="21"/>
                <w:szCs w:val="21"/>
                <w:lang w:val="de-DE"/>
              </w:rPr>
              <w:t xml:space="preserve">4T16R </w:t>
            </w:r>
          </w:p>
          <w:p w14:paraId="3DC1C40E" w14:textId="77777777" w:rsidR="00611205" w:rsidRDefault="00611205" w:rsidP="00121B54">
            <w:pPr>
              <w:spacing w:after="0"/>
              <w:jc w:val="left"/>
              <w:rPr>
                <w:rFonts w:eastAsia="DengXian"/>
                <w:sz w:val="21"/>
                <w:szCs w:val="21"/>
                <w:lang w:val="de-DE"/>
              </w:rPr>
            </w:pPr>
            <w:r>
              <w:rPr>
                <w:rFonts w:eastAsia="DengXian"/>
                <w:sz w:val="21"/>
                <w:szCs w:val="21"/>
                <w:lang w:val="de-DE"/>
              </w:rPr>
              <w:t>8T16R,</w:t>
            </w:r>
          </w:p>
          <w:p w14:paraId="4D8B1265" w14:textId="77777777" w:rsidR="00611205" w:rsidRDefault="00611205" w:rsidP="00121B54">
            <w:pPr>
              <w:spacing w:after="0"/>
              <w:jc w:val="left"/>
              <w:rPr>
                <w:rFonts w:eastAsia="DengXian"/>
                <w:sz w:val="21"/>
                <w:szCs w:val="21"/>
                <w:lang w:val="de-DE"/>
              </w:rPr>
            </w:pPr>
          </w:p>
        </w:tc>
        <w:tc>
          <w:tcPr>
            <w:tcW w:w="4650" w:type="dxa"/>
          </w:tcPr>
          <w:p w14:paraId="6B4D8734" w14:textId="77777777" w:rsidR="00611205" w:rsidRDefault="00611205" w:rsidP="00121B54">
            <w:pPr>
              <w:spacing w:after="0"/>
              <w:jc w:val="left"/>
              <w:rPr>
                <w:rFonts w:eastAsia="DengXian"/>
                <w:sz w:val="21"/>
                <w:szCs w:val="21"/>
              </w:rPr>
            </w:pPr>
            <w:r>
              <w:rPr>
                <w:rFonts w:eastAsia="DengXian"/>
                <w:sz w:val="21"/>
                <w:szCs w:val="21"/>
              </w:rPr>
              <w:t xml:space="preserve">Alt 1: </w:t>
            </w:r>
          </w:p>
          <w:p w14:paraId="1848BFEB" w14:textId="4A63AB9C" w:rsidR="00611205" w:rsidRDefault="00611205" w:rsidP="00611205">
            <w:pPr>
              <w:pStyle w:val="aff"/>
              <w:widowControl/>
              <w:numPr>
                <w:ilvl w:val="0"/>
                <w:numId w:val="51"/>
              </w:numPr>
              <w:spacing w:after="0" w:line="259" w:lineRule="auto"/>
              <w:ind w:leftChars="0"/>
              <w:contextualSpacing/>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w:t>
            </w:r>
            <w:proofErr w:type="gramStart"/>
            <w:r>
              <w:rPr>
                <w:rFonts w:eastAsia="DengXian"/>
                <w:sz w:val="21"/>
                <w:szCs w:val="21"/>
              </w:rPr>
              <w:t>Np)=</w:t>
            </w:r>
            <w:proofErr w:type="gramEnd"/>
            <w:r>
              <w:rPr>
                <w:rFonts w:eastAsia="DengXian"/>
                <w:sz w:val="21"/>
                <w:szCs w:val="21"/>
              </w:rPr>
              <w:t xml:space="preserve"> (2, 4, 2, 1, 1; </w:t>
            </w:r>
            <w:r w:rsidR="007B5DEF">
              <w:rPr>
                <w:rFonts w:eastAsia="DengXian" w:hint="eastAsia"/>
                <w:sz w:val="21"/>
                <w:szCs w:val="21"/>
                <w:lang w:eastAsia="zh-CN"/>
              </w:rPr>
              <w:t>2</w:t>
            </w:r>
            <w:r>
              <w:rPr>
                <w:rFonts w:eastAsia="DengXian"/>
                <w:sz w:val="21"/>
                <w:szCs w:val="21"/>
              </w:rPr>
              <w:t>,</w:t>
            </w:r>
            <w:r w:rsidR="007B5DEF">
              <w:rPr>
                <w:rFonts w:eastAsia="DengXian" w:hint="eastAsia"/>
                <w:sz w:val="21"/>
                <w:szCs w:val="21"/>
                <w:lang w:eastAsia="zh-CN"/>
              </w:rPr>
              <w:t>4</w:t>
            </w:r>
            <w:proofErr w:type="gramStart"/>
            <w:r>
              <w:rPr>
                <w:rFonts w:eastAsia="DengXian"/>
                <w:sz w:val="21"/>
                <w:szCs w:val="21"/>
              </w:rPr>
              <w:t xml:space="preserve">) </w:t>
            </w:r>
            <w:r>
              <w:rPr>
                <w:rFonts w:eastAsia="DengXian"/>
                <w:sz w:val="21"/>
                <w:szCs w:val="21"/>
                <w:lang w:eastAsia="zh-CN"/>
              </w:rPr>
              <w:t>,</w:t>
            </w:r>
            <w:proofErr w:type="gramEnd"/>
            <w:r>
              <w:rPr>
                <w:rFonts w:eastAsia="DengXian"/>
                <w:sz w:val="21"/>
                <w:szCs w:val="21"/>
                <w:lang w:eastAsia="zh-CN"/>
              </w:rPr>
              <w:t xml:space="preserve"> (</w:t>
            </w:r>
            <w:proofErr w:type="spellStart"/>
            <w:proofErr w:type="gramStart"/>
            <w:r>
              <w:rPr>
                <w:rFonts w:eastAsia="DengXian"/>
                <w:sz w:val="21"/>
                <w:szCs w:val="21"/>
                <w:lang w:eastAsia="zh-CN"/>
              </w:rPr>
              <w:t>d</w:t>
            </w:r>
            <w:r>
              <w:rPr>
                <w:rFonts w:eastAsia="DengXian"/>
                <w:sz w:val="21"/>
                <w:szCs w:val="21"/>
                <w:vertAlign w:val="subscript"/>
                <w:lang w:eastAsia="zh-CN"/>
              </w:rPr>
              <w:t>H</w:t>
            </w:r>
            <w:r>
              <w:rPr>
                <w:rFonts w:eastAsia="DengXian"/>
                <w:sz w:val="21"/>
                <w:szCs w:val="21"/>
                <w:lang w:eastAsia="zh-CN"/>
              </w:rPr>
              <w:t>,d</w:t>
            </w:r>
            <w:r>
              <w:rPr>
                <w:rFonts w:eastAsia="DengXian"/>
                <w:sz w:val="21"/>
                <w:szCs w:val="21"/>
                <w:vertAlign w:val="subscript"/>
                <w:lang w:eastAsia="zh-CN"/>
              </w:rPr>
              <w:t>V</w:t>
            </w:r>
            <w:proofErr w:type="spellEnd"/>
            <w:proofErr w:type="gramEnd"/>
            <w:r>
              <w:rPr>
                <w:rFonts w:eastAsia="DengXian"/>
                <w:sz w:val="21"/>
                <w:szCs w:val="21"/>
                <w:lang w:eastAsia="zh-CN"/>
              </w:rPr>
              <w:t xml:space="preserve">)= (0.5, </w:t>
            </w:r>
            <w:proofErr w:type="gramStart"/>
            <w:r>
              <w:rPr>
                <w:rFonts w:eastAsia="DengXian"/>
                <w:sz w:val="21"/>
                <w:szCs w:val="21"/>
                <w:lang w:eastAsia="zh-CN"/>
              </w:rPr>
              <w:t>0.5)λ</w:t>
            </w:r>
            <w:proofErr w:type="gramEnd"/>
          </w:p>
          <w:p w14:paraId="39F74EBF" w14:textId="77777777" w:rsidR="00611205" w:rsidRDefault="00611205" w:rsidP="00121B54">
            <w:pPr>
              <w:rPr>
                <w:rFonts w:eastAsia="DengXian"/>
                <w:lang w:eastAsia="zh-CN"/>
              </w:rPr>
            </w:pPr>
          </w:p>
          <w:p w14:paraId="5F94CDF3" w14:textId="77777777" w:rsidR="00611205" w:rsidRPr="003B7208" w:rsidRDefault="00611205" w:rsidP="00121B54">
            <w:pPr>
              <w:rPr>
                <w:rFonts w:eastAsia="DengXian"/>
                <w:sz w:val="21"/>
                <w:szCs w:val="21"/>
                <w:lang w:eastAsia="zh-CN"/>
              </w:rPr>
            </w:pPr>
            <w:r w:rsidRPr="003B7208">
              <w:rPr>
                <w:rFonts w:eastAsia="DengXian" w:hint="eastAsia"/>
                <w:sz w:val="21"/>
                <w:szCs w:val="21"/>
                <w:lang w:eastAsia="zh-CN"/>
              </w:rPr>
              <w:t>Alt2:</w:t>
            </w:r>
          </w:p>
          <w:p w14:paraId="6AADD7F0" w14:textId="77777777" w:rsidR="00611205" w:rsidRPr="008C576E" w:rsidRDefault="00611205" w:rsidP="00121B54">
            <w:pPr>
              <w:rPr>
                <w:rFonts w:eastAsia="DengXian"/>
                <w:sz w:val="21"/>
                <w:szCs w:val="21"/>
                <w:lang w:eastAsia="zh-CN"/>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2A420B46" w14:textId="77777777" w:rsidR="00611205" w:rsidRDefault="00611205" w:rsidP="00121B54">
            <w:pPr>
              <w:spacing w:after="0"/>
              <w:jc w:val="left"/>
              <w:rPr>
                <w:rFonts w:eastAsia="DengXian"/>
                <w:sz w:val="21"/>
                <w:szCs w:val="21"/>
              </w:rPr>
            </w:pPr>
            <w:r>
              <w:rPr>
                <w:rFonts w:eastAsia="DengXian"/>
                <w:sz w:val="21"/>
                <w:szCs w:val="21"/>
              </w:rPr>
              <w:t xml:space="preserve">7GHz, </w:t>
            </w:r>
          </w:p>
          <w:p w14:paraId="42B74449" w14:textId="77777777" w:rsidR="00611205" w:rsidRDefault="00611205" w:rsidP="00121B54">
            <w:pPr>
              <w:spacing w:after="0"/>
              <w:jc w:val="left"/>
              <w:rPr>
                <w:rFonts w:eastAsia="DengXian"/>
                <w:sz w:val="21"/>
                <w:szCs w:val="21"/>
              </w:rPr>
            </w:pPr>
            <w:r>
              <w:rPr>
                <w:rFonts w:eastAsia="DengXian"/>
                <w:sz w:val="21"/>
                <w:szCs w:val="21"/>
              </w:rPr>
              <w:t>15GHz</w:t>
            </w:r>
          </w:p>
        </w:tc>
      </w:tr>
      <w:tr w:rsidR="00611205" w14:paraId="0C78C557" w14:textId="77777777" w:rsidTr="00611205">
        <w:trPr>
          <w:trHeight w:val="491"/>
        </w:trPr>
        <w:tc>
          <w:tcPr>
            <w:tcW w:w="9750" w:type="dxa"/>
            <w:gridSpan w:val="5"/>
          </w:tcPr>
          <w:p w14:paraId="66EFF44A" w14:textId="77777777" w:rsidR="00611205" w:rsidRDefault="00611205" w:rsidP="00121B54">
            <w:pPr>
              <w:rPr>
                <w:rFonts w:eastAsia="DengXian"/>
                <w:sz w:val="21"/>
                <w:szCs w:val="21"/>
              </w:rPr>
            </w:pPr>
            <w:r>
              <w:rPr>
                <w:rFonts w:eastAsia="DengXian"/>
                <w:sz w:val="21"/>
                <w:szCs w:val="21"/>
              </w:rPr>
              <w:t>NOTE1: This combination is for IoT UE only.</w:t>
            </w:r>
          </w:p>
          <w:p w14:paraId="1E7BA249" w14:textId="77777777" w:rsidR="00611205" w:rsidRDefault="00611205" w:rsidP="00121B54">
            <w:pPr>
              <w:rPr>
                <w:rFonts w:eastAsia="DengXian"/>
                <w:sz w:val="21"/>
                <w:szCs w:val="21"/>
              </w:rPr>
            </w:pPr>
            <w:r>
              <w:rPr>
                <w:rFonts w:eastAsia="DengXian"/>
                <w:sz w:val="21"/>
                <w:szCs w:val="21"/>
              </w:rPr>
              <w:t>NOTE2: This combination is for CPE UE only.</w:t>
            </w:r>
          </w:p>
          <w:p w14:paraId="080D977A" w14:textId="77777777" w:rsidR="00611205" w:rsidRDefault="00611205" w:rsidP="00121B54">
            <w:pPr>
              <w:spacing w:after="0"/>
              <w:jc w:val="left"/>
              <w:rPr>
                <w:rFonts w:eastAsia="DengXian"/>
                <w:sz w:val="21"/>
                <w:szCs w:val="21"/>
                <w:lang w:eastAsia="zh-CN"/>
              </w:rPr>
            </w:pPr>
            <w:r>
              <w:rPr>
                <w:rFonts w:eastAsia="DengXian"/>
                <w:sz w:val="21"/>
                <w:szCs w:val="21"/>
              </w:rPr>
              <w:t>NOTE3: If number of TXRU and frequency combination is applicable.</w:t>
            </w:r>
          </w:p>
        </w:tc>
      </w:tr>
    </w:tbl>
    <w:p w14:paraId="10375FEB" w14:textId="77777777" w:rsidR="00611205" w:rsidRPr="00C52A37" w:rsidRDefault="00611205" w:rsidP="00611205">
      <w:pPr>
        <w:rPr>
          <w:rFonts w:eastAsiaTheme="minorEastAsia"/>
          <w:b/>
          <w:bCs/>
          <w:highlight w:val="yellow"/>
          <w:lang w:val="en-US" w:eastAsia="zh-CN"/>
        </w:rPr>
      </w:pPr>
    </w:p>
    <w:p w14:paraId="2E81B7BA" w14:textId="77777777" w:rsidR="00611205" w:rsidRDefault="00611205" w:rsidP="00406445">
      <w:pPr>
        <w:rPr>
          <w:rFonts w:eastAsia="DengXian"/>
          <w:lang w:val="en-US" w:eastAsia="zh-CN"/>
        </w:rPr>
      </w:pPr>
    </w:p>
    <w:p w14:paraId="39F047CD" w14:textId="77777777" w:rsidR="000D591B" w:rsidRPr="00601671" w:rsidRDefault="000D591B" w:rsidP="000D591B">
      <w:pPr>
        <w:rPr>
          <w:sz w:val="22"/>
          <w:szCs w:val="22"/>
          <w:lang w:eastAsia="zh-CN"/>
        </w:rPr>
      </w:pPr>
      <w:r>
        <w:rPr>
          <w:rFonts w:hint="eastAsia"/>
          <w:sz w:val="22"/>
          <w:szCs w:val="22"/>
          <w:lang w:eastAsia="zh-CN"/>
        </w:rPr>
        <w:t>F</w:t>
      </w:r>
      <w:r>
        <w:rPr>
          <w:sz w:val="22"/>
          <w:szCs w:val="22"/>
          <w:lang w:eastAsia="zh-CN"/>
        </w:rPr>
        <w:t xml:space="preserve">or 6GR evaluation, RAN1 to model the UE antenna as follows for around </w:t>
      </w:r>
      <w:r w:rsidRPr="00601671">
        <w:rPr>
          <w:sz w:val="22"/>
          <w:szCs w:val="22"/>
          <w:lang w:eastAsia="zh-CN"/>
        </w:rPr>
        <w:t>30GHz carrier frequency,</w:t>
      </w:r>
    </w:p>
    <w:p w14:paraId="51FF4E2D"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r>
        <w:rPr>
          <w:rFonts w:eastAsiaTheme="minorEastAsia"/>
          <w:sz w:val="22"/>
          <w:szCs w:val="22"/>
          <w:lang w:eastAsia="zh-CN"/>
        </w:rPr>
        <w:t>UE antenna configuration follows Table 1 below.</w:t>
      </w:r>
    </w:p>
    <w:p w14:paraId="4A66F1DC" w14:textId="77777777" w:rsidR="000D591B" w:rsidRDefault="000D591B" w:rsidP="000D591B">
      <w:pPr>
        <w:pStyle w:val="aff"/>
        <w:numPr>
          <w:ilvl w:val="0"/>
          <w:numId w:val="52"/>
        </w:numPr>
        <w:overflowPunct w:val="0"/>
        <w:spacing w:after="180"/>
        <w:ind w:leftChars="0"/>
        <w:contextualSpacing/>
        <w:textAlignment w:val="baseline"/>
        <w:rPr>
          <w:ins w:id="53" w:author="Xiajinhuan" w:date="2026-02-09T17:05:00Z"/>
          <w:rFonts w:eastAsiaTheme="minorEastAsia"/>
          <w:sz w:val="22"/>
          <w:szCs w:val="22"/>
          <w:lang w:eastAsia="zh-CN"/>
        </w:rPr>
      </w:pPr>
      <w:r>
        <w:rPr>
          <w:rFonts w:eastAsiaTheme="minorEastAsia"/>
          <w:sz w:val="22"/>
          <w:lang w:eastAsia="zh-CN"/>
        </w:rPr>
        <w:t xml:space="preserve">UE antenna radiation pattern follows Table 2 below. </w:t>
      </w:r>
    </w:p>
    <w:p w14:paraId="6A5952C5" w14:textId="77777777" w:rsidR="000D591B" w:rsidRDefault="000D591B" w:rsidP="000D591B">
      <w:pPr>
        <w:pStyle w:val="aff"/>
        <w:numPr>
          <w:ilvl w:val="0"/>
          <w:numId w:val="52"/>
        </w:numPr>
        <w:overflowPunct w:val="0"/>
        <w:spacing w:after="180"/>
        <w:ind w:leftChars="0"/>
        <w:contextualSpacing/>
        <w:textAlignment w:val="baseline"/>
        <w:rPr>
          <w:rFonts w:eastAsiaTheme="minorEastAsia"/>
          <w:sz w:val="22"/>
          <w:szCs w:val="22"/>
          <w:lang w:eastAsia="zh-CN"/>
        </w:rPr>
      </w:pPr>
      <w:ins w:id="54" w:author="Xiajinhuan" w:date="2026-02-09T17:05:00Z">
        <w:r>
          <w:rPr>
            <w:rFonts w:eastAsiaTheme="minorEastAsia" w:hint="eastAsia"/>
            <w:sz w:val="22"/>
            <w:lang w:eastAsia="zh-CN"/>
          </w:rPr>
          <w:t xml:space="preserve">Other antenna configuration can be considered and up to companies </w:t>
        </w:r>
      </w:ins>
      <w:ins w:id="55" w:author="Xiajinhuan" w:date="2026-02-09T17:06:00Z">
        <w:r>
          <w:rPr>
            <w:rFonts w:eastAsiaTheme="minorEastAsia" w:hint="eastAsia"/>
            <w:sz w:val="22"/>
            <w:lang w:eastAsia="zh-CN"/>
          </w:rPr>
          <w:t xml:space="preserve">to report. </w:t>
        </w:r>
      </w:ins>
    </w:p>
    <w:p w14:paraId="7FC94533" w14:textId="77777777" w:rsidR="000D591B" w:rsidRDefault="000D591B" w:rsidP="000D591B">
      <w:pPr>
        <w:rPr>
          <w:rFonts w:eastAsiaTheme="minorEastAsia"/>
          <w:color w:val="FF0000"/>
          <w:sz w:val="22"/>
          <w:szCs w:val="22"/>
          <w:lang w:eastAsia="zh-CN"/>
        </w:rPr>
      </w:pPr>
    </w:p>
    <w:p w14:paraId="6770BC79" w14:textId="7848C10A" w:rsidR="000D591B" w:rsidRPr="00C83831" w:rsidRDefault="000D591B" w:rsidP="000D591B">
      <w:pPr>
        <w:rPr>
          <w:rFonts w:eastAsiaTheme="minorEastAsia"/>
          <w:sz w:val="22"/>
          <w:szCs w:val="22"/>
          <w:highlight w:val="green"/>
          <w:lang w:eastAsia="zh-CN"/>
        </w:rPr>
      </w:pPr>
      <w:r w:rsidRPr="00C83831">
        <w:rPr>
          <w:rFonts w:eastAsiaTheme="minorEastAsia" w:hint="eastAsia"/>
          <w:sz w:val="22"/>
          <w:szCs w:val="22"/>
          <w:highlight w:val="green"/>
          <w:lang w:eastAsia="zh-CN"/>
        </w:rPr>
        <w:t>Agreement</w:t>
      </w:r>
    </w:p>
    <w:p w14:paraId="6AFB4D0A" w14:textId="77777777" w:rsidR="000D591B" w:rsidRDefault="000D591B" w:rsidP="000D591B">
      <w:pPr>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able 1: UE antenna configuration for around 30GHz</w:t>
      </w:r>
    </w:p>
    <w:tbl>
      <w:tblPr>
        <w:tblStyle w:val="af1"/>
        <w:tblW w:w="0" w:type="auto"/>
        <w:tblInd w:w="562" w:type="dxa"/>
        <w:tblLook w:val="04A0" w:firstRow="1" w:lastRow="0" w:firstColumn="1" w:lastColumn="0" w:noHBand="0" w:noVBand="1"/>
      </w:tblPr>
      <w:tblGrid>
        <w:gridCol w:w="2368"/>
        <w:gridCol w:w="6701"/>
      </w:tblGrid>
      <w:tr w:rsidR="000D591B" w14:paraId="612EF0C7" w14:textId="77777777" w:rsidTr="00121B54">
        <w:trPr>
          <w:trHeight w:val="359"/>
        </w:trPr>
        <w:tc>
          <w:tcPr>
            <w:tcW w:w="2493" w:type="dxa"/>
          </w:tcPr>
          <w:p w14:paraId="45C765BA" w14:textId="77777777" w:rsidR="000D591B" w:rsidRDefault="000D591B" w:rsidP="00121B54">
            <w:pPr>
              <w:jc w:val="center"/>
              <w:rPr>
                <w:b/>
                <w:bCs/>
                <w:sz w:val="22"/>
                <w:szCs w:val="22"/>
              </w:rPr>
            </w:pPr>
            <w:r>
              <w:rPr>
                <w:b/>
                <w:bCs/>
                <w:sz w:val="22"/>
                <w:szCs w:val="22"/>
              </w:rPr>
              <w:t>UE antenna configuration</w:t>
            </w:r>
          </w:p>
        </w:tc>
        <w:tc>
          <w:tcPr>
            <w:tcW w:w="7470" w:type="dxa"/>
          </w:tcPr>
          <w:p w14:paraId="0D967C65" w14:textId="77777777" w:rsidR="000D591B" w:rsidRDefault="000D591B" w:rsidP="00121B54">
            <w:pPr>
              <w:jc w:val="center"/>
              <w:rPr>
                <w:b/>
                <w:sz w:val="22"/>
                <w:szCs w:val="22"/>
              </w:rPr>
            </w:pPr>
            <w:r>
              <w:rPr>
                <w:b/>
                <w:sz w:val="22"/>
                <w:szCs w:val="22"/>
              </w:rPr>
              <w:t>Values</w:t>
            </w:r>
          </w:p>
        </w:tc>
      </w:tr>
      <w:tr w:rsidR="000D591B" w14:paraId="0DF9E193" w14:textId="77777777" w:rsidTr="00121B54">
        <w:trPr>
          <w:trHeight w:val="519"/>
        </w:trPr>
        <w:tc>
          <w:tcPr>
            <w:tcW w:w="2493" w:type="dxa"/>
          </w:tcPr>
          <w:p w14:paraId="60D7E413" w14:textId="77777777" w:rsidR="000D591B" w:rsidRDefault="000D591B" w:rsidP="00121B54">
            <w:pPr>
              <w:rPr>
                <w:rFonts w:eastAsia="DengXian"/>
                <w:sz w:val="22"/>
                <w:szCs w:val="22"/>
                <w:lang w:eastAsia="zh-CN"/>
              </w:rPr>
            </w:pPr>
            <w:r>
              <w:rPr>
                <w:rFonts w:eastAsia="DengXian"/>
                <w:sz w:val="22"/>
                <w:szCs w:val="22"/>
                <w:lang w:eastAsia="zh-CN"/>
              </w:rPr>
              <w:t># of antenna elements per panel</w:t>
            </w:r>
          </w:p>
        </w:tc>
        <w:tc>
          <w:tcPr>
            <w:tcW w:w="7470" w:type="dxa"/>
          </w:tcPr>
          <w:p w14:paraId="55558850" w14:textId="77777777" w:rsidR="000D591B" w:rsidRDefault="000D591B" w:rsidP="00121B54">
            <w:pPr>
              <w:rPr>
                <w:ins w:id="56" w:author="Xiajinhuan" w:date="2026-02-09T17:07:00Z"/>
                <w:rFonts w:eastAsiaTheme="minorEastAsia"/>
                <w:bCs/>
                <w:sz w:val="22"/>
                <w:szCs w:val="22"/>
                <w:lang w:eastAsia="zh-CN"/>
              </w:rPr>
            </w:pPr>
            <w:r>
              <w:rPr>
                <w:bCs/>
                <w:sz w:val="22"/>
                <w:szCs w:val="22"/>
              </w:rPr>
              <w:t>8 elements per panel (M, N, P) = (2, 2, 2)</w:t>
            </w:r>
            <w:ins w:id="57" w:author="Xiajinhuan" w:date="2026-02-09T17:07:00Z">
              <w:r>
                <w:rPr>
                  <w:rFonts w:eastAsiaTheme="minorEastAsia" w:hint="eastAsia"/>
                  <w:bCs/>
                  <w:sz w:val="22"/>
                  <w:szCs w:val="22"/>
                  <w:lang w:eastAsia="zh-CN"/>
                </w:rPr>
                <w:t xml:space="preserve"> for </w:t>
              </w:r>
            </w:ins>
            <w:ins w:id="58" w:author="Xiajinhuan" w:date="2026-02-09T18:55:00Z">
              <w:r>
                <w:rPr>
                  <w:rFonts w:eastAsiaTheme="minorEastAsia" w:hint="eastAsia"/>
                  <w:bCs/>
                  <w:sz w:val="22"/>
                  <w:szCs w:val="22"/>
                  <w:lang w:eastAsia="zh-CN"/>
                </w:rPr>
                <w:t>C</w:t>
              </w:r>
            </w:ins>
            <w:ins w:id="59" w:author="Xiajinhuan" w:date="2026-02-09T17:07:00Z">
              <w:r>
                <w:rPr>
                  <w:rFonts w:eastAsiaTheme="minorEastAsia" w:hint="eastAsia"/>
                  <w:bCs/>
                  <w:sz w:val="22"/>
                  <w:szCs w:val="22"/>
                  <w:lang w:eastAsia="zh-CN"/>
                </w:rPr>
                <w:t>onfig 1 and</w:t>
              </w:r>
            </w:ins>
            <w:ins w:id="60" w:author="Xiajinhuan" w:date="2026-02-09T18:55:00Z">
              <w:r>
                <w:rPr>
                  <w:rFonts w:eastAsiaTheme="minorEastAsia" w:hint="eastAsia"/>
                  <w:bCs/>
                  <w:sz w:val="22"/>
                  <w:szCs w:val="22"/>
                  <w:lang w:eastAsia="zh-CN"/>
                </w:rPr>
                <w:t xml:space="preserve"> Config</w:t>
              </w:r>
            </w:ins>
            <w:ins w:id="61" w:author="Xiajinhuan" w:date="2026-02-09T17:07:00Z">
              <w:r>
                <w:rPr>
                  <w:rFonts w:eastAsiaTheme="minorEastAsia" w:hint="eastAsia"/>
                  <w:bCs/>
                  <w:sz w:val="22"/>
                  <w:szCs w:val="22"/>
                  <w:lang w:eastAsia="zh-CN"/>
                </w:rPr>
                <w:t xml:space="preserve"> 2. </w:t>
              </w:r>
            </w:ins>
          </w:p>
          <w:p w14:paraId="4D5B55FB" w14:textId="77777777" w:rsidR="000D591B" w:rsidRDefault="000D591B" w:rsidP="00121B54">
            <w:pPr>
              <w:rPr>
                <w:ins w:id="62" w:author="Xiajinhuan" w:date="2026-02-09T18:00:00Z"/>
                <w:rFonts w:eastAsiaTheme="minorEastAsia"/>
                <w:bCs/>
                <w:color w:val="000000"/>
                <w:sz w:val="22"/>
                <w:szCs w:val="22"/>
                <w:lang w:eastAsia="zh-CN"/>
              </w:rPr>
            </w:pPr>
            <w:ins w:id="63" w:author="Xiajinhuan" w:date="2026-02-09T17:07: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Np) = (4, 1, 2, 1, 1; 1, 1)</w:t>
              </w:r>
            </w:ins>
            <w:ins w:id="64" w:author="Xiajinhuan" w:date="2026-02-09T18:00:00Z">
              <w:r>
                <w:rPr>
                  <w:rFonts w:eastAsiaTheme="minorEastAsia" w:hint="eastAsia"/>
                  <w:bCs/>
                  <w:color w:val="000000"/>
                  <w:sz w:val="22"/>
                  <w:szCs w:val="22"/>
                  <w:lang w:eastAsia="zh-CN"/>
                </w:rPr>
                <w:t xml:space="preserve"> for </w:t>
              </w:r>
            </w:ins>
            <w:ins w:id="65" w:author="Xiajinhuan" w:date="2026-02-09T18:55:00Z">
              <w:r>
                <w:rPr>
                  <w:rFonts w:eastAsiaTheme="minorEastAsia" w:hint="eastAsia"/>
                  <w:bCs/>
                  <w:color w:val="000000"/>
                  <w:sz w:val="22"/>
                  <w:szCs w:val="22"/>
                  <w:lang w:eastAsia="zh-CN"/>
                </w:rPr>
                <w:t>C</w:t>
              </w:r>
            </w:ins>
            <w:ins w:id="66" w:author="Xiajinhuan" w:date="2026-02-09T18:00:00Z">
              <w:r>
                <w:rPr>
                  <w:rFonts w:eastAsiaTheme="minorEastAsia" w:hint="eastAsia"/>
                  <w:bCs/>
                  <w:color w:val="000000"/>
                  <w:sz w:val="22"/>
                  <w:szCs w:val="22"/>
                  <w:lang w:eastAsia="zh-CN"/>
                </w:rPr>
                <w:t>onfig 0.</w:t>
              </w:r>
            </w:ins>
          </w:p>
          <w:p w14:paraId="43FE4DC2" w14:textId="77777777" w:rsidR="000D591B" w:rsidRDefault="000D591B" w:rsidP="00121B54">
            <w:pPr>
              <w:rPr>
                <w:rFonts w:eastAsiaTheme="minorEastAsia"/>
                <w:bCs/>
                <w:sz w:val="22"/>
                <w:szCs w:val="22"/>
                <w:lang w:eastAsia="zh-CN"/>
              </w:rPr>
            </w:pPr>
            <w:ins w:id="67" w:author="Xiajinhuan" w:date="2026-02-09T18:01:00Z">
              <w:r>
                <w:rPr>
                  <w:rFonts w:eastAsia="Malgun Gothic"/>
                  <w:bCs/>
                  <w:color w:val="000000"/>
                  <w:sz w:val="22"/>
                  <w:szCs w:val="22"/>
                  <w:lang w:eastAsia="ko-KR"/>
                </w:rPr>
                <w:t xml:space="preserve">(M, N, P, Mg, Ng; </w:t>
              </w:r>
              <w:proofErr w:type="spellStart"/>
              <w:r>
                <w:rPr>
                  <w:rFonts w:eastAsia="Malgun Gothic"/>
                  <w:bCs/>
                  <w:color w:val="000000"/>
                  <w:sz w:val="22"/>
                  <w:szCs w:val="22"/>
                  <w:lang w:eastAsia="ko-KR"/>
                </w:rPr>
                <w:t>Mp</w:t>
              </w:r>
              <w:proofErr w:type="spellEnd"/>
              <w:r>
                <w:rPr>
                  <w:rFonts w:eastAsia="Malgun Gothic"/>
                  <w:bCs/>
                  <w:color w:val="000000"/>
                  <w:sz w:val="22"/>
                  <w:szCs w:val="22"/>
                  <w:lang w:eastAsia="ko-KR"/>
                </w:rPr>
                <w:t xml:space="preserve">, Np) </w:t>
              </w:r>
              <w:r>
                <w:rPr>
                  <w:rFonts w:eastAsiaTheme="minorEastAsia" w:hint="eastAsia"/>
                  <w:bCs/>
                  <w:color w:val="000000"/>
                  <w:sz w:val="22"/>
                  <w:szCs w:val="22"/>
                  <w:lang w:eastAsia="zh-CN"/>
                </w:rPr>
                <w:t>=</w:t>
              </w:r>
            </w:ins>
            <w:ins w:id="68" w:author="Xiajinhuan" w:date="2026-02-09T17:59:00Z">
              <w:r>
                <w:rPr>
                  <w:rFonts w:eastAsiaTheme="minorEastAsia" w:hint="eastAsia"/>
                  <w:bCs/>
                  <w:color w:val="000000"/>
                  <w:sz w:val="22"/>
                  <w:szCs w:val="22"/>
                  <w:lang w:eastAsia="zh-CN"/>
                </w:rPr>
                <w:t xml:space="preserve"> (4, 4, 2, 1, 1; 1, 1) </w:t>
              </w:r>
            </w:ins>
            <w:ins w:id="69" w:author="Xiajinhuan" w:date="2026-02-09T18:00:00Z">
              <w:r>
                <w:rPr>
                  <w:rFonts w:eastAsiaTheme="minorEastAsia" w:hint="eastAsia"/>
                  <w:bCs/>
                  <w:color w:val="000000"/>
                  <w:sz w:val="22"/>
                  <w:szCs w:val="22"/>
                  <w:lang w:eastAsia="zh-CN"/>
                </w:rPr>
                <w:t xml:space="preserve">for CPE only </w:t>
              </w:r>
            </w:ins>
            <w:ins w:id="70" w:author="Xiajinhuan" w:date="2026-02-09T17:07:00Z">
              <w:r>
                <w:rPr>
                  <w:rFonts w:eastAsiaTheme="minorEastAsia" w:hint="eastAsia"/>
                  <w:bCs/>
                  <w:color w:val="000000"/>
                  <w:sz w:val="22"/>
                  <w:szCs w:val="22"/>
                  <w:lang w:eastAsia="zh-CN"/>
                </w:rPr>
                <w:t xml:space="preserve">for </w:t>
              </w:r>
            </w:ins>
            <w:ins w:id="71" w:author="Xiajinhuan" w:date="2026-02-09T18:55:00Z">
              <w:r>
                <w:rPr>
                  <w:rFonts w:eastAsiaTheme="minorEastAsia" w:hint="eastAsia"/>
                  <w:bCs/>
                  <w:color w:val="000000"/>
                  <w:sz w:val="22"/>
                  <w:szCs w:val="22"/>
                  <w:lang w:eastAsia="zh-CN"/>
                </w:rPr>
                <w:t>C</w:t>
              </w:r>
            </w:ins>
            <w:ins w:id="72" w:author="Xiajinhuan" w:date="2026-02-09T17:07:00Z">
              <w:r>
                <w:rPr>
                  <w:rFonts w:eastAsiaTheme="minorEastAsia" w:hint="eastAsia"/>
                  <w:bCs/>
                  <w:color w:val="000000"/>
                  <w:sz w:val="22"/>
                  <w:szCs w:val="22"/>
                  <w:lang w:eastAsia="zh-CN"/>
                </w:rPr>
                <w:t>onfig 0.</w:t>
              </w:r>
              <w:r>
                <w:rPr>
                  <w:rFonts w:eastAsiaTheme="minorEastAsia" w:hint="eastAsia"/>
                  <w:color w:val="000000"/>
                  <w:szCs w:val="20"/>
                  <w:lang w:eastAsia="zh-CN"/>
                </w:rPr>
                <w:t xml:space="preserve"> </w:t>
              </w:r>
            </w:ins>
          </w:p>
        </w:tc>
      </w:tr>
      <w:tr w:rsidR="000D591B" w14:paraId="1C376B6B" w14:textId="77777777" w:rsidTr="00121B54">
        <w:trPr>
          <w:trHeight w:val="709"/>
        </w:trPr>
        <w:tc>
          <w:tcPr>
            <w:tcW w:w="2493" w:type="dxa"/>
          </w:tcPr>
          <w:p w14:paraId="464F6C90" w14:textId="77777777" w:rsidR="000D591B" w:rsidRDefault="000D591B" w:rsidP="00121B54">
            <w:pPr>
              <w:rPr>
                <w:bCs/>
                <w:sz w:val="22"/>
                <w:szCs w:val="22"/>
              </w:rPr>
            </w:pPr>
            <w:r>
              <w:rPr>
                <w:rFonts w:eastAsia="DengXian"/>
                <w:sz w:val="22"/>
                <w:szCs w:val="22"/>
                <w:lang w:eastAsia="zh-CN"/>
              </w:rPr>
              <w:t># of panels</w:t>
            </w:r>
          </w:p>
        </w:tc>
        <w:tc>
          <w:tcPr>
            <w:tcW w:w="7470" w:type="dxa"/>
          </w:tcPr>
          <w:p w14:paraId="7004B7F0" w14:textId="77777777" w:rsidR="000D591B" w:rsidRDefault="000D591B" w:rsidP="00121B54">
            <w:pPr>
              <w:snapToGrid w:val="0"/>
              <w:rPr>
                <w:ins w:id="73" w:author="Xiajinhuan" w:date="2026-02-09T17:04:00Z"/>
                <w:rFonts w:eastAsiaTheme="minorEastAsia"/>
                <w:bCs/>
                <w:sz w:val="22"/>
                <w:szCs w:val="22"/>
                <w:lang w:eastAsia="zh-CN"/>
              </w:rPr>
            </w:pPr>
            <w:ins w:id="74" w:author="Xiajinhuan" w:date="2026-02-09T17:04:00Z">
              <w:r>
                <w:rPr>
                  <w:rFonts w:eastAsiaTheme="minorEastAsia" w:hint="eastAsia"/>
                  <w:bCs/>
                  <w:sz w:val="22"/>
                  <w:szCs w:val="22"/>
                  <w:lang w:eastAsia="zh-CN"/>
                </w:rPr>
                <w:t>Config 0: 1 panel.</w:t>
              </w:r>
            </w:ins>
            <w:ins w:id="75" w:author="Xiajinhuan" w:date="2026-02-09T17:06:00Z">
              <w:r>
                <w:rPr>
                  <w:rFonts w:eastAsiaTheme="minorEastAsia" w:hint="eastAsia"/>
                  <w:bCs/>
                  <w:sz w:val="22"/>
                  <w:szCs w:val="22"/>
                  <w:lang w:eastAsia="zh-CN"/>
                </w:rPr>
                <w:t xml:space="preserve"> </w:t>
              </w:r>
            </w:ins>
          </w:p>
          <w:p w14:paraId="0011540C" w14:textId="77777777" w:rsidR="000D591B" w:rsidRDefault="000D591B" w:rsidP="00121B54">
            <w:pPr>
              <w:snapToGrid w:val="0"/>
              <w:rPr>
                <w:bCs/>
                <w:sz w:val="22"/>
                <w:szCs w:val="22"/>
              </w:rPr>
            </w:pPr>
            <w:r>
              <w:rPr>
                <w:bCs/>
                <w:sz w:val="22"/>
                <w:szCs w:val="22"/>
              </w:rPr>
              <w:t xml:space="preserve">Config 1: 2 panels on front and </w:t>
            </w:r>
            <w:proofErr w:type="gramStart"/>
            <w:r>
              <w:rPr>
                <w:bCs/>
                <w:sz w:val="22"/>
                <w:szCs w:val="22"/>
              </w:rPr>
              <w:t>back;</w:t>
            </w:r>
            <w:proofErr w:type="gramEnd"/>
          </w:p>
          <w:p w14:paraId="33D20C87" w14:textId="77777777" w:rsidR="000D591B" w:rsidRDefault="000D591B" w:rsidP="00121B54">
            <w:pPr>
              <w:snapToGrid w:val="0"/>
              <w:rPr>
                <w:bCs/>
                <w:sz w:val="22"/>
                <w:szCs w:val="22"/>
              </w:rPr>
            </w:pPr>
            <w:r>
              <w:rPr>
                <w:bCs/>
                <w:sz w:val="22"/>
                <w:szCs w:val="22"/>
              </w:rPr>
              <w:t>Config 2: 4 panels on 4 edges.</w:t>
            </w:r>
          </w:p>
        </w:tc>
      </w:tr>
      <w:tr w:rsidR="000D591B" w14:paraId="29A6002D" w14:textId="77777777" w:rsidTr="00121B54">
        <w:trPr>
          <w:trHeight w:val="461"/>
        </w:trPr>
        <w:tc>
          <w:tcPr>
            <w:tcW w:w="2493" w:type="dxa"/>
          </w:tcPr>
          <w:p w14:paraId="152096DB" w14:textId="77777777" w:rsidR="000D591B" w:rsidRDefault="000D591B" w:rsidP="00121B54">
            <w:pPr>
              <w:rPr>
                <w:bCs/>
                <w:sz w:val="22"/>
                <w:szCs w:val="22"/>
              </w:rPr>
            </w:pPr>
            <w:r>
              <w:rPr>
                <w:rFonts w:eastAsia="DengXian"/>
                <w:sz w:val="22"/>
                <w:szCs w:val="22"/>
                <w:lang w:eastAsia="zh-CN"/>
              </w:rPr>
              <w:t># of TXRUs</w:t>
            </w:r>
          </w:p>
        </w:tc>
        <w:tc>
          <w:tcPr>
            <w:tcW w:w="7470" w:type="dxa"/>
          </w:tcPr>
          <w:p w14:paraId="1E47FEC4" w14:textId="77777777" w:rsidR="000D591B" w:rsidRDefault="000D591B" w:rsidP="00121B54">
            <w:pPr>
              <w:snapToGrid w:val="0"/>
              <w:rPr>
                <w:bCs/>
                <w:sz w:val="22"/>
                <w:szCs w:val="22"/>
              </w:rPr>
            </w:pPr>
            <w:r>
              <w:rPr>
                <w:bCs/>
                <w:sz w:val="22"/>
                <w:szCs w:val="22"/>
              </w:rPr>
              <w:t>2T2R per panel</w:t>
            </w:r>
          </w:p>
          <w:p w14:paraId="4B056950" w14:textId="77777777" w:rsidR="000D591B" w:rsidRDefault="000D591B" w:rsidP="00121B54">
            <w:pPr>
              <w:snapToGrid w:val="0"/>
              <w:rPr>
                <w:color w:val="000000"/>
                <w:sz w:val="22"/>
                <w:szCs w:val="22"/>
              </w:rPr>
            </w:pPr>
            <w:r>
              <w:rPr>
                <w:color w:val="000000"/>
                <w:sz w:val="22"/>
                <w:szCs w:val="22"/>
              </w:rPr>
              <w:lastRenderedPageBreak/>
              <w:t xml:space="preserve">- The antenna elements of the same polarization of the same panel </w:t>
            </w:r>
            <w:proofErr w:type="gramStart"/>
            <w:r>
              <w:rPr>
                <w:color w:val="000000"/>
                <w:sz w:val="22"/>
                <w:szCs w:val="22"/>
              </w:rPr>
              <w:t>is</w:t>
            </w:r>
            <w:proofErr w:type="gramEnd"/>
            <w:r>
              <w:rPr>
                <w:color w:val="000000"/>
                <w:sz w:val="22"/>
                <w:szCs w:val="22"/>
              </w:rPr>
              <w:t xml:space="preserve"> virtualized into one TXRU</w:t>
            </w:r>
          </w:p>
        </w:tc>
      </w:tr>
    </w:tbl>
    <w:p w14:paraId="60617737" w14:textId="77777777" w:rsidR="000D591B" w:rsidRDefault="000D591B" w:rsidP="000D591B">
      <w:pPr>
        <w:rPr>
          <w:rFonts w:eastAsiaTheme="minorEastAsia"/>
          <w:lang w:eastAsia="zh-CN"/>
        </w:rPr>
      </w:pPr>
    </w:p>
    <w:p w14:paraId="16277404" w14:textId="77777777" w:rsidR="000D591B" w:rsidRDefault="000D591B" w:rsidP="000D591B">
      <w:pPr>
        <w:jc w:val="center"/>
        <w:rPr>
          <w:rFonts w:eastAsiaTheme="minorEastAsia"/>
          <w:b/>
          <w:sz w:val="22"/>
          <w:lang w:eastAsia="zh-CN"/>
        </w:rPr>
      </w:pPr>
      <w:r>
        <w:rPr>
          <w:rFonts w:eastAsiaTheme="minorEastAsia" w:hint="eastAsia"/>
          <w:b/>
          <w:sz w:val="22"/>
          <w:lang w:eastAsia="zh-CN"/>
        </w:rPr>
        <w:t>T</w:t>
      </w:r>
      <w:r>
        <w:rPr>
          <w:rFonts w:eastAsiaTheme="minorEastAsia"/>
          <w:b/>
          <w:sz w:val="22"/>
          <w:lang w:eastAsia="zh-CN"/>
        </w:rPr>
        <w:t>able 2: UE antenna radiation pattern for around 30GHz [see Table A.2.1-8 TR38.802]</w:t>
      </w:r>
    </w:p>
    <w:p w14:paraId="029A7AAC" w14:textId="77777777" w:rsidR="000D591B" w:rsidRDefault="000D591B" w:rsidP="000D591B">
      <w:pPr>
        <w:rPr>
          <w:rFonts w:eastAsiaTheme="minorEastAsia"/>
          <w:lang w:eastAsia="zh-CN"/>
        </w:rPr>
      </w:pPr>
    </w:p>
    <w:tbl>
      <w:tblPr>
        <w:tblpPr w:leftFromText="142" w:rightFromText="142" w:vertAnchor="text" w:horzAnchor="page" w:tblpX="2041"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6816"/>
      </w:tblGrid>
      <w:tr w:rsidR="000D591B" w14:paraId="7456319C" w14:textId="77777777" w:rsidTr="00121B54">
        <w:trPr>
          <w:cantSplit/>
        </w:trPr>
        <w:tc>
          <w:tcPr>
            <w:tcW w:w="2988" w:type="dxa"/>
            <w:shd w:val="clear" w:color="auto" w:fill="E0E0E0"/>
            <w:vAlign w:val="center"/>
          </w:tcPr>
          <w:p w14:paraId="7B60DB51" w14:textId="77777777" w:rsidR="000D591B" w:rsidRDefault="000D591B" w:rsidP="00121B54">
            <w:pPr>
              <w:keepNext/>
              <w:keepLines/>
              <w:jc w:val="center"/>
              <w:rPr>
                <w:rFonts w:eastAsia="DengXian"/>
                <w:b/>
                <w:sz w:val="22"/>
                <w:szCs w:val="22"/>
              </w:rPr>
            </w:pPr>
            <w:r>
              <w:rPr>
                <w:rFonts w:eastAsia="DengXian"/>
                <w:b/>
                <w:sz w:val="22"/>
                <w:szCs w:val="22"/>
              </w:rPr>
              <w:t>Parameter</w:t>
            </w:r>
          </w:p>
        </w:tc>
        <w:tc>
          <w:tcPr>
            <w:tcW w:w="6930" w:type="dxa"/>
            <w:shd w:val="clear" w:color="auto" w:fill="E0E0E0"/>
            <w:vAlign w:val="center"/>
          </w:tcPr>
          <w:p w14:paraId="4DCAB387" w14:textId="77777777" w:rsidR="000D591B" w:rsidRDefault="000D591B" w:rsidP="00121B54">
            <w:pPr>
              <w:keepNext/>
              <w:keepLines/>
              <w:jc w:val="center"/>
              <w:rPr>
                <w:rFonts w:eastAsia="DengXian"/>
                <w:b/>
                <w:sz w:val="22"/>
                <w:szCs w:val="22"/>
              </w:rPr>
            </w:pPr>
            <w:r>
              <w:rPr>
                <w:rFonts w:eastAsia="DengXian"/>
                <w:b/>
                <w:sz w:val="22"/>
                <w:szCs w:val="22"/>
              </w:rPr>
              <w:t>Values</w:t>
            </w:r>
          </w:p>
        </w:tc>
      </w:tr>
      <w:tr w:rsidR="000D591B" w14:paraId="315D31D1" w14:textId="77777777" w:rsidTr="00121B54">
        <w:trPr>
          <w:cantSplit/>
        </w:trPr>
        <w:tc>
          <w:tcPr>
            <w:tcW w:w="2988" w:type="dxa"/>
            <w:vAlign w:val="center"/>
          </w:tcPr>
          <w:p w14:paraId="29BA1945"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θ''</m:t>
              </m:r>
            </m:oMath>
            <w:r>
              <w:rPr>
                <w:rFonts w:eastAsia="SimSun"/>
                <w:sz w:val="22"/>
                <w:szCs w:val="22"/>
              </w:rPr>
              <w:t xml:space="preserve"> dim (dB)</w:t>
            </w:r>
          </w:p>
        </w:tc>
        <w:tc>
          <w:tcPr>
            <w:tcW w:w="6930" w:type="dxa"/>
            <w:vAlign w:val="center"/>
          </w:tcPr>
          <w:p w14:paraId="63683F9C" w14:textId="77777777" w:rsidR="000D591B" w:rsidRDefault="000D591B" w:rsidP="00121B54">
            <w:pPr>
              <w:kinsoku w:val="0"/>
              <w:overflowPunct w:val="0"/>
              <w:rPr>
                <w:rFonts w:eastAsia="SimSun"/>
                <w:sz w:val="22"/>
                <w:szCs w:val="22"/>
              </w:rPr>
            </w:pPr>
            <w:r>
              <w:rPr>
                <w:rFonts w:eastAsia="SimSun"/>
                <w:noProof/>
                <w:color w:val="000000"/>
                <w:position w:val="-38"/>
                <w:sz w:val="22"/>
                <w:szCs w:val="22"/>
              </w:rPr>
              <w:drawing>
                <wp:inline distT="0" distB="0" distL="0" distR="0" wp14:anchorId="23C853EB" wp14:editId="5748264D">
                  <wp:extent cx="3524250" cy="5480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524250" cy="548005"/>
                          </a:xfrm>
                          <a:prstGeom prst="rect">
                            <a:avLst/>
                          </a:prstGeom>
                          <a:noFill/>
                          <a:ln>
                            <a:noFill/>
                          </a:ln>
                        </pic:spPr>
                      </pic:pic>
                    </a:graphicData>
                  </a:graphic>
                </wp:inline>
              </w:drawing>
            </w:r>
          </w:p>
        </w:tc>
      </w:tr>
      <w:tr w:rsidR="000D591B" w14:paraId="00CF0E1D" w14:textId="77777777" w:rsidTr="00121B54">
        <w:trPr>
          <w:cantSplit/>
        </w:trPr>
        <w:tc>
          <w:tcPr>
            <w:tcW w:w="2988" w:type="dxa"/>
            <w:vAlign w:val="center"/>
          </w:tcPr>
          <w:p w14:paraId="5F4CF936" w14:textId="77777777" w:rsidR="000D591B" w:rsidRDefault="000D591B" w:rsidP="00121B54">
            <w:pPr>
              <w:keepNext/>
              <w:keepLines/>
              <w:kinsoku w:val="0"/>
              <w:overflowPunct w:val="0"/>
              <w:rPr>
                <w:rFonts w:eastAsia="SimSun"/>
                <w:sz w:val="22"/>
                <w:szCs w:val="22"/>
              </w:rPr>
            </w:pPr>
            <w:r>
              <w:rPr>
                <w:rFonts w:eastAsia="SimSun"/>
                <w:sz w:val="22"/>
                <w:szCs w:val="22"/>
              </w:rPr>
              <w:t xml:space="preserve">Antenna element radiation pattern in </w:t>
            </w:r>
            <m:oMath>
              <m:r>
                <w:rPr>
                  <w:rFonts w:ascii="Cambria Math" w:hAnsi="Cambria Math"/>
                  <w:sz w:val="22"/>
                  <w:szCs w:val="22"/>
                </w:rPr>
                <m:t>φ''</m:t>
              </m:r>
            </m:oMath>
            <w:r>
              <w:rPr>
                <w:rFonts w:eastAsia="SimSun"/>
                <w:sz w:val="22"/>
                <w:szCs w:val="22"/>
              </w:rPr>
              <w:t xml:space="preserve"> dim (dB)</w:t>
            </w:r>
          </w:p>
        </w:tc>
        <w:tc>
          <w:tcPr>
            <w:tcW w:w="6930" w:type="dxa"/>
            <w:vAlign w:val="center"/>
          </w:tcPr>
          <w:p w14:paraId="2701881A" w14:textId="77777777" w:rsidR="000D591B" w:rsidRDefault="000D591B" w:rsidP="00121B54">
            <w:pPr>
              <w:kinsoku w:val="0"/>
              <w:overflowPunct w:val="0"/>
              <w:rPr>
                <w:rFonts w:eastAsia="SimSun"/>
                <w:sz w:val="22"/>
                <w:szCs w:val="22"/>
              </w:rPr>
            </w:pPr>
            <w:r>
              <w:rPr>
                <w:rFonts w:eastAsia="SimSun"/>
                <w:noProof/>
                <w:color w:val="000000"/>
                <w:position w:val="-36"/>
                <w:sz w:val="22"/>
                <w:szCs w:val="22"/>
              </w:rPr>
              <w:drawing>
                <wp:inline distT="0" distB="0" distL="0" distR="0" wp14:anchorId="05F24034" wp14:editId="3995B168">
                  <wp:extent cx="3076575" cy="528955"/>
                  <wp:effectExtent l="0" t="0" r="952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76575" cy="528955"/>
                          </a:xfrm>
                          <a:prstGeom prst="rect">
                            <a:avLst/>
                          </a:prstGeom>
                          <a:noFill/>
                          <a:ln>
                            <a:noFill/>
                          </a:ln>
                        </pic:spPr>
                      </pic:pic>
                    </a:graphicData>
                  </a:graphic>
                </wp:inline>
              </w:drawing>
            </w:r>
          </w:p>
        </w:tc>
      </w:tr>
      <w:tr w:rsidR="000D591B" w14:paraId="29EBCF66" w14:textId="77777777" w:rsidTr="00121B54">
        <w:trPr>
          <w:cantSplit/>
        </w:trPr>
        <w:tc>
          <w:tcPr>
            <w:tcW w:w="2988" w:type="dxa"/>
            <w:vAlign w:val="center"/>
          </w:tcPr>
          <w:p w14:paraId="225D18A6" w14:textId="77777777" w:rsidR="000D591B" w:rsidRDefault="000D591B" w:rsidP="00121B54">
            <w:pPr>
              <w:keepNext/>
              <w:keepLines/>
              <w:kinsoku w:val="0"/>
              <w:overflowPunct w:val="0"/>
              <w:rPr>
                <w:rFonts w:eastAsia="SimSun"/>
                <w:sz w:val="22"/>
                <w:szCs w:val="22"/>
              </w:rPr>
            </w:pPr>
            <w:r>
              <w:rPr>
                <w:rFonts w:eastAsia="SimSun"/>
                <w:sz w:val="22"/>
                <w:szCs w:val="22"/>
              </w:rPr>
              <w:t>Combining method for 3D antenna element pattern (dB)</w:t>
            </w:r>
          </w:p>
        </w:tc>
        <w:tc>
          <w:tcPr>
            <w:tcW w:w="6930" w:type="dxa"/>
            <w:vAlign w:val="center"/>
          </w:tcPr>
          <w:p w14:paraId="68874EED" w14:textId="77777777" w:rsidR="000D591B" w:rsidRDefault="000D591B" w:rsidP="00121B54">
            <w:pPr>
              <w:kinsoku w:val="0"/>
              <w:overflowPunct w:val="0"/>
              <w:rPr>
                <w:rFonts w:eastAsia="SimSun"/>
                <w:sz w:val="22"/>
                <w:szCs w:val="22"/>
              </w:rPr>
            </w:pPr>
            <w:r>
              <w:rPr>
                <w:rFonts w:eastAsia="SimSun"/>
                <w:noProof/>
                <w:color w:val="000000"/>
                <w:position w:val="-12"/>
                <w:sz w:val="22"/>
                <w:szCs w:val="22"/>
              </w:rPr>
              <w:drawing>
                <wp:inline distT="0" distB="0" distL="0" distR="0" wp14:anchorId="3EC3A432" wp14:editId="727EDB97">
                  <wp:extent cx="2662555" cy="224155"/>
                  <wp:effectExtent l="0" t="0" r="444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62555" cy="224155"/>
                          </a:xfrm>
                          <a:prstGeom prst="rect">
                            <a:avLst/>
                          </a:prstGeom>
                          <a:noFill/>
                          <a:ln>
                            <a:noFill/>
                          </a:ln>
                        </pic:spPr>
                      </pic:pic>
                    </a:graphicData>
                  </a:graphic>
                </wp:inline>
              </w:drawing>
            </w:r>
          </w:p>
        </w:tc>
      </w:tr>
      <w:tr w:rsidR="000D591B" w14:paraId="1CC8DCA9" w14:textId="77777777" w:rsidTr="00121B54">
        <w:trPr>
          <w:cantSplit/>
        </w:trPr>
        <w:tc>
          <w:tcPr>
            <w:tcW w:w="2988" w:type="dxa"/>
            <w:vAlign w:val="center"/>
          </w:tcPr>
          <w:p w14:paraId="5680506C" w14:textId="77777777" w:rsidR="000D591B" w:rsidRDefault="000D591B" w:rsidP="00121B54">
            <w:pPr>
              <w:keepNext/>
              <w:keepLines/>
              <w:kinsoku w:val="0"/>
              <w:overflowPunct w:val="0"/>
              <w:rPr>
                <w:rFonts w:eastAsia="SimSun"/>
                <w:sz w:val="22"/>
                <w:szCs w:val="22"/>
              </w:rPr>
            </w:pPr>
            <w:r>
              <w:rPr>
                <w:rFonts w:eastAsia="SimSun"/>
                <w:sz w:val="22"/>
                <w:szCs w:val="22"/>
              </w:rPr>
              <w:t xml:space="preserve">Maximum directional gain of an antenna element </w:t>
            </w:r>
            <w:proofErr w:type="spellStart"/>
            <w:proofErr w:type="gramStart"/>
            <w:r>
              <w:rPr>
                <w:rFonts w:eastAsia="SimSun"/>
                <w:i/>
                <w:sz w:val="22"/>
                <w:szCs w:val="22"/>
              </w:rPr>
              <w:t>G</w:t>
            </w:r>
            <w:r>
              <w:rPr>
                <w:rFonts w:eastAsia="SimSun"/>
                <w:i/>
                <w:sz w:val="22"/>
                <w:szCs w:val="22"/>
                <w:vertAlign w:val="subscript"/>
              </w:rPr>
              <w:t>E,max</w:t>
            </w:r>
            <w:proofErr w:type="spellEnd"/>
            <w:proofErr w:type="gramEnd"/>
          </w:p>
        </w:tc>
        <w:tc>
          <w:tcPr>
            <w:tcW w:w="6930" w:type="dxa"/>
            <w:vAlign w:val="center"/>
          </w:tcPr>
          <w:p w14:paraId="139A2D4F" w14:textId="77777777" w:rsidR="000D591B" w:rsidRDefault="000D591B" w:rsidP="00121B54">
            <w:pPr>
              <w:keepNext/>
              <w:keepLines/>
              <w:kinsoku w:val="0"/>
              <w:overflowPunct w:val="0"/>
              <w:rPr>
                <w:rFonts w:eastAsia="SimSun"/>
                <w:sz w:val="22"/>
                <w:szCs w:val="22"/>
              </w:rPr>
            </w:pPr>
            <w:r>
              <w:rPr>
                <w:rFonts w:eastAsia="DengXian"/>
                <w:sz w:val="22"/>
                <w:szCs w:val="22"/>
                <w:lang w:eastAsia="ja-JP"/>
              </w:rPr>
              <w:t>5</w:t>
            </w:r>
            <w:r>
              <w:rPr>
                <w:rFonts w:eastAsia="SimSun"/>
                <w:sz w:val="22"/>
                <w:szCs w:val="22"/>
              </w:rPr>
              <w:t>dBi</w:t>
            </w:r>
          </w:p>
        </w:tc>
      </w:tr>
    </w:tbl>
    <w:p w14:paraId="60C5F245" w14:textId="77777777" w:rsidR="000D591B" w:rsidRDefault="000D591B" w:rsidP="000D591B">
      <w:pPr>
        <w:rPr>
          <w:rFonts w:eastAsiaTheme="minorEastAsia"/>
          <w:lang w:eastAsia="zh-CN"/>
        </w:rPr>
      </w:pPr>
    </w:p>
    <w:p w14:paraId="24EC27B8" w14:textId="77777777" w:rsidR="000D591B" w:rsidRDefault="000D591B" w:rsidP="000D591B">
      <w:pPr>
        <w:rPr>
          <w:rFonts w:eastAsiaTheme="minorEastAsia"/>
          <w:lang w:eastAsia="zh-CN"/>
        </w:rPr>
      </w:pPr>
    </w:p>
    <w:p w14:paraId="12BC91D7" w14:textId="77777777" w:rsidR="000D591B" w:rsidRDefault="000D591B" w:rsidP="000D591B">
      <w:pPr>
        <w:rPr>
          <w:rFonts w:eastAsiaTheme="minorEastAsia"/>
          <w:lang w:eastAsia="zh-CN"/>
        </w:rPr>
      </w:pPr>
    </w:p>
    <w:p w14:paraId="6733B055" w14:textId="77777777" w:rsidR="000D591B" w:rsidRDefault="000D591B" w:rsidP="000D591B">
      <w:pPr>
        <w:rPr>
          <w:rFonts w:eastAsiaTheme="minorEastAsia"/>
          <w:lang w:eastAsia="zh-CN"/>
        </w:rPr>
      </w:pPr>
    </w:p>
    <w:p w14:paraId="450094CE" w14:textId="77777777" w:rsidR="000D591B" w:rsidRDefault="000D591B" w:rsidP="000D591B">
      <w:pPr>
        <w:rPr>
          <w:rFonts w:eastAsiaTheme="minorEastAsia"/>
          <w:lang w:eastAsia="zh-CN"/>
        </w:rPr>
      </w:pPr>
    </w:p>
    <w:p w14:paraId="42597A34" w14:textId="77777777" w:rsidR="000D591B" w:rsidRDefault="000D591B" w:rsidP="000D591B">
      <w:pPr>
        <w:rPr>
          <w:rFonts w:eastAsiaTheme="minorEastAsia"/>
          <w:lang w:eastAsia="zh-CN"/>
        </w:rPr>
      </w:pPr>
    </w:p>
    <w:p w14:paraId="7DB1EEC9" w14:textId="77777777" w:rsidR="000D591B" w:rsidRDefault="000D591B" w:rsidP="000D591B">
      <w:pPr>
        <w:rPr>
          <w:rFonts w:eastAsiaTheme="minorEastAsia"/>
          <w:lang w:eastAsia="zh-CN"/>
        </w:rPr>
      </w:pPr>
    </w:p>
    <w:p w14:paraId="2E228351" w14:textId="77777777" w:rsidR="000D591B" w:rsidRDefault="000D591B" w:rsidP="000D591B">
      <w:pPr>
        <w:rPr>
          <w:rFonts w:eastAsiaTheme="minorEastAsia"/>
          <w:lang w:eastAsia="zh-CN"/>
        </w:rPr>
      </w:pPr>
    </w:p>
    <w:p w14:paraId="7D147C49" w14:textId="77777777" w:rsidR="000D591B" w:rsidRDefault="000D591B" w:rsidP="000D591B">
      <w:pPr>
        <w:rPr>
          <w:rFonts w:eastAsiaTheme="minorEastAsia"/>
          <w:lang w:eastAsia="zh-CN"/>
        </w:rPr>
      </w:pPr>
    </w:p>
    <w:p w14:paraId="15F0EFC3" w14:textId="77777777" w:rsidR="000D591B" w:rsidRDefault="000D591B" w:rsidP="000D591B">
      <w:pPr>
        <w:rPr>
          <w:rFonts w:eastAsiaTheme="minorEastAsia"/>
          <w:lang w:eastAsia="zh-CN"/>
        </w:rPr>
      </w:pPr>
    </w:p>
    <w:p w14:paraId="572ACD67" w14:textId="77777777" w:rsidR="000D591B" w:rsidRDefault="000D591B" w:rsidP="000D591B">
      <w:pPr>
        <w:rPr>
          <w:rFonts w:eastAsiaTheme="minorEastAsia"/>
          <w:lang w:eastAsia="zh-CN"/>
        </w:rPr>
      </w:pPr>
    </w:p>
    <w:p w14:paraId="2016BFC9" w14:textId="77777777" w:rsidR="000D591B" w:rsidRDefault="000D591B" w:rsidP="000D591B">
      <w:pPr>
        <w:rPr>
          <w:rFonts w:eastAsiaTheme="minorEastAsia"/>
          <w:lang w:eastAsia="zh-CN"/>
        </w:rPr>
      </w:pPr>
    </w:p>
    <w:p w14:paraId="42750475" w14:textId="77777777" w:rsidR="000D591B" w:rsidRDefault="000D591B" w:rsidP="00406445">
      <w:pPr>
        <w:rPr>
          <w:rFonts w:eastAsia="DengXian"/>
          <w:lang w:val="en-US" w:eastAsia="zh-CN"/>
        </w:rPr>
      </w:pPr>
    </w:p>
    <w:p w14:paraId="068F139E" w14:textId="77777777" w:rsidR="000D591B" w:rsidRDefault="000D591B" w:rsidP="00406445">
      <w:pPr>
        <w:rPr>
          <w:rFonts w:eastAsia="DengXian"/>
          <w:lang w:val="en-US" w:eastAsia="zh-CN"/>
        </w:rPr>
      </w:pPr>
    </w:p>
    <w:p w14:paraId="43D983BA" w14:textId="77777777" w:rsidR="00812B2E" w:rsidRDefault="00812B2E" w:rsidP="00406445">
      <w:pPr>
        <w:rPr>
          <w:rFonts w:eastAsia="DengXian"/>
          <w:lang w:val="en-US" w:eastAsia="zh-CN"/>
        </w:rPr>
      </w:pPr>
    </w:p>
    <w:p w14:paraId="1BBA4AE1" w14:textId="44334B9B" w:rsidR="00812B2E" w:rsidRPr="00C33B1D" w:rsidRDefault="00C33B1D" w:rsidP="00C33B1D">
      <w:pPr>
        <w:pStyle w:val="a4"/>
        <w:rPr>
          <w:rFonts w:eastAsiaTheme="minorEastAsia"/>
          <w:color w:val="000000" w:themeColor="text1"/>
          <w:highlight w:val="green"/>
          <w:lang w:eastAsia="zh-CN"/>
        </w:rPr>
      </w:pPr>
      <w:r w:rsidRPr="00812B2E">
        <w:rPr>
          <w:rFonts w:eastAsiaTheme="minorEastAsia" w:hint="eastAsia"/>
          <w:color w:val="000000" w:themeColor="text1"/>
          <w:highlight w:val="green"/>
          <w:lang w:eastAsia="zh-CN"/>
        </w:rPr>
        <w:t>Agreement</w:t>
      </w:r>
    </w:p>
    <w:p w14:paraId="79034680" w14:textId="77777777" w:rsidR="00812B2E" w:rsidRDefault="00812B2E" w:rsidP="00812B2E">
      <w:pPr>
        <w:rPr>
          <w:rFonts w:eastAsiaTheme="minorEastAsia"/>
          <w:color w:val="FF0000"/>
          <w:sz w:val="22"/>
          <w:szCs w:val="22"/>
          <w:lang w:eastAsia="zh-CN"/>
        </w:rPr>
      </w:pPr>
      <w:r>
        <w:rPr>
          <w:rFonts w:hint="eastAsia"/>
          <w:sz w:val="22"/>
          <w:szCs w:val="22"/>
          <w:lang w:eastAsia="zh-CN"/>
        </w:rPr>
        <w:t>F</w:t>
      </w:r>
      <w:r>
        <w:rPr>
          <w:sz w:val="22"/>
          <w:szCs w:val="22"/>
          <w:lang w:eastAsia="zh-CN"/>
        </w:rPr>
        <w:t xml:space="preserve">or 6GR evaluation, RAN1 to model the radiation pattern of a single antenna element for </w:t>
      </w:r>
      <w:r>
        <w:rPr>
          <w:color w:val="FF0000"/>
          <w:sz w:val="22"/>
          <w:szCs w:val="22"/>
          <w:lang w:eastAsia="zh-CN"/>
        </w:rPr>
        <w:t>FWA/CPE</w:t>
      </w:r>
      <w:r>
        <w:rPr>
          <w:sz w:val="22"/>
          <w:szCs w:val="22"/>
          <w:lang w:eastAsia="zh-CN"/>
        </w:rPr>
        <w:t xml:space="preserve"> including,</w:t>
      </w:r>
    </w:p>
    <w:p w14:paraId="0DB497AF"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Candidate1: Isotropic,</w:t>
      </w:r>
    </w:p>
    <w:p w14:paraId="642BDFBA" w14:textId="77777777" w:rsidR="00812B2E" w:rsidRDefault="00812B2E" w:rsidP="00812B2E">
      <w:pPr>
        <w:pStyle w:val="aff"/>
        <w:numPr>
          <w:ilvl w:val="0"/>
          <w:numId w:val="50"/>
        </w:numPr>
        <w:overflowPunct w:val="0"/>
        <w:autoSpaceDE w:val="0"/>
        <w:autoSpaceDN w:val="0"/>
        <w:adjustRightInd w:val="0"/>
        <w:spacing w:after="180" w:line="278" w:lineRule="auto"/>
        <w:ind w:leftChars="0"/>
        <w:contextualSpacing/>
        <w:textAlignment w:val="baseline"/>
        <w:rPr>
          <w:sz w:val="22"/>
          <w:szCs w:val="22"/>
          <w:lang w:eastAsia="zh-CN"/>
        </w:rPr>
      </w:pPr>
      <w:r>
        <w:rPr>
          <w:sz w:val="22"/>
          <w:szCs w:val="22"/>
          <w:lang w:eastAsia="zh-CN"/>
        </w:rPr>
        <w:t>Candidate2: Directional with different half power beamwidth and maximum directional gains as described in Table 1 below,</w:t>
      </w:r>
    </w:p>
    <w:p w14:paraId="0232C388" w14:textId="77777777" w:rsidR="00812B2E" w:rsidRDefault="00812B2E" w:rsidP="00812B2E">
      <w:pPr>
        <w:pStyle w:val="aff"/>
        <w:numPr>
          <w:ilvl w:val="1"/>
          <w:numId w:val="50"/>
        </w:numPr>
        <w:overflowPunct w:val="0"/>
        <w:autoSpaceDE w:val="0"/>
        <w:autoSpaceDN w:val="0"/>
        <w:adjustRightInd w:val="0"/>
        <w:spacing w:after="180" w:line="278" w:lineRule="auto"/>
        <w:ind w:leftChars="0"/>
        <w:contextualSpacing/>
        <w:textAlignment w:val="baseline"/>
        <w:rPr>
          <w:sz w:val="22"/>
          <w:szCs w:val="22"/>
        </w:rPr>
      </w:pPr>
      <w:r>
        <w:rPr>
          <w:sz w:val="22"/>
          <w:szCs w:val="22"/>
        </w:rPr>
        <w:t>CPE can be equipped with 1 to 3 antenna panels, each following Alt 1 (</w:t>
      </w:r>
      <w:r>
        <w:rPr>
          <w:rFonts w:eastAsia="DengXian"/>
          <w:sz w:val="21"/>
          <w:szCs w:val="21"/>
        </w:rPr>
        <w:t>(</w:t>
      </w:r>
      <w:proofErr w:type="spellStart"/>
      <w:proofErr w:type="gramStart"/>
      <w:r>
        <w:rPr>
          <w:rFonts w:eastAsia="DengXian"/>
          <w:sz w:val="21"/>
          <w:szCs w:val="21"/>
        </w:rPr>
        <w:t>M,N</w:t>
      </w:r>
      <w:proofErr w:type="gramEnd"/>
      <w:r>
        <w:rPr>
          <w:rFonts w:eastAsia="DengXian"/>
          <w:sz w:val="21"/>
          <w:szCs w:val="21"/>
        </w:rPr>
        <w:t>,</w:t>
      </w:r>
      <w:proofErr w:type="gramStart"/>
      <w:r>
        <w:rPr>
          <w:rFonts w:eastAsia="DengXian"/>
          <w:sz w:val="21"/>
          <w:szCs w:val="21"/>
        </w:rPr>
        <w:t>P,Mg</w:t>
      </w:r>
      <w:proofErr w:type="gramEnd"/>
      <w:r>
        <w:rPr>
          <w:rFonts w:eastAsia="DengXian"/>
          <w:sz w:val="21"/>
          <w:szCs w:val="21"/>
        </w:rPr>
        <w:t>,Ng</w:t>
      </w:r>
      <w:proofErr w:type="spellEnd"/>
      <w:r>
        <w:rPr>
          <w:rFonts w:eastAsia="DengXian"/>
          <w:sz w:val="21"/>
          <w:szCs w:val="21"/>
        </w:rPr>
        <w:t xml:space="preserve">; </w:t>
      </w:r>
      <w:proofErr w:type="spellStart"/>
      <w:proofErr w:type="gramStart"/>
      <w:r>
        <w:rPr>
          <w:rFonts w:eastAsia="DengXian"/>
          <w:sz w:val="21"/>
          <w:szCs w:val="21"/>
        </w:rPr>
        <w:t>Mp,Np</w:t>
      </w:r>
      <w:proofErr w:type="spellEnd"/>
      <w:proofErr w:type="gramEnd"/>
      <w:r>
        <w:rPr>
          <w:rFonts w:eastAsia="DengXian"/>
          <w:sz w:val="21"/>
          <w:szCs w:val="21"/>
        </w:rPr>
        <w:t>), (</w:t>
      </w:r>
      <w:proofErr w:type="spellStart"/>
      <w:proofErr w:type="gram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proofErr w:type="gramEnd"/>
      <w:r>
        <w:rPr>
          <w:rFonts w:eastAsia="DengXian"/>
          <w:sz w:val="21"/>
          <w:szCs w:val="21"/>
        </w:rPr>
        <w:t>)</w:t>
      </w:r>
      <w:r>
        <w:rPr>
          <w:sz w:val="22"/>
          <w:szCs w:val="22"/>
        </w:rPr>
        <w:t>) configuration</w:t>
      </w:r>
      <w:r>
        <w:rPr>
          <w:rFonts w:eastAsiaTheme="minorEastAsia" w:hint="eastAsia"/>
          <w:sz w:val="22"/>
          <w:szCs w:val="22"/>
          <w:lang w:eastAsia="zh-CN"/>
        </w:rPr>
        <w:t>.</w:t>
      </w:r>
    </w:p>
    <w:p w14:paraId="7083ED87" w14:textId="77777777" w:rsidR="00812B2E" w:rsidRDefault="00812B2E" w:rsidP="00812B2E">
      <w:pPr>
        <w:pStyle w:val="aff"/>
        <w:numPr>
          <w:ilvl w:val="0"/>
          <w:numId w:val="50"/>
        </w:numPr>
        <w:overflowPunct w:val="0"/>
        <w:spacing w:after="180" w:line="278" w:lineRule="auto"/>
        <w:ind w:leftChars="0"/>
        <w:contextualSpacing/>
        <w:textAlignment w:val="baseline"/>
        <w:rPr>
          <w:ins w:id="76" w:author="Xiajinhuan" w:date="2026-02-09T17:10:00Z"/>
          <w:rFonts w:eastAsiaTheme="minorEastAsia"/>
          <w:color w:val="000000" w:themeColor="text1"/>
          <w:sz w:val="22"/>
          <w:szCs w:val="22"/>
          <w:lang w:eastAsia="zh-CN"/>
        </w:rPr>
      </w:pPr>
      <w:r>
        <w:rPr>
          <w:sz w:val="22"/>
          <w:szCs w:val="22"/>
          <w:lang w:eastAsia="zh-CN"/>
        </w:rPr>
        <w:t>Candidate3: Omnidirectional as described in Table 2 below.</w:t>
      </w:r>
    </w:p>
    <w:p w14:paraId="103C4BEF" w14:textId="77777777" w:rsidR="00812B2E" w:rsidRDefault="00812B2E" w:rsidP="00812B2E">
      <w:pPr>
        <w:pStyle w:val="aff"/>
        <w:numPr>
          <w:ilvl w:val="0"/>
          <w:numId w:val="53"/>
        </w:numPr>
        <w:overflowPunct w:val="0"/>
        <w:autoSpaceDE w:val="0"/>
        <w:autoSpaceDN w:val="0"/>
        <w:adjustRightInd w:val="0"/>
        <w:spacing w:after="180" w:line="278" w:lineRule="auto"/>
        <w:ind w:leftChars="0"/>
        <w:contextualSpacing/>
        <w:textAlignment w:val="baseline"/>
        <w:rPr>
          <w:ins w:id="77" w:author="Xiajinhuan" w:date="2026-02-09T17:09:00Z"/>
          <w:sz w:val="22"/>
          <w:szCs w:val="22"/>
        </w:rPr>
      </w:pPr>
      <w:ins w:id="78" w:author="Xiajinhuan" w:date="2026-02-09T17:09:00Z">
        <w:r>
          <w:rPr>
            <w:rFonts w:eastAsiaTheme="minorEastAsia" w:hint="eastAsia"/>
            <w:color w:val="000000" w:themeColor="text1"/>
            <w:sz w:val="22"/>
            <w:szCs w:val="22"/>
            <w:lang w:eastAsia="zh-CN"/>
          </w:rPr>
          <w:t xml:space="preserve">Note: </w:t>
        </w:r>
      </w:ins>
      <w:r>
        <w:rPr>
          <w:rFonts w:eastAsiaTheme="minorEastAsia" w:hint="eastAsia"/>
          <w:sz w:val="22"/>
          <w:szCs w:val="22"/>
          <w:lang w:eastAsia="zh-CN"/>
        </w:rPr>
        <w:t>T</w:t>
      </w:r>
      <w:r>
        <w:rPr>
          <w:sz w:val="22"/>
          <w:szCs w:val="22"/>
        </w:rPr>
        <w:t xml:space="preserve">he orientation of the </w:t>
      </w:r>
      <w:ins w:id="79" w:author="Xiajinhuan" w:date="2026-02-09T17:09:00Z">
        <w:r>
          <w:rPr>
            <w:rFonts w:eastAsiaTheme="minorEastAsia"/>
            <w:color w:val="000000" w:themeColor="text1"/>
            <w:sz w:val="22"/>
            <w:szCs w:val="22"/>
            <w:lang w:eastAsia="zh-CN"/>
          </w:rPr>
          <w:t xml:space="preserve">CPE panel </w:t>
        </w:r>
      </w:ins>
      <w:r>
        <w:rPr>
          <w:sz w:val="22"/>
          <w:szCs w:val="22"/>
        </w:rPr>
        <w:t xml:space="preserve">can be </w:t>
      </w:r>
      <w:r>
        <w:rPr>
          <w:sz w:val="22"/>
          <w:szCs w:val="22"/>
          <w:lang w:eastAsia="zh-CN"/>
        </w:rPr>
        <w:t>optimized</w:t>
      </w:r>
      <w:r>
        <w:rPr>
          <w:sz w:val="22"/>
          <w:szCs w:val="22"/>
        </w:rPr>
        <w:t>.</w:t>
      </w:r>
    </w:p>
    <w:p w14:paraId="6853A3A4" w14:textId="77777777" w:rsidR="00812B2E" w:rsidRDefault="00812B2E" w:rsidP="00812B2E">
      <w:pPr>
        <w:pStyle w:val="af5"/>
        <w:keepNext/>
        <w:rPr>
          <w:sz w:val="22"/>
        </w:rPr>
      </w:pPr>
      <w:r>
        <w:rPr>
          <w:sz w:val="22"/>
        </w:rPr>
        <w:t>Table 1: Directional r</w:t>
      </w:r>
      <w:r>
        <w:rPr>
          <w:rFonts w:hint="eastAsia"/>
          <w:sz w:val="22"/>
        </w:rPr>
        <w:t xml:space="preserve">adiation </w:t>
      </w:r>
      <w:r>
        <w:rPr>
          <w:sz w:val="22"/>
        </w:rPr>
        <w:t xml:space="preserve">power </w:t>
      </w:r>
      <w:r>
        <w:rPr>
          <w:rFonts w:hint="eastAsia"/>
          <w:sz w:val="22"/>
        </w:rPr>
        <w:t>pattern</w:t>
      </w:r>
      <w:r>
        <w:rPr>
          <w:sz w:val="22"/>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669F264B" w14:textId="77777777" w:rsidTr="00121B54">
        <w:trPr>
          <w:cantSplit/>
          <w:trHeight w:val="182"/>
          <w:jc w:val="center"/>
        </w:trPr>
        <w:tc>
          <w:tcPr>
            <w:tcW w:w="2689" w:type="dxa"/>
            <w:shd w:val="clear" w:color="auto" w:fill="E0E0E0"/>
            <w:vAlign w:val="center"/>
          </w:tcPr>
          <w:p w14:paraId="6BB9B8CC"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4EF34B5E" w14:textId="77777777" w:rsidR="00812B2E" w:rsidRDefault="00812B2E" w:rsidP="00121B54">
            <w:pPr>
              <w:keepNext/>
              <w:keepLines/>
              <w:jc w:val="center"/>
              <w:rPr>
                <w:b/>
                <w:sz w:val="22"/>
                <w:szCs w:val="22"/>
              </w:rPr>
            </w:pPr>
            <w:r>
              <w:rPr>
                <w:b/>
                <w:sz w:val="22"/>
                <w:szCs w:val="22"/>
              </w:rPr>
              <w:t>Values</w:t>
            </w:r>
          </w:p>
        </w:tc>
      </w:tr>
      <w:tr w:rsidR="00812B2E" w14:paraId="4BF17706" w14:textId="77777777" w:rsidTr="00121B54">
        <w:trPr>
          <w:cantSplit/>
          <w:trHeight w:val="824"/>
          <w:jc w:val="center"/>
        </w:trPr>
        <w:tc>
          <w:tcPr>
            <w:tcW w:w="2689" w:type="dxa"/>
            <w:shd w:val="clear" w:color="auto" w:fill="F2F2F2"/>
            <w:vAlign w:val="center"/>
          </w:tcPr>
          <w:p w14:paraId="028D0096"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765C3F33"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=0°</m:t>
                    </m:r>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744D835B" w14:textId="77777777" w:rsidTr="00121B54">
        <w:trPr>
          <w:cantSplit/>
          <w:trHeight w:val="809"/>
          <w:jc w:val="center"/>
        </w:trPr>
        <w:tc>
          <w:tcPr>
            <w:tcW w:w="2689" w:type="dxa"/>
            <w:shd w:val="clear" w:color="auto" w:fill="F2F2F2"/>
            <w:vAlign w:val="center"/>
          </w:tcPr>
          <w:p w14:paraId="096FF687" w14:textId="77777777" w:rsidR="00812B2E" w:rsidRDefault="00812B2E" w:rsidP="00121B54">
            <w:pPr>
              <w:keepNext/>
              <w:keepLines/>
              <w:rPr>
                <w:sz w:val="22"/>
                <w:szCs w:val="22"/>
              </w:rPr>
            </w:pPr>
            <w:r>
              <w:rPr>
                <w:sz w:val="22"/>
                <w:szCs w:val="22"/>
              </w:rPr>
              <w:t>Horizontal cut of the radiation power pattern (dB)</w:t>
            </w:r>
          </w:p>
        </w:tc>
        <w:tc>
          <w:tcPr>
            <w:tcW w:w="7096" w:type="dxa"/>
            <w:vAlign w:val="center"/>
          </w:tcPr>
          <w:p w14:paraId="27514840"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rPr>
                      <m:t>dB</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num>
                                  <m:den>
                                    <m:sSub>
                                      <m:sSubPr>
                                        <m:ctrlPr>
                                          <w:rPr>
                                            <w:rFonts w:ascii="Cambria Math" w:hAnsi="Cambria Math"/>
                                            <w:sz w:val="22"/>
                                            <w:szCs w:val="22"/>
                                          </w:rPr>
                                        </m:ctrlPr>
                                      </m:sSubPr>
                                      <m:e>
                                        <m:r>
                                          <w:rPr>
                                            <w:rFonts w:ascii="Cambria Math" w:hAnsi="Cambria Math"/>
                                            <w:sz w:val="22"/>
                                            <w:szCs w:val="22"/>
                                          </w:rPr>
                                          <m:t>ϕ</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r>
                  <m:rPr>
                    <m:sty m:val="p"/>
                  </m:rPr>
                  <w:rPr>
                    <w:rFonts w:ascii="Cambria Math" w:hAnsi="Cambria Math"/>
                    <w:sz w:val="22"/>
                    <w:szCs w:val="22"/>
                  </w:rPr>
                  <w:br/>
                </m:r>
              </m:oMath>
              <m:oMath>
                <m:r>
                  <m:rPr>
                    <m:nor/>
                  </m:rPr>
                  <w:rPr>
                    <w:sz w:val="22"/>
                    <w:szCs w:val="22"/>
                  </w:rPr>
                  <m:t xml:space="preserve">with </m:t>
                </m:r>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r>
                  <m:rPr>
                    <m:sty m:val="p"/>
                  </m:rPr>
                  <w:rPr>
                    <w:rFonts w:ascii="Cambria Math" w:hAnsi="Cambria Math"/>
                    <w:sz w:val="22"/>
                    <w:szCs w:val="22"/>
                  </w:rPr>
                  <m:t xml:space="preserve">=22.5 </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m:oMathPara>
          </w:p>
        </w:tc>
      </w:tr>
      <w:tr w:rsidR="00812B2E" w:rsidRPr="00FC343A" w14:paraId="40CD563F" w14:textId="77777777" w:rsidTr="00121B54">
        <w:trPr>
          <w:cantSplit/>
          <w:trHeight w:val="378"/>
          <w:jc w:val="center"/>
        </w:trPr>
        <w:tc>
          <w:tcPr>
            <w:tcW w:w="2689" w:type="dxa"/>
            <w:shd w:val="clear" w:color="auto" w:fill="F2F2F2"/>
            <w:vAlign w:val="center"/>
          </w:tcPr>
          <w:p w14:paraId="5CB53E88"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302CC6A4"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m:rPr>
                    <m:sty m:val="p"/>
                  </m:rPr>
                  <w:rPr>
                    <w:rFonts w:ascii="Cambria Math" w:hAnsi="Cambria Math"/>
                    <w:sz w:val="22"/>
                    <w:szCs w:val="22"/>
                    <w:lang w:val="de-DE"/>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lang w:val="de-DE"/>
                          </w:rPr>
                          <m:t>-</m:t>
                        </m:r>
                        <m:d>
                          <m:dPr>
                            <m:ctrlPr>
                              <w:rPr>
                                <w:rFonts w:ascii="Cambria Math" w:hAnsi="Cambria Math"/>
                                <w:sz w:val="22"/>
                                <w:szCs w:val="22"/>
                              </w:rPr>
                            </m:ctrlPr>
                          </m:dPr>
                          <m:e>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r>
                                  <m:rPr>
                                    <m:sty m:val="p"/>
                                  </m:rPr>
                                  <w:rPr>
                                    <w:rFonts w:ascii="Cambria Math" w:hAnsi="Cambria Math"/>
                                    <w:sz w:val="22"/>
                                    <w:szCs w:val="22"/>
                                    <w:lang w:val="de-DE"/>
                                  </w:rPr>
                                  <m:t>=0°</m:t>
                                </m:r>
                              </m:e>
                            </m:d>
                            <m:r>
                              <m:rPr>
                                <m:sty m:val="p"/>
                              </m:rPr>
                              <w:rPr>
                                <w:rFonts w:ascii="Cambria Math" w:hAnsi="Cambria Math"/>
                                <w:sz w:val="22"/>
                                <w:szCs w:val="22"/>
                                <w:lang w:val="de-DE"/>
                              </w:rPr>
                              <m:t>+</m:t>
                            </m:r>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=90°, </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e>
                        </m:d>
                        <m:r>
                          <m:rPr>
                            <m:sty m:val="p"/>
                          </m:rPr>
                          <w:rPr>
                            <w:rFonts w:ascii="Cambria Math" w:hAnsi="Cambria Math"/>
                            <w:sz w:val="22"/>
                            <w:szCs w:val="22"/>
                            <w:lang w:val="de-DE"/>
                          </w:rPr>
                          <m:t>,</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max</m:t>
                            </m:r>
                          </m:sub>
                        </m:sSub>
                      </m:e>
                    </m:d>
                  </m:e>
                </m:func>
              </m:oMath>
            </m:oMathPara>
          </w:p>
        </w:tc>
      </w:tr>
      <w:tr w:rsidR="00812B2E" w14:paraId="033AFEB4" w14:textId="77777777" w:rsidTr="00121B54">
        <w:trPr>
          <w:cantSplit/>
          <w:trHeight w:val="391"/>
          <w:jc w:val="center"/>
        </w:trPr>
        <w:tc>
          <w:tcPr>
            <w:tcW w:w="2689" w:type="dxa"/>
            <w:shd w:val="clear" w:color="auto" w:fill="F2F2F2"/>
            <w:vAlign w:val="center"/>
          </w:tcPr>
          <w:p w14:paraId="20729278" w14:textId="77777777" w:rsidR="00812B2E" w:rsidRDefault="00812B2E" w:rsidP="00121B54">
            <w:pPr>
              <w:keepNext/>
              <w:keepLines/>
              <w:rPr>
                <w:sz w:val="22"/>
                <w:szCs w:val="22"/>
              </w:rPr>
            </w:pPr>
            <w:r>
              <w:rPr>
                <w:sz w:val="22"/>
                <w:szCs w:val="22"/>
              </w:rPr>
              <w:t xml:space="preserve">Maximum directional gain of an antenna element </w:t>
            </w:r>
          </w:p>
        </w:tc>
        <w:tc>
          <w:tcPr>
            <w:tcW w:w="7096" w:type="dxa"/>
            <w:vAlign w:val="center"/>
          </w:tcPr>
          <w:p w14:paraId="6669C86E" w14:textId="77777777" w:rsidR="00812B2E" w:rsidRDefault="00812B2E" w:rsidP="00121B54">
            <w:pPr>
              <w:keepNext/>
              <w:keepLines/>
              <w:jc w:val="center"/>
              <w:rPr>
                <w:sz w:val="22"/>
                <w:szCs w:val="22"/>
              </w:rPr>
            </w:pPr>
            <w:proofErr w:type="spellStart"/>
            <w:proofErr w:type="gramStart"/>
            <w:r>
              <w:rPr>
                <w:i/>
                <w:sz w:val="22"/>
                <w:szCs w:val="22"/>
              </w:rPr>
              <w:t>G</w:t>
            </w:r>
            <w:r>
              <w:rPr>
                <w:i/>
                <w:sz w:val="22"/>
                <w:szCs w:val="22"/>
                <w:vertAlign w:val="subscript"/>
              </w:rPr>
              <w:t>E,max</w:t>
            </w:r>
            <w:proofErr w:type="spellEnd"/>
            <w:proofErr w:type="gramEnd"/>
            <w:r>
              <w:rPr>
                <w:sz w:val="22"/>
                <w:szCs w:val="22"/>
              </w:rPr>
              <w:t xml:space="preserve"> </w:t>
            </w:r>
            <w:proofErr w:type="spellStart"/>
            <w:r>
              <w:rPr>
                <w:sz w:val="22"/>
                <w:szCs w:val="22"/>
              </w:rPr>
              <w:t>dBi</w:t>
            </w:r>
            <w:proofErr w:type="spellEnd"/>
          </w:p>
        </w:tc>
      </w:tr>
      <w:tr w:rsidR="00812B2E" w14:paraId="74C62285" w14:textId="77777777" w:rsidTr="00121B54">
        <w:trPr>
          <w:cantSplit/>
          <w:trHeight w:val="391"/>
          <w:jc w:val="center"/>
        </w:trPr>
        <w:tc>
          <w:tcPr>
            <w:tcW w:w="9785" w:type="dxa"/>
            <w:gridSpan w:val="2"/>
            <w:shd w:val="clear" w:color="auto" w:fill="F2F2F2"/>
            <w:vAlign w:val="center"/>
          </w:tcPr>
          <w:p w14:paraId="0949F199" w14:textId="77777777" w:rsidR="00812B2E" w:rsidRDefault="00812B2E" w:rsidP="00121B54">
            <w:pPr>
              <w:pStyle w:val="TAN"/>
              <w:ind w:left="0" w:firstLine="0"/>
              <w:rPr>
                <w:rFonts w:ascii="Times New Roman" w:hAnsi="Times New Roman"/>
                <w:i/>
                <w:sz w:val="22"/>
                <w:szCs w:val="22"/>
                <w:highlight w:val="yellow"/>
                <w:lang w:val="da-DK"/>
              </w:rPr>
            </w:pPr>
            <w:ins w:id="80" w:author="Xiajinhuan" w:date="2026-02-09T17:10:00Z">
              <w:r>
                <w:rPr>
                  <w:rFonts w:ascii="Times New Roman" w:eastAsiaTheme="minorEastAsia" w:hAnsi="Times New Roman"/>
                  <w:sz w:val="22"/>
                  <w:szCs w:val="22"/>
                </w:rPr>
                <w:t>C</w:t>
              </w:r>
              <w:r>
                <w:rPr>
                  <w:rFonts w:ascii="Times New Roman" w:eastAsiaTheme="minorEastAsia" w:hAnsi="Times New Roman" w:hint="eastAsia"/>
                  <w:sz w:val="22"/>
                  <w:szCs w:val="22"/>
                </w:rPr>
                <w:t xml:space="preserve">ompany reports, e.g., </w:t>
              </w:r>
            </w:ins>
            <m:oMath>
              <m:sSub>
                <m:sSubPr>
                  <m:ctrlPr>
                    <w:rPr>
                      <w:rFonts w:ascii="Cambria Math" w:hAnsi="Cambria Math"/>
                      <w:sz w:val="22"/>
                      <w:szCs w:val="22"/>
                    </w:rPr>
                  </m:ctrlPr>
                </m:sSubPr>
                <m:e>
                  <m:r>
                    <w:rPr>
                      <w:rFonts w:ascii="Cambria Math" w:hAnsi="Cambria Math"/>
                      <w:sz w:val="22"/>
                      <w:szCs w:val="22"/>
                    </w:rPr>
                    <m:t>θ</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ϕ</m:t>
                  </m:r>
                </m:e>
                <m:sub>
                  <m:r>
                    <m:rPr>
                      <m:nor/>
                    </m:rPr>
                    <w:rPr>
                      <w:rFonts w:ascii="Times New Roman" w:hAnsi="Times New Roman"/>
                      <w:sz w:val="22"/>
                      <w:szCs w:val="22"/>
                      <w:lang w:val="da-DK"/>
                    </w:rPr>
                    <m:t>3dB</m:t>
                  </m:r>
                </m:sub>
              </m:sSub>
              <m:r>
                <m:rPr>
                  <m:sty m:val="p"/>
                </m:rPr>
                <w:rPr>
                  <w:rFonts w:ascii="Cambria Math" w:hAnsi="Cambria Math"/>
                  <w:sz w:val="22"/>
                  <w:szCs w:val="22"/>
                  <w:lang w:val="da-DK"/>
                </w:rPr>
                <m:t xml:space="preserve">, </m:t>
              </m:r>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E</m:t>
                  </m:r>
                  <m:r>
                    <w:rPr>
                      <w:rFonts w:ascii="Cambria Math" w:hAnsi="Cambria Math"/>
                      <w:sz w:val="22"/>
                      <w:szCs w:val="22"/>
                      <w:lang w:val="da-DK"/>
                    </w:rPr>
                    <m:t>_</m:t>
                  </m:r>
                  <m:r>
                    <w:rPr>
                      <w:rFonts w:ascii="Cambria Math" w:hAnsi="Cambria Math"/>
                      <w:sz w:val="22"/>
                      <w:szCs w:val="22"/>
                    </w:rPr>
                    <m:t>max</m:t>
                  </m:r>
                </m:sub>
              </m:sSub>
              <m:r>
                <m:rPr>
                  <m:sty m:val="p"/>
                </m:rPr>
                <w:rPr>
                  <w:rFonts w:ascii="Cambria Math" w:hAnsi="Cambria Math"/>
                  <w:sz w:val="22"/>
                  <w:szCs w:val="22"/>
                  <w:lang w:val="da-DK"/>
                </w:rPr>
                <m:t>=</m:t>
              </m:r>
              <m:d>
                <m:dPr>
                  <m:begChr m:val="{"/>
                  <m:endChr m:val="}"/>
                  <m:ctrlPr>
                    <w:rPr>
                      <w:rFonts w:ascii="Cambria Math" w:hAnsi="Cambria Math"/>
                      <w:sz w:val="22"/>
                      <w:szCs w:val="22"/>
                    </w:rPr>
                  </m:ctrlPr>
                </m:dPr>
                <m:e>
                  <m:r>
                    <m:rPr>
                      <m:sty m:val="p"/>
                    </m:rPr>
                    <w:rPr>
                      <w:rFonts w:ascii="Cambria Math" w:hAnsi="Cambria Math"/>
                      <w:sz w:val="22"/>
                      <w:szCs w:val="22"/>
                      <w:lang w:val="da-DK"/>
                    </w:rPr>
                    <m:t>32°</m:t>
                  </m:r>
                  <m:r>
                    <w:rPr>
                      <w:rFonts w:ascii="Cambria Math" w:hAnsi="Cambria Math"/>
                      <w:sz w:val="22"/>
                      <w:szCs w:val="22"/>
                      <w:lang w:val="da-DK"/>
                    </w:rPr>
                    <m:t xml:space="preserve">, </m:t>
                  </m:r>
                  <m:r>
                    <m:rPr>
                      <m:sty m:val="p"/>
                    </m:rPr>
                    <w:rPr>
                      <w:rFonts w:ascii="Cambria Math" w:hAnsi="Cambria Math"/>
                      <w:sz w:val="22"/>
                      <w:szCs w:val="22"/>
                      <w:lang w:val="da-DK"/>
                    </w:rPr>
                    <m:t>32°, 14</m:t>
                  </m:r>
                </m:e>
              </m:d>
              <m:r>
                <m:rPr>
                  <m:sty m:val="p"/>
                </m:rP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65°</m:t>
                  </m:r>
                  <m:r>
                    <w:rPr>
                      <w:rFonts w:ascii="Cambria Math" w:hAnsi="Cambria Math"/>
                      <w:sz w:val="22"/>
                      <w:szCs w:val="22"/>
                      <w:lang w:val="da-DK"/>
                    </w:rPr>
                    <m:t>, 50</m:t>
                  </m:r>
                  <m:r>
                    <m:rPr>
                      <m:sty m:val="p"/>
                    </m:rPr>
                    <w:rPr>
                      <w:rFonts w:ascii="Cambria Math" w:hAnsi="Cambria Math"/>
                      <w:sz w:val="22"/>
                      <w:szCs w:val="22"/>
                      <w:lang w:val="da-DK"/>
                    </w:rPr>
                    <m:t>°, 9</m:t>
                  </m:r>
                </m:e>
              </m:d>
              <m:r>
                <w:rPr>
                  <w:rFonts w:ascii="Cambria Math" w:hAnsi="Cambria Math"/>
                  <w:sz w:val="22"/>
                  <w:szCs w:val="22"/>
                  <w:lang w:val="da-DK"/>
                </w:rPr>
                <m:t xml:space="preserve">, </m:t>
              </m:r>
              <m:d>
                <m:dPr>
                  <m:begChr m:val="{"/>
                  <m:endChr m:val="}"/>
                  <m:ctrlPr>
                    <w:rPr>
                      <w:rFonts w:ascii="Cambria Math" w:hAnsi="Cambria Math"/>
                      <w:sz w:val="22"/>
                      <w:szCs w:val="22"/>
                    </w:rPr>
                  </m:ctrlPr>
                </m:dPr>
                <m:e>
                  <m:r>
                    <m:rPr>
                      <m:sty m:val="p"/>
                    </m:rPr>
                    <w:rPr>
                      <w:rFonts w:ascii="Cambria Math" w:hAnsi="Cambria Math"/>
                      <w:sz w:val="22"/>
                      <w:szCs w:val="22"/>
                      <w:lang w:val="da-DK"/>
                    </w:rPr>
                    <m:t>90°</m:t>
                  </m:r>
                  <m:r>
                    <w:rPr>
                      <w:rFonts w:ascii="Cambria Math" w:hAnsi="Cambria Math"/>
                      <w:sz w:val="22"/>
                      <w:szCs w:val="22"/>
                      <w:lang w:val="da-DK"/>
                    </w:rPr>
                    <m:t>, 90</m:t>
                  </m:r>
                  <m:r>
                    <m:rPr>
                      <m:sty m:val="p"/>
                    </m:rPr>
                    <w:rPr>
                      <w:rFonts w:ascii="Cambria Math" w:hAnsi="Cambria Math"/>
                      <w:sz w:val="22"/>
                      <w:szCs w:val="22"/>
                      <w:lang w:val="da-DK"/>
                    </w:rPr>
                    <m:t>°, 5</m:t>
                  </m:r>
                </m:e>
              </m:d>
              <m:r>
                <w:rPr>
                  <w:rFonts w:ascii="Cambria Math" w:hAnsi="Cambria Math"/>
                  <w:sz w:val="22"/>
                  <w:szCs w:val="22"/>
                  <w:lang w:val="da-DK"/>
                </w:rPr>
                <m:t xml:space="preserve"> </m:t>
              </m:r>
            </m:oMath>
          </w:p>
        </w:tc>
      </w:tr>
    </w:tbl>
    <w:p w14:paraId="2AB732DA" w14:textId="77777777" w:rsidR="00812B2E" w:rsidRPr="007F1A5A" w:rsidRDefault="00812B2E" w:rsidP="00812B2E">
      <w:pPr>
        <w:rPr>
          <w:rFonts w:eastAsiaTheme="minorEastAsia"/>
          <w:lang w:eastAsia="zh-CN"/>
        </w:rPr>
      </w:pPr>
    </w:p>
    <w:p w14:paraId="512695DC" w14:textId="77777777" w:rsidR="00812B2E" w:rsidRDefault="00812B2E" w:rsidP="00812B2E">
      <w:pPr>
        <w:pStyle w:val="af5"/>
        <w:keepNext/>
        <w:rPr>
          <w:sz w:val="22"/>
        </w:rPr>
      </w:pPr>
      <w:r>
        <w:rPr>
          <w:sz w:val="22"/>
        </w:rPr>
        <w:lastRenderedPageBreak/>
        <w:t>Table 2: Omnidirectional r</w:t>
      </w:r>
      <w:r>
        <w:rPr>
          <w:rFonts w:hint="eastAsia"/>
          <w:sz w:val="22"/>
          <w:lang w:eastAsia="ko-KR"/>
        </w:rPr>
        <w:t xml:space="preserve">adiation </w:t>
      </w:r>
      <w:r>
        <w:rPr>
          <w:sz w:val="22"/>
          <w:lang w:eastAsia="ko-KR"/>
        </w:rPr>
        <w:t xml:space="preserve">power </w:t>
      </w:r>
      <w:r>
        <w:rPr>
          <w:rFonts w:hint="eastAsia"/>
          <w:sz w:val="22"/>
          <w:lang w:eastAsia="ko-KR"/>
        </w:rPr>
        <w:t>pattern</w:t>
      </w:r>
      <w:r>
        <w:rPr>
          <w:sz w:val="22"/>
          <w:lang w:eastAsia="ko-KR"/>
        </w:rPr>
        <w:t xml:space="preserve"> of a single antenna element for CPE</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96"/>
      </w:tblGrid>
      <w:tr w:rsidR="00812B2E" w14:paraId="00EF6AA7" w14:textId="77777777" w:rsidTr="00121B54">
        <w:trPr>
          <w:cantSplit/>
          <w:trHeight w:val="182"/>
          <w:jc w:val="center"/>
        </w:trPr>
        <w:tc>
          <w:tcPr>
            <w:tcW w:w="2689" w:type="dxa"/>
            <w:shd w:val="clear" w:color="auto" w:fill="E0E0E0"/>
            <w:vAlign w:val="center"/>
          </w:tcPr>
          <w:p w14:paraId="504FE965" w14:textId="77777777" w:rsidR="00812B2E" w:rsidRDefault="00812B2E" w:rsidP="00121B54">
            <w:pPr>
              <w:keepNext/>
              <w:keepLines/>
              <w:jc w:val="center"/>
              <w:rPr>
                <w:b/>
                <w:sz w:val="22"/>
                <w:szCs w:val="22"/>
              </w:rPr>
            </w:pPr>
            <w:r>
              <w:rPr>
                <w:b/>
                <w:sz w:val="22"/>
                <w:szCs w:val="22"/>
              </w:rPr>
              <w:t>Parameter</w:t>
            </w:r>
          </w:p>
        </w:tc>
        <w:tc>
          <w:tcPr>
            <w:tcW w:w="7096" w:type="dxa"/>
            <w:shd w:val="clear" w:color="auto" w:fill="E0E0E0"/>
            <w:vAlign w:val="center"/>
          </w:tcPr>
          <w:p w14:paraId="24B9A4AE" w14:textId="77777777" w:rsidR="00812B2E" w:rsidRDefault="00812B2E" w:rsidP="00121B54">
            <w:pPr>
              <w:keepNext/>
              <w:keepLines/>
              <w:jc w:val="center"/>
              <w:rPr>
                <w:b/>
                <w:sz w:val="22"/>
                <w:szCs w:val="22"/>
              </w:rPr>
            </w:pPr>
            <w:r>
              <w:rPr>
                <w:b/>
                <w:sz w:val="22"/>
                <w:szCs w:val="22"/>
              </w:rPr>
              <w:t>Values</w:t>
            </w:r>
          </w:p>
        </w:tc>
      </w:tr>
      <w:tr w:rsidR="00812B2E" w14:paraId="174247C5" w14:textId="77777777" w:rsidTr="00121B54">
        <w:trPr>
          <w:cantSplit/>
          <w:trHeight w:val="824"/>
          <w:jc w:val="center"/>
        </w:trPr>
        <w:tc>
          <w:tcPr>
            <w:tcW w:w="2689" w:type="dxa"/>
            <w:shd w:val="clear" w:color="auto" w:fill="F2F2F2"/>
            <w:vAlign w:val="center"/>
          </w:tcPr>
          <w:p w14:paraId="7BDB280F" w14:textId="77777777" w:rsidR="00812B2E" w:rsidRDefault="00812B2E" w:rsidP="00121B54">
            <w:pPr>
              <w:keepNext/>
              <w:keepLines/>
              <w:rPr>
                <w:sz w:val="22"/>
                <w:szCs w:val="22"/>
              </w:rPr>
            </w:pPr>
            <w:r>
              <w:rPr>
                <w:sz w:val="22"/>
                <w:szCs w:val="22"/>
              </w:rPr>
              <w:t>Vertical cut of the radiation power pattern (dB)</w:t>
            </w:r>
          </w:p>
        </w:tc>
        <w:tc>
          <w:tcPr>
            <w:tcW w:w="7096" w:type="dxa"/>
            <w:vAlign w:val="center"/>
          </w:tcPr>
          <w:p w14:paraId="219CCBC7" w14:textId="77777777" w:rsidR="00812B2E" w:rsidRDefault="00000000" w:rsidP="00121B54">
            <w:pPr>
              <w:keepNext/>
              <w:keepLines/>
              <w:jc w:val="center"/>
              <w:rPr>
                <w:sz w:val="22"/>
                <w:szCs w:val="22"/>
              </w:rPr>
            </w:pPr>
            <m:oMathPara>
              <m:oMath>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e>
                </m:d>
                <m:r>
                  <m:rPr>
                    <m:sty m:val="p"/>
                  </m:rPr>
                  <w:rPr>
                    <w:rFonts w:ascii="Cambria Math" w:hAnsi="Cambria Math"/>
                    <w:sz w:val="22"/>
                    <w:szCs w:val="22"/>
                  </w:rPr>
                  <m:t>=-</m:t>
                </m:r>
                <m:func>
                  <m:funcPr>
                    <m:ctrlPr>
                      <w:rPr>
                        <w:rFonts w:ascii="Cambria Math" w:hAnsi="Cambria Math"/>
                        <w:sz w:val="22"/>
                        <w:szCs w:val="22"/>
                      </w:rPr>
                    </m:ctrlPr>
                  </m:funcPr>
                  <m:fName>
                    <m:r>
                      <w:rPr>
                        <w:rFonts w:ascii="Cambria Math" w:hAnsi="Cambria Math"/>
                        <w:sz w:val="22"/>
                        <w:szCs w:val="22"/>
                      </w:rPr>
                      <m:t>min</m:t>
                    </m:r>
                  </m:fName>
                  <m:e>
                    <m:d>
                      <m:dPr>
                        <m:begChr m:val="{"/>
                        <m:endChr m:val="}"/>
                        <m:ctrlPr>
                          <w:rPr>
                            <w:rFonts w:ascii="Cambria Math" w:hAnsi="Cambria Math"/>
                            <w:sz w:val="22"/>
                            <w:szCs w:val="22"/>
                          </w:rPr>
                        </m:ctrlPr>
                      </m:dPr>
                      <m:e>
                        <m:r>
                          <m:rPr>
                            <m:sty m:val="p"/>
                          </m:rPr>
                          <w:rPr>
                            <w:rFonts w:ascii="Cambria Math" w:hAnsi="Cambria Math"/>
                            <w:sz w:val="22"/>
                            <w:szCs w:val="22"/>
                          </w:rPr>
                          <m:t>12</m:t>
                        </m:r>
                        <m:sSup>
                          <m:sSupPr>
                            <m:ctrlPr>
                              <w:rPr>
                                <w:rFonts w:ascii="Cambria Math" w:hAnsi="Cambria Math"/>
                                <w:sz w:val="22"/>
                                <w:szCs w:val="22"/>
                              </w:rPr>
                            </m:ctrlPr>
                          </m:sSupPr>
                          <m:e>
                            <m:d>
                              <m:dPr>
                                <m:ctrlPr>
                                  <w:rPr>
                                    <w:rFonts w:ascii="Cambria Math" w:hAnsi="Cambria Math"/>
                                    <w:sz w:val="22"/>
                                    <w:szCs w:val="22"/>
                                  </w:rPr>
                                </m:ctrlPr>
                              </m:dPr>
                              <m:e>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-90°</m:t>
                                    </m:r>
                                  </m:num>
                                  <m:den>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den>
                                </m:f>
                              </m:e>
                            </m:d>
                          </m:e>
                          <m:sup>
                            <m:r>
                              <m:rPr>
                                <m:sty m:val="p"/>
                              </m:rPr>
                              <w:rPr>
                                <w:rFonts w:ascii="Cambria Math" w:hAnsi="Cambria Math"/>
                                <w:sz w:val="22"/>
                                <w:szCs w:val="22"/>
                              </w:rPr>
                              <m:t>2</m:t>
                            </m:r>
                          </m:sup>
                        </m:sSup>
                        <m:r>
                          <m:rPr>
                            <m:sty m:val="p"/>
                          </m:rPr>
                          <w:rPr>
                            <w:rFonts w:ascii="Cambria Math" w:hAnsi="Cambria Math"/>
                            <w:sz w:val="22"/>
                            <w:szCs w:val="22"/>
                          </w:rPr>
                          <m:t>,</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e>
                    </m:d>
                  </m:e>
                </m:func>
                <m:r>
                  <m:rPr>
                    <m:sty m:val="p"/>
                  </m:rPr>
                  <w:rPr>
                    <w:rFonts w:ascii="Cambria Math" w:hAnsi="Cambria Math"/>
                    <w:sz w:val="22"/>
                    <w:szCs w:val="22"/>
                  </w:rPr>
                  <w:br/>
                </m:r>
              </m:oMath>
              <m:oMath>
                <m:r>
                  <m:rPr>
                    <m:nor/>
                  </m:rPr>
                  <w:rPr>
                    <w:sz w:val="22"/>
                    <w:szCs w:val="22"/>
                  </w:rPr>
                  <m:t xml:space="preserve">with </m:t>
                </m:r>
                <m:sSub>
                  <m:sSubPr>
                    <m:ctrlPr>
                      <w:rPr>
                        <w:rFonts w:ascii="Cambria Math" w:hAnsi="Cambria Math"/>
                        <w:sz w:val="22"/>
                        <w:szCs w:val="22"/>
                      </w:rPr>
                    </m:ctrlPr>
                  </m:sSubPr>
                  <m:e>
                    <m:r>
                      <w:rPr>
                        <w:rFonts w:ascii="Cambria Math" w:hAnsi="Cambria Math"/>
                        <w:sz w:val="22"/>
                        <w:szCs w:val="22"/>
                      </w:rPr>
                      <m:t>θ</m:t>
                    </m:r>
                  </m:e>
                  <m:sub>
                    <m:r>
                      <m:rPr>
                        <m:nor/>
                      </m:rPr>
                      <w:rPr>
                        <w:sz w:val="22"/>
                        <w:szCs w:val="22"/>
                      </w:rPr>
                      <m:t>3dB</m:t>
                    </m:r>
                  </m:sub>
                </m:sSub>
                <m:r>
                  <m:rPr>
                    <m:sty m:val="p"/>
                  </m:rPr>
                  <w:rPr>
                    <w:rFonts w:ascii="Cambria Math" w:hAnsi="Cambria Math"/>
                    <w:sz w:val="22"/>
                    <w:szCs w:val="22"/>
                  </w:rPr>
                  <m:t>=22.5°,</m:t>
                </m:r>
                <m:r>
                  <w:rPr>
                    <w:rFonts w:ascii="Cambria Math" w:hAnsi="Cambria Math"/>
                    <w:sz w:val="22"/>
                    <w:szCs w:val="22"/>
                  </w:rPr>
                  <m:t>SL</m:t>
                </m:r>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V</m:t>
                    </m:r>
                  </m:sub>
                </m:sSub>
                <m:r>
                  <m:rPr>
                    <m:sty m:val="p"/>
                  </m:rPr>
                  <w:rPr>
                    <w:rFonts w:ascii="Cambria Math" w:hAnsi="Cambria Math"/>
                    <w:sz w:val="22"/>
                    <w:szCs w:val="22"/>
                  </w:rPr>
                  <m:t>=22.5</m:t>
                </m:r>
                <m:r>
                  <m:rPr>
                    <m:nor/>
                  </m:rPr>
                  <w:rPr>
                    <w:sz w:val="22"/>
                    <w:szCs w:val="22"/>
                  </w:rPr>
                  <m:t xml:space="preserve">dB and </m:t>
                </m:r>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sty m:val="p"/>
                      </m:rPr>
                      <w:rPr>
                        <w:rFonts w:ascii="Cambria Math" w:hAnsi="Cambria Math"/>
                        <w:sz w:val="22"/>
                        <w:szCs w:val="22"/>
                      </w:rPr>
                      <m:t>0°</m:t>
                    </m:r>
                    <m:r>
                      <m:rPr>
                        <m:nor/>
                      </m:rPr>
                      <w:rPr>
                        <w:sz w:val="22"/>
                        <w:szCs w:val="22"/>
                      </w:rPr>
                      <m:t>, 180</m:t>
                    </m:r>
                    <m:r>
                      <m:rPr>
                        <m:sty m:val="p"/>
                      </m:rPr>
                      <w:rPr>
                        <w:rFonts w:ascii="Cambria Math" w:hAnsi="Cambria Math"/>
                        <w:sz w:val="22"/>
                        <w:szCs w:val="22"/>
                      </w:rPr>
                      <m:t>°</m:t>
                    </m:r>
                  </m:e>
                </m:d>
              </m:oMath>
            </m:oMathPara>
          </w:p>
        </w:tc>
      </w:tr>
      <w:tr w:rsidR="00812B2E" w14:paraId="435B5D4A" w14:textId="77777777" w:rsidTr="00121B54">
        <w:trPr>
          <w:cantSplit/>
          <w:trHeight w:val="824"/>
          <w:jc w:val="center"/>
        </w:trPr>
        <w:tc>
          <w:tcPr>
            <w:tcW w:w="2689" w:type="dxa"/>
            <w:shd w:val="clear" w:color="auto" w:fill="F2F2F2"/>
            <w:vAlign w:val="center"/>
          </w:tcPr>
          <w:p w14:paraId="64C80610" w14:textId="77777777" w:rsidR="00812B2E" w:rsidRDefault="00812B2E" w:rsidP="00121B54">
            <w:pPr>
              <w:keepNext/>
              <w:keepLines/>
              <w:rPr>
                <w:sz w:val="22"/>
                <w:szCs w:val="22"/>
              </w:rPr>
            </w:pPr>
            <w:r>
              <w:rPr>
                <w:sz w:val="22"/>
                <w:szCs w:val="22"/>
              </w:rPr>
              <w:t>3D radiation power pattern (dB)</w:t>
            </w:r>
          </w:p>
        </w:tc>
        <w:tc>
          <w:tcPr>
            <w:tcW w:w="7096" w:type="dxa"/>
            <w:vAlign w:val="center"/>
          </w:tcPr>
          <w:p w14:paraId="689D882D" w14:textId="77777777" w:rsidR="00812B2E" w:rsidRPr="00C52A37" w:rsidRDefault="00000000" w:rsidP="00121B54">
            <w:pPr>
              <w:keepNext/>
              <w:keepLines/>
              <w:jc w:val="center"/>
              <w:rPr>
                <w:sz w:val="22"/>
                <w:szCs w:val="22"/>
                <w:lang w:val="de-DE"/>
              </w:rPr>
            </w:pPr>
            <m:oMathPara>
              <m:oMath>
                <m:sSubSup>
                  <m:sSubSupPr>
                    <m:ctrlPr>
                      <w:rPr>
                        <w:rFonts w:ascii="Cambria Math" w:hAnsi="Cambria Math"/>
                        <w:sz w:val="22"/>
                        <w:szCs w:val="22"/>
                      </w:rPr>
                    </m:ctrlPr>
                  </m:sSubSupPr>
                  <m:e>
                    <m:r>
                      <w:rPr>
                        <w:rFonts w:ascii="Cambria Math" w:hAnsi="Cambria Math"/>
                        <w:sz w:val="22"/>
                        <w:szCs w:val="22"/>
                      </w:rPr>
                      <m:t>A</m:t>
                    </m:r>
                  </m:e>
                  <m:sub>
                    <m:r>
                      <m:rPr>
                        <m:nor/>
                      </m:rPr>
                      <w:rPr>
                        <w:sz w:val="22"/>
                        <w:szCs w:val="22"/>
                        <w:lang w:val="de-DE"/>
                      </w:rPr>
                      <m:t>dB</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r>
                      <m:rPr>
                        <m:sty m:val="p"/>
                      </m:rPr>
                      <w:rPr>
                        <w:rFonts w:ascii="Cambria Math" w:hAnsi="Cambria Math"/>
                        <w:sz w:val="22"/>
                        <w:szCs w:val="22"/>
                        <w:lang w:val="de-DE"/>
                      </w:rPr>
                      <m:t>,</m:t>
                    </m:r>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lang w:val="de-DE"/>
                          </w:rPr>
                          <m:t>″</m:t>
                        </m:r>
                      </m:sup>
                    </m:sSup>
                  </m:e>
                </m:d>
                <m:r>
                  <w:rPr>
                    <w:rFonts w:ascii="Cambria Math" w:hAnsi="Cambria Math"/>
                    <w:sz w:val="22"/>
                    <w:szCs w:val="22"/>
                    <w:lang w:val="de-DE"/>
                  </w:rPr>
                  <m:t xml:space="preserve">= </m:t>
                </m:r>
                <m:sSubSup>
                  <m:sSubSupPr>
                    <m:ctrlPr>
                      <w:rPr>
                        <w:rFonts w:ascii="Cambria Math" w:hAnsi="Cambria Math"/>
                        <w:sz w:val="22"/>
                        <w:szCs w:val="22"/>
                      </w:rPr>
                    </m:ctrlPr>
                  </m:sSubSupPr>
                  <m:e>
                    <m:r>
                      <w:rPr>
                        <w:rFonts w:ascii="Cambria Math" w:hAnsi="Cambria Math"/>
                        <w:sz w:val="22"/>
                        <w:szCs w:val="22"/>
                      </w:rPr>
                      <m:t>A</m:t>
                    </m:r>
                  </m:e>
                  <m:sub>
                    <m:r>
                      <w:rPr>
                        <w:rFonts w:ascii="Cambria Math" w:hAnsi="Cambria Math"/>
                        <w:sz w:val="22"/>
                        <w:szCs w:val="22"/>
                      </w:rPr>
                      <m:t>V</m:t>
                    </m:r>
                  </m:sub>
                  <m:sup>
                    <m:r>
                      <m:rPr>
                        <m:sty m:val="p"/>
                      </m:rPr>
                      <w:rPr>
                        <w:rFonts w:ascii="Cambria Math" w:hAnsi="Cambria Math"/>
                        <w:sz w:val="22"/>
                        <w:szCs w:val="22"/>
                        <w:lang w:val="de-DE"/>
                      </w:rPr>
                      <m:t>″</m:t>
                    </m:r>
                  </m:sup>
                </m:sSubSup>
                <m:d>
                  <m:dPr>
                    <m:ctrlPr>
                      <w:rPr>
                        <w:rFonts w:ascii="Cambria Math" w:hAnsi="Cambria Math"/>
                        <w:sz w:val="22"/>
                        <w:szCs w:val="22"/>
                      </w:rPr>
                    </m:ctrlPr>
                  </m:dPr>
                  <m:e>
                    <m:sSup>
                      <m:sSupPr>
                        <m:ctrlPr>
                          <w:rPr>
                            <w:rFonts w:ascii="Cambria Math" w:hAnsi="Cambria Math"/>
                            <w:sz w:val="22"/>
                            <w:szCs w:val="22"/>
                          </w:rPr>
                        </m:ctrlPr>
                      </m:sSupPr>
                      <m:e>
                        <m:r>
                          <w:rPr>
                            <w:rFonts w:ascii="Cambria Math" w:hAnsi="Cambria Math"/>
                            <w:sz w:val="22"/>
                            <w:szCs w:val="22"/>
                          </w:rPr>
                          <m:t>θ</m:t>
                        </m:r>
                      </m:e>
                      <m:sup>
                        <m:r>
                          <m:rPr>
                            <m:sty m:val="p"/>
                          </m:rPr>
                          <w:rPr>
                            <w:rFonts w:ascii="Cambria Math" w:hAnsi="Cambria Math"/>
                            <w:sz w:val="22"/>
                            <w:szCs w:val="22"/>
                            <w:lang w:val="de-DE"/>
                          </w:rPr>
                          <m:t>″</m:t>
                        </m:r>
                      </m:sup>
                    </m:sSup>
                  </m:e>
                </m:d>
              </m:oMath>
            </m:oMathPara>
          </w:p>
          <w:p w14:paraId="7E7E038E" w14:textId="77777777" w:rsidR="00812B2E" w:rsidRDefault="00812B2E" w:rsidP="00121B54">
            <w:pPr>
              <w:keepNext/>
              <w:keepLines/>
              <w:jc w:val="center"/>
              <w:rPr>
                <w:sz w:val="22"/>
                <w:szCs w:val="22"/>
              </w:rPr>
            </w:pPr>
            <w:r>
              <w:rPr>
                <w:sz w:val="22"/>
                <w:szCs w:val="22"/>
              </w:rPr>
              <w:t xml:space="preserve">for any </w:t>
            </w:r>
            <m:oMath>
              <m:sSup>
                <m:sSupPr>
                  <m:ctrlPr>
                    <w:rPr>
                      <w:rFonts w:ascii="Cambria Math" w:hAnsi="Cambria Math"/>
                      <w:sz w:val="22"/>
                      <w:szCs w:val="22"/>
                    </w:rPr>
                  </m:ctrlPr>
                </m:sSupPr>
                <m:e>
                  <m:r>
                    <w:rPr>
                      <w:rFonts w:ascii="Cambria Math" w:hAnsi="Cambria Math"/>
                      <w:sz w:val="22"/>
                      <w:szCs w:val="22"/>
                    </w:rPr>
                    <m:t>ϕ</m:t>
                  </m:r>
                </m:e>
                <m:sup>
                  <m:r>
                    <m:rPr>
                      <m:sty m:val="p"/>
                    </m:rPr>
                    <w:rPr>
                      <w:rFonts w:ascii="Cambria Math" w:hAnsi="Cambria Math"/>
                      <w:sz w:val="22"/>
                      <w:szCs w:val="22"/>
                    </w:rPr>
                    <m:t>″</m:t>
                  </m:r>
                </m:sup>
              </m:sSup>
              <m:r>
                <m:rPr>
                  <m:sty m:val="p"/>
                </m:rPr>
                <w:rPr>
                  <w:rFonts w:ascii="Cambria Math" w:hAnsi="Cambria Math"/>
                  <w:sz w:val="22"/>
                  <w:szCs w:val="22"/>
                </w:rPr>
                <m:t>∈</m:t>
              </m:r>
              <m:d>
                <m:dPr>
                  <m:begChr m:val="["/>
                  <m:endChr m:val="]"/>
                  <m:ctrlPr>
                    <w:rPr>
                      <w:rFonts w:ascii="Cambria Math" w:hAnsi="Cambria Math"/>
                      <w:sz w:val="22"/>
                      <w:szCs w:val="22"/>
                    </w:rPr>
                  </m:ctrlPr>
                </m:dPr>
                <m:e>
                  <m:r>
                    <m:rPr>
                      <m:nor/>
                    </m:rPr>
                    <w:rPr>
                      <w:sz w:val="22"/>
                      <w:szCs w:val="22"/>
                    </w:rPr>
                    <m:t>-180</m:t>
                  </m:r>
                  <m:r>
                    <m:rPr>
                      <m:sty m:val="p"/>
                    </m:rPr>
                    <w:rPr>
                      <w:rFonts w:ascii="Cambria Math" w:hAnsi="Cambria Math"/>
                      <w:sz w:val="22"/>
                      <w:szCs w:val="22"/>
                    </w:rPr>
                    <m:t>°</m:t>
                  </m:r>
                  <m:r>
                    <m:rPr>
                      <m:nor/>
                    </m:rPr>
                    <w:rPr>
                      <w:sz w:val="22"/>
                      <w:szCs w:val="22"/>
                    </w:rPr>
                    <m:t>, 180</m:t>
                  </m:r>
                  <m:r>
                    <m:rPr>
                      <m:sty m:val="p"/>
                    </m:rPr>
                    <w:rPr>
                      <w:rFonts w:ascii="Cambria Math" w:hAnsi="Cambria Math"/>
                      <w:sz w:val="22"/>
                      <w:szCs w:val="22"/>
                    </w:rPr>
                    <m:t>°</m:t>
                  </m:r>
                </m:e>
              </m:d>
            </m:oMath>
          </w:p>
        </w:tc>
      </w:tr>
      <w:tr w:rsidR="00812B2E" w14:paraId="4DD20B61" w14:textId="77777777" w:rsidTr="00121B54">
        <w:trPr>
          <w:cantSplit/>
          <w:trHeight w:val="824"/>
          <w:jc w:val="center"/>
        </w:trPr>
        <w:tc>
          <w:tcPr>
            <w:tcW w:w="2689" w:type="dxa"/>
            <w:shd w:val="clear" w:color="auto" w:fill="F2F2F2"/>
            <w:vAlign w:val="center"/>
          </w:tcPr>
          <w:p w14:paraId="2316BFB8" w14:textId="77777777" w:rsidR="00812B2E" w:rsidRDefault="00812B2E" w:rsidP="00121B54">
            <w:pPr>
              <w:keepNext/>
              <w:keepLines/>
              <w:rPr>
                <w:sz w:val="22"/>
                <w:szCs w:val="22"/>
              </w:rPr>
            </w:pPr>
            <w:r>
              <w:rPr>
                <w:sz w:val="22"/>
                <w:szCs w:val="22"/>
              </w:rPr>
              <w:t xml:space="preserve">Maximum directional gain of an antenna element, </w:t>
            </w:r>
            <w:proofErr w:type="spellStart"/>
            <w:proofErr w:type="gramStart"/>
            <w:r>
              <w:rPr>
                <w:i/>
                <w:sz w:val="22"/>
                <w:szCs w:val="22"/>
              </w:rPr>
              <w:t>G</w:t>
            </w:r>
            <w:r>
              <w:rPr>
                <w:i/>
                <w:sz w:val="22"/>
                <w:szCs w:val="22"/>
                <w:vertAlign w:val="subscript"/>
              </w:rPr>
              <w:t>E,max</w:t>
            </w:r>
            <w:proofErr w:type="spellEnd"/>
            <w:proofErr w:type="gramEnd"/>
          </w:p>
        </w:tc>
        <w:tc>
          <w:tcPr>
            <w:tcW w:w="7096" w:type="dxa"/>
            <w:vAlign w:val="center"/>
          </w:tcPr>
          <w:p w14:paraId="3AC5B589" w14:textId="77777777" w:rsidR="00812B2E" w:rsidRDefault="00812B2E" w:rsidP="00121B54">
            <w:pPr>
              <w:keepNext/>
              <w:keepLines/>
              <w:jc w:val="center"/>
              <w:rPr>
                <w:sz w:val="22"/>
                <w:szCs w:val="22"/>
              </w:rPr>
            </w:pPr>
            <w:r>
              <w:rPr>
                <w:sz w:val="22"/>
                <w:szCs w:val="22"/>
                <w:lang w:eastAsia="ja-JP"/>
              </w:rPr>
              <w:t xml:space="preserve">5 </w:t>
            </w:r>
            <w:proofErr w:type="spellStart"/>
            <w:r>
              <w:rPr>
                <w:sz w:val="22"/>
                <w:szCs w:val="22"/>
              </w:rPr>
              <w:t>dBi</w:t>
            </w:r>
            <w:proofErr w:type="spellEnd"/>
          </w:p>
        </w:tc>
      </w:tr>
    </w:tbl>
    <w:p w14:paraId="0E0B7470" w14:textId="77777777" w:rsidR="00812B2E" w:rsidRDefault="00812B2E" w:rsidP="00812B2E"/>
    <w:p w14:paraId="687EAB40" w14:textId="77777777" w:rsidR="00812B2E" w:rsidRDefault="00812B2E" w:rsidP="00812B2E">
      <w:pPr>
        <w:rPr>
          <w:rFonts w:eastAsiaTheme="minorEastAsia"/>
          <w:lang w:val="de-DE" w:eastAsia="zh-CN"/>
        </w:rPr>
      </w:pPr>
    </w:p>
    <w:p w14:paraId="52F7FD60" w14:textId="2219DE84" w:rsidR="00C519AE" w:rsidRPr="00C519AE" w:rsidRDefault="00C519AE" w:rsidP="00812B2E">
      <w:pPr>
        <w:rPr>
          <w:rFonts w:eastAsiaTheme="minorEastAsia"/>
          <w:highlight w:val="green"/>
          <w:lang w:val="de-DE" w:eastAsia="zh-CN"/>
        </w:rPr>
      </w:pPr>
      <w:r w:rsidRPr="00C519AE">
        <w:rPr>
          <w:rFonts w:eastAsiaTheme="minorEastAsia" w:hint="eastAsia"/>
          <w:highlight w:val="green"/>
          <w:lang w:val="de-DE" w:eastAsia="zh-CN"/>
        </w:rPr>
        <w:t>Agreement</w:t>
      </w:r>
    </w:p>
    <w:p w14:paraId="11450F60" w14:textId="77777777" w:rsidR="00C519AE" w:rsidRDefault="00C519AE" w:rsidP="00C519AE">
      <w:pPr>
        <w:pStyle w:val="a4"/>
        <w:rPr>
          <w:sz w:val="22"/>
          <w:szCs w:val="22"/>
        </w:rPr>
      </w:pPr>
      <w:r>
        <w:rPr>
          <w:iCs/>
          <w:sz w:val="22"/>
          <w:szCs w:val="22"/>
        </w:rPr>
        <w:t>Define a 4 TXRU outdoor BS antenna configuration for about 4GHz carrier frequency as below.</w:t>
      </w:r>
    </w:p>
    <w:tbl>
      <w:tblPr>
        <w:tblStyle w:val="24"/>
        <w:tblW w:w="942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689"/>
        <w:gridCol w:w="2052"/>
        <w:gridCol w:w="2173"/>
        <w:gridCol w:w="1086"/>
      </w:tblGrid>
      <w:tr w:rsidR="00C519AE" w14:paraId="381075E2" w14:textId="77777777" w:rsidTr="00C519AE">
        <w:trPr>
          <w:trHeight w:val="211"/>
        </w:trPr>
        <w:tc>
          <w:tcPr>
            <w:tcW w:w="9426" w:type="dxa"/>
            <w:gridSpan w:val="5"/>
          </w:tcPr>
          <w:p w14:paraId="216B9A70" w14:textId="77777777" w:rsidR="00C519AE" w:rsidRDefault="00C519AE" w:rsidP="00121B54">
            <w:pPr>
              <w:rPr>
                <w:b/>
                <w:bCs/>
                <w:sz w:val="20"/>
                <w:szCs w:val="20"/>
              </w:rPr>
            </w:pPr>
            <w:r>
              <w:rPr>
                <w:b/>
                <w:bCs/>
                <w:sz w:val="20"/>
                <w:szCs w:val="20"/>
                <w:lang w:val="sv-SE"/>
              </w:rPr>
              <w:t>Outdoor</w:t>
            </w:r>
          </w:p>
        </w:tc>
      </w:tr>
      <w:tr w:rsidR="00C519AE" w14:paraId="381B3A55" w14:textId="77777777" w:rsidTr="00C519AE">
        <w:trPr>
          <w:trHeight w:val="459"/>
        </w:trPr>
        <w:tc>
          <w:tcPr>
            <w:tcW w:w="2426" w:type="dxa"/>
          </w:tcPr>
          <w:p w14:paraId="6A87259B" w14:textId="77777777" w:rsidR="00C519AE" w:rsidRDefault="00C519AE" w:rsidP="00121B54">
            <w:pPr>
              <w:rPr>
                <w:b/>
                <w:bCs/>
                <w:szCs w:val="22"/>
              </w:rPr>
            </w:pPr>
            <w:r>
              <w:rPr>
                <w:b/>
                <w:bCs/>
                <w:szCs w:val="22"/>
                <w:lang w:val="sv-SE"/>
              </w:rPr>
              <w:t>BS antenna modelling</w:t>
            </w:r>
          </w:p>
        </w:tc>
        <w:tc>
          <w:tcPr>
            <w:tcW w:w="1689" w:type="dxa"/>
          </w:tcPr>
          <w:p w14:paraId="5DBAA896" w14:textId="77777777" w:rsidR="00C519AE" w:rsidRDefault="00C519AE" w:rsidP="00121B54">
            <w:pPr>
              <w:rPr>
                <w:b/>
                <w:bCs/>
                <w:szCs w:val="22"/>
              </w:rPr>
            </w:pPr>
            <w:r>
              <w:rPr>
                <w:rFonts w:eastAsia="DengXian"/>
                <w:szCs w:val="22"/>
                <w:lang w:val="sv-SE" w:eastAsia="zh-CN"/>
              </w:rPr>
              <w:t>Total number of antenna elements</w:t>
            </w:r>
          </w:p>
        </w:tc>
        <w:tc>
          <w:tcPr>
            <w:tcW w:w="2052" w:type="dxa"/>
          </w:tcPr>
          <w:p w14:paraId="5CE2774E" w14:textId="77777777" w:rsidR="00C519AE" w:rsidRDefault="00C519AE" w:rsidP="00121B54">
            <w:pPr>
              <w:rPr>
                <w:b/>
                <w:bCs/>
                <w:szCs w:val="22"/>
              </w:rPr>
            </w:pPr>
            <w:r>
              <w:rPr>
                <w:rFonts w:eastAsia="DengXian"/>
                <w:szCs w:val="22"/>
                <w:lang w:val="sv-SE" w:eastAsia="zh-CN"/>
              </w:rPr>
              <w:t>Total number of TXRU</w:t>
            </w:r>
          </w:p>
        </w:tc>
        <w:tc>
          <w:tcPr>
            <w:tcW w:w="2173" w:type="dxa"/>
          </w:tcPr>
          <w:p w14:paraId="7707CBFE" w14:textId="77777777" w:rsidR="00C519AE" w:rsidRDefault="00C519AE" w:rsidP="00121B54">
            <w:pPr>
              <w:rPr>
                <w:b/>
                <w:szCs w:val="22"/>
              </w:rPr>
            </w:pPr>
            <w:r>
              <w:rPr>
                <w:rFonts w:eastAsia="DengXian"/>
                <w:szCs w:val="22"/>
                <w:lang w:val="sv-SE" w:eastAsia="zh-CN"/>
              </w:rPr>
              <w:t>(M, N, P, Mg , Ng; Mp, Np)</w:t>
            </w:r>
          </w:p>
        </w:tc>
        <w:tc>
          <w:tcPr>
            <w:tcW w:w="1085" w:type="dxa"/>
          </w:tcPr>
          <w:p w14:paraId="0129B541" w14:textId="77777777" w:rsidR="00C519AE" w:rsidRDefault="00C519AE" w:rsidP="00121B54">
            <w:pPr>
              <w:rPr>
                <w:b/>
                <w:bCs/>
                <w:szCs w:val="22"/>
              </w:rPr>
            </w:pPr>
            <w:r>
              <w:rPr>
                <w:rFonts w:eastAsia="DengXian"/>
                <w:szCs w:val="22"/>
                <w:lang w:val="sv-SE" w:eastAsia="zh-CN"/>
              </w:rPr>
              <w:t>(dH,dV)</w:t>
            </w:r>
          </w:p>
        </w:tc>
      </w:tr>
      <w:tr w:rsidR="00C519AE" w14:paraId="7231A4AD" w14:textId="77777777" w:rsidTr="00C519AE">
        <w:trPr>
          <w:trHeight w:val="236"/>
        </w:trPr>
        <w:tc>
          <w:tcPr>
            <w:tcW w:w="2426" w:type="dxa"/>
          </w:tcPr>
          <w:p w14:paraId="07999FCE" w14:textId="707589B0" w:rsidR="00C519AE" w:rsidRDefault="00C519AE" w:rsidP="00121B54">
            <w:pPr>
              <w:rPr>
                <w:b/>
                <w:bCs/>
                <w:szCs w:val="22"/>
              </w:rPr>
            </w:pPr>
            <w:r>
              <w:rPr>
                <w:rFonts w:eastAsia="DengXian"/>
                <w:szCs w:val="22"/>
                <w:lang w:val="sv-SE" w:eastAsia="zh-CN"/>
              </w:rPr>
              <w:t>Combination 0 (Optional)</w:t>
            </w:r>
          </w:p>
        </w:tc>
        <w:tc>
          <w:tcPr>
            <w:tcW w:w="1689" w:type="dxa"/>
          </w:tcPr>
          <w:p w14:paraId="2B94675F" w14:textId="77777777" w:rsidR="00C519AE" w:rsidRDefault="00C519AE" w:rsidP="00121B54">
            <w:pPr>
              <w:rPr>
                <w:b/>
                <w:bCs/>
                <w:szCs w:val="22"/>
              </w:rPr>
            </w:pPr>
            <w:r>
              <w:rPr>
                <w:rFonts w:eastAsia="DengXian"/>
                <w:szCs w:val="22"/>
                <w:lang w:val="sv-SE" w:eastAsia="zh-CN"/>
              </w:rPr>
              <w:t>32</w:t>
            </w:r>
          </w:p>
        </w:tc>
        <w:tc>
          <w:tcPr>
            <w:tcW w:w="2052" w:type="dxa"/>
          </w:tcPr>
          <w:p w14:paraId="774E7090" w14:textId="77777777" w:rsidR="00C519AE" w:rsidRDefault="00C519AE" w:rsidP="00121B54">
            <w:pPr>
              <w:rPr>
                <w:b/>
                <w:bCs/>
                <w:szCs w:val="22"/>
              </w:rPr>
            </w:pPr>
            <w:r>
              <w:rPr>
                <w:rFonts w:eastAsia="DengXian"/>
                <w:szCs w:val="22"/>
                <w:lang w:val="sv-SE" w:eastAsia="zh-CN"/>
              </w:rPr>
              <w:t>4</w:t>
            </w:r>
          </w:p>
        </w:tc>
        <w:tc>
          <w:tcPr>
            <w:tcW w:w="2173" w:type="dxa"/>
          </w:tcPr>
          <w:p w14:paraId="17414857" w14:textId="77777777" w:rsidR="00C519AE" w:rsidRDefault="00C519AE" w:rsidP="00121B54">
            <w:pPr>
              <w:rPr>
                <w:b/>
                <w:bCs/>
                <w:szCs w:val="22"/>
              </w:rPr>
            </w:pPr>
            <w:r>
              <w:rPr>
                <w:b/>
                <w:bCs/>
                <w:szCs w:val="22"/>
                <w:lang w:val="sv-SE"/>
              </w:rPr>
              <w:t>(8, 2, 2, 1, 1; 1, 2)</w:t>
            </w:r>
          </w:p>
        </w:tc>
        <w:tc>
          <w:tcPr>
            <w:tcW w:w="1085" w:type="dxa"/>
          </w:tcPr>
          <w:p w14:paraId="3E80E72E" w14:textId="77777777" w:rsidR="00C519AE" w:rsidRDefault="00C519AE" w:rsidP="00121B54">
            <w:pPr>
              <w:rPr>
                <w:b/>
                <w:bCs/>
                <w:szCs w:val="22"/>
              </w:rPr>
            </w:pPr>
            <w:r>
              <w:rPr>
                <w:rFonts w:eastAsia="DengXian"/>
                <w:szCs w:val="22"/>
                <w:lang w:val="sv-SE" w:eastAsia="zh-CN"/>
              </w:rPr>
              <w:t>(0.5, 0.8)λ</w:t>
            </w:r>
          </w:p>
        </w:tc>
      </w:tr>
    </w:tbl>
    <w:p w14:paraId="7587804C" w14:textId="77777777" w:rsidR="00C519AE" w:rsidRDefault="00C519AE" w:rsidP="00C519AE">
      <w:pPr>
        <w:rPr>
          <w:rFonts w:eastAsiaTheme="minorEastAsia"/>
          <w:lang w:eastAsia="zh-CN"/>
        </w:rPr>
      </w:pPr>
    </w:p>
    <w:p w14:paraId="7595DCD0" w14:textId="77777777" w:rsidR="00C519AE" w:rsidRDefault="00C519AE" w:rsidP="00812B2E">
      <w:pPr>
        <w:rPr>
          <w:rFonts w:eastAsiaTheme="minorEastAsia"/>
          <w:lang w:val="de-DE" w:eastAsia="zh-CN"/>
        </w:rPr>
      </w:pPr>
    </w:p>
    <w:p w14:paraId="678B312B" w14:textId="167206DB" w:rsidR="00812B2E" w:rsidRPr="00DD7754" w:rsidRDefault="00FF5D02" w:rsidP="00406445">
      <w:pPr>
        <w:rPr>
          <w:rFonts w:eastAsia="DengXian"/>
          <w:highlight w:val="green"/>
          <w:lang w:val="en-US" w:eastAsia="zh-CN"/>
        </w:rPr>
      </w:pPr>
      <w:r w:rsidRPr="00DD7754">
        <w:rPr>
          <w:rFonts w:eastAsia="DengXian" w:hint="eastAsia"/>
          <w:highlight w:val="green"/>
          <w:lang w:val="en-US" w:eastAsia="zh-CN"/>
        </w:rPr>
        <w:t>Agreement</w:t>
      </w:r>
    </w:p>
    <w:p w14:paraId="23BD1A11" w14:textId="77777777" w:rsidR="00DD7754" w:rsidRPr="00DD7754" w:rsidRDefault="00DD7754" w:rsidP="00DD7754">
      <w:pPr>
        <w:rPr>
          <w:rFonts w:eastAsiaTheme="minorEastAsia"/>
          <w:color w:val="FF0000"/>
          <w:sz w:val="22"/>
          <w:szCs w:val="22"/>
          <w:lang w:eastAsia="zh-CN"/>
        </w:rPr>
      </w:pPr>
      <w:r w:rsidRPr="00DD7754">
        <w:rPr>
          <w:rFonts w:eastAsiaTheme="minorEastAsia"/>
          <w:sz w:val="22"/>
          <w:szCs w:val="22"/>
          <w:lang w:val="en-US" w:eastAsia="zh-CN"/>
        </w:rPr>
        <w:t xml:space="preserve">Regarding the agreement on UE </w:t>
      </w:r>
      <w:r w:rsidRPr="00DD7754">
        <w:rPr>
          <w:rFonts w:eastAsiaTheme="minorEastAsia"/>
          <w:sz w:val="22"/>
          <w:szCs w:val="22"/>
          <w:lang w:eastAsia="zh-CN"/>
        </w:rPr>
        <w:t>transmission power assumptions in system-level simulation, the further update is highlighted as follows</w:t>
      </w:r>
      <w:r w:rsidRPr="00DD7754">
        <w:rPr>
          <w:rFonts w:eastAsiaTheme="minorEastAsia"/>
          <w:color w:val="FF0000"/>
          <w:sz w:val="22"/>
          <w:szCs w:val="22"/>
          <w:lang w:eastAsia="zh-CN"/>
        </w:rPr>
        <w:t xml:space="preserve"> in red: </w:t>
      </w:r>
    </w:p>
    <w:p w14:paraId="289DC8A8" w14:textId="77777777" w:rsidR="00DD7754" w:rsidRDefault="00DD7754" w:rsidP="00DD7754">
      <w:pPr>
        <w:numPr>
          <w:ilvl w:val="0"/>
          <w:numId w:val="56"/>
        </w:numPr>
        <w:rPr>
          <w:rFonts w:eastAsiaTheme="minorEastAsia"/>
          <w:color w:val="FF0000"/>
          <w:sz w:val="22"/>
          <w:szCs w:val="22"/>
          <w:lang w:eastAsia="zh-CN"/>
        </w:rPr>
      </w:pPr>
      <w:r w:rsidRPr="00DD7754">
        <w:rPr>
          <w:rFonts w:eastAsiaTheme="minorEastAsia"/>
          <w:color w:val="FF0000"/>
          <w:sz w:val="22"/>
          <w:szCs w:val="22"/>
          <w:lang w:eastAsia="zh-CN"/>
        </w:rPr>
        <w:t xml:space="preserve">Transmission power of 35dBm is assumed for CPE only for below 30GHz. </w:t>
      </w:r>
    </w:p>
    <w:p w14:paraId="4CBFF5D7" w14:textId="0F65AE86" w:rsidR="00DD7754" w:rsidRPr="00CB379B" w:rsidRDefault="00DD7754" w:rsidP="00DD7754">
      <w:pPr>
        <w:pStyle w:val="aff"/>
        <w:numPr>
          <w:ilvl w:val="1"/>
          <w:numId w:val="56"/>
        </w:numPr>
        <w:overflowPunct w:val="0"/>
        <w:spacing w:after="180"/>
        <w:ind w:leftChars="0"/>
        <w:contextualSpacing/>
        <w:textAlignment w:val="baseline"/>
        <w:rPr>
          <w:rFonts w:eastAsiaTheme="minorEastAsia"/>
          <w:color w:val="FF0000"/>
          <w:sz w:val="22"/>
          <w:szCs w:val="22"/>
          <w:lang w:eastAsia="zh-CN"/>
        </w:rPr>
      </w:pPr>
      <w:r w:rsidRPr="00CB379B">
        <w:rPr>
          <w:rFonts w:eastAsiaTheme="minorEastAsia" w:hint="eastAsia"/>
          <w:color w:val="FF0000"/>
          <w:sz w:val="22"/>
          <w:szCs w:val="22"/>
          <w:lang w:eastAsia="zh-CN"/>
        </w:rPr>
        <w:t>Note: EIRP limit could be considered</w:t>
      </w:r>
    </w:p>
    <w:tbl>
      <w:tblPr>
        <w:tblW w:w="11475" w:type="dxa"/>
        <w:tblInd w:w="-5" w:type="dxa"/>
        <w:tblLayout w:type="fixed"/>
        <w:tblLook w:val="04A0" w:firstRow="1" w:lastRow="0" w:firstColumn="1" w:lastColumn="0" w:noHBand="0" w:noVBand="1"/>
      </w:tblPr>
      <w:tblGrid>
        <w:gridCol w:w="1165"/>
        <w:gridCol w:w="1811"/>
        <w:gridCol w:w="1984"/>
        <w:gridCol w:w="1444"/>
        <w:gridCol w:w="2663"/>
        <w:gridCol w:w="2408"/>
      </w:tblGrid>
      <w:tr w:rsidR="00DD7754" w:rsidRPr="00DD7754" w14:paraId="6EFEA87F" w14:textId="77777777">
        <w:trPr>
          <w:trHeight w:val="378"/>
        </w:trPr>
        <w:tc>
          <w:tcPr>
            <w:tcW w:w="1165" w:type="dxa"/>
            <w:tcBorders>
              <w:top w:val="single" w:sz="4" w:space="0" w:color="auto"/>
              <w:left w:val="single" w:sz="4" w:space="0" w:color="auto"/>
              <w:bottom w:val="single" w:sz="4" w:space="0" w:color="auto"/>
              <w:right w:val="single" w:sz="4" w:space="0" w:color="auto"/>
            </w:tcBorders>
            <w:hideMark/>
          </w:tcPr>
          <w:p w14:paraId="48279DA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color w:val="FF0000"/>
                <w:sz w:val="22"/>
                <w:szCs w:val="22"/>
                <w:lang w:eastAsia="zh-CN"/>
              </w:rPr>
              <w:t>UE power class</w:t>
            </w:r>
          </w:p>
        </w:tc>
        <w:tc>
          <w:tcPr>
            <w:tcW w:w="1812" w:type="dxa"/>
            <w:tcBorders>
              <w:top w:val="single" w:sz="4" w:space="0" w:color="auto"/>
              <w:left w:val="single" w:sz="4" w:space="0" w:color="auto"/>
              <w:bottom w:val="single" w:sz="4" w:space="0" w:color="auto"/>
              <w:right w:val="single" w:sz="4" w:space="0" w:color="auto"/>
            </w:tcBorders>
            <w:shd w:val="clear" w:color="auto" w:fill="E2EFD9"/>
            <w:hideMark/>
          </w:tcPr>
          <w:p w14:paraId="32D7506E"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Indoor Hotspot</w:t>
            </w:r>
          </w:p>
        </w:tc>
        <w:tc>
          <w:tcPr>
            <w:tcW w:w="1985" w:type="dxa"/>
            <w:tcBorders>
              <w:top w:val="single" w:sz="4" w:space="0" w:color="auto"/>
              <w:left w:val="single" w:sz="4" w:space="0" w:color="auto"/>
              <w:bottom w:val="single" w:sz="4" w:space="0" w:color="auto"/>
              <w:right w:val="single" w:sz="4" w:space="0" w:color="auto"/>
            </w:tcBorders>
            <w:shd w:val="clear" w:color="auto" w:fill="E2EFD9"/>
            <w:hideMark/>
          </w:tcPr>
          <w:p w14:paraId="09355A1D"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Dense Urban</w:t>
            </w:r>
          </w:p>
        </w:tc>
        <w:tc>
          <w:tcPr>
            <w:tcW w:w="1445" w:type="dxa"/>
            <w:tcBorders>
              <w:top w:val="single" w:sz="4" w:space="0" w:color="auto"/>
              <w:left w:val="single" w:sz="4" w:space="0" w:color="auto"/>
              <w:bottom w:val="single" w:sz="4" w:space="0" w:color="auto"/>
              <w:right w:val="single" w:sz="4" w:space="0" w:color="auto"/>
            </w:tcBorders>
            <w:shd w:val="clear" w:color="auto" w:fill="E2EFD9"/>
            <w:hideMark/>
          </w:tcPr>
          <w:p w14:paraId="5ECECF51"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Rural</w:t>
            </w:r>
          </w:p>
        </w:tc>
        <w:tc>
          <w:tcPr>
            <w:tcW w:w="2665" w:type="dxa"/>
            <w:tcBorders>
              <w:top w:val="single" w:sz="4" w:space="0" w:color="auto"/>
              <w:left w:val="single" w:sz="4" w:space="0" w:color="auto"/>
              <w:bottom w:val="single" w:sz="4" w:space="0" w:color="auto"/>
              <w:right w:val="single" w:sz="4" w:space="0" w:color="auto"/>
            </w:tcBorders>
            <w:shd w:val="clear" w:color="auto" w:fill="E2EFD9"/>
            <w:hideMark/>
          </w:tcPr>
          <w:p w14:paraId="3EF44CE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Urban Macro</w:t>
            </w:r>
          </w:p>
        </w:tc>
        <w:tc>
          <w:tcPr>
            <w:tcW w:w="2410" w:type="dxa"/>
            <w:tcBorders>
              <w:top w:val="single" w:sz="4" w:space="0" w:color="auto"/>
              <w:left w:val="single" w:sz="4" w:space="0" w:color="auto"/>
              <w:bottom w:val="single" w:sz="4" w:space="0" w:color="auto"/>
              <w:right w:val="single" w:sz="4" w:space="0" w:color="auto"/>
            </w:tcBorders>
            <w:shd w:val="clear" w:color="auto" w:fill="E2EFD9"/>
            <w:hideMark/>
          </w:tcPr>
          <w:p w14:paraId="3D3680F9"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Sub-urban macro</w:t>
            </w:r>
          </w:p>
        </w:tc>
      </w:tr>
      <w:tr w:rsidR="00DD7754" w:rsidRPr="00DD7754" w14:paraId="0ED1736A" w14:textId="77777777">
        <w:trPr>
          <w:trHeight w:val="1162"/>
        </w:trPr>
        <w:tc>
          <w:tcPr>
            <w:tcW w:w="1165" w:type="dxa"/>
            <w:vMerge w:val="restart"/>
            <w:tcBorders>
              <w:top w:val="single" w:sz="4" w:space="0" w:color="auto"/>
              <w:left w:val="single" w:sz="4" w:space="0" w:color="auto"/>
              <w:bottom w:val="single" w:sz="4" w:space="0" w:color="auto"/>
              <w:right w:val="single" w:sz="4" w:space="0" w:color="auto"/>
            </w:tcBorders>
            <w:hideMark/>
          </w:tcPr>
          <w:p w14:paraId="3A92FA63" w14:textId="77777777" w:rsidR="00DD7754" w:rsidRPr="00DD7754" w:rsidRDefault="00DD7754" w:rsidP="00DD7754">
            <w:pPr>
              <w:rPr>
                <w:rFonts w:eastAsiaTheme="minorEastAsia"/>
                <w:b/>
                <w:bCs/>
                <w:color w:val="FF0000"/>
                <w:sz w:val="22"/>
                <w:szCs w:val="22"/>
                <w:lang w:eastAsia="zh-CN"/>
              </w:rPr>
            </w:pPr>
            <w:r w:rsidRPr="00DD7754">
              <w:rPr>
                <w:rFonts w:eastAsiaTheme="minorEastAsia"/>
                <w:b/>
                <w:bCs/>
                <w:color w:val="FF0000"/>
                <w:sz w:val="22"/>
                <w:szCs w:val="22"/>
                <w:lang w:eastAsia="zh-CN"/>
              </w:rPr>
              <w:t>Around 30GHz</w:t>
            </w:r>
          </w:p>
        </w:tc>
        <w:tc>
          <w:tcPr>
            <w:tcW w:w="1812" w:type="dxa"/>
            <w:tcBorders>
              <w:top w:val="single" w:sz="4" w:space="0" w:color="auto"/>
              <w:left w:val="single" w:sz="4" w:space="0" w:color="auto"/>
              <w:bottom w:val="single" w:sz="4" w:space="0" w:color="auto"/>
              <w:right w:val="single" w:sz="4" w:space="0" w:color="auto"/>
            </w:tcBorders>
          </w:tcPr>
          <w:p w14:paraId="339C7152"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13B429F6"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01BA8DAD" w14:textId="77777777" w:rsidR="00DD7754" w:rsidRPr="00DD7754" w:rsidRDefault="00DD7754" w:rsidP="00DD7754">
            <w:pPr>
              <w:rPr>
                <w:rFonts w:eastAsiaTheme="minorEastAsia"/>
                <w:bCs/>
                <w:color w:val="FF0000"/>
                <w:sz w:val="22"/>
                <w:szCs w:val="22"/>
                <w:lang w:eastAsia="zh-CN"/>
              </w:rPr>
            </w:pPr>
          </w:p>
          <w:p w14:paraId="6CD9C803" w14:textId="77777777" w:rsidR="00DD7754" w:rsidRPr="00DD7754" w:rsidRDefault="00DD7754" w:rsidP="00DD7754">
            <w:pPr>
              <w:rPr>
                <w:rFonts w:eastAsiaTheme="minorEastAsia"/>
                <w:bCs/>
                <w:color w:val="FF0000"/>
                <w:sz w:val="22"/>
                <w:szCs w:val="22"/>
                <w:lang w:eastAsia="zh-CN"/>
              </w:rPr>
            </w:pPr>
          </w:p>
          <w:p w14:paraId="79DB14B3"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64B6004D"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35366BC1" w14:textId="77777777" w:rsidR="00DD7754" w:rsidRPr="00DD7754" w:rsidRDefault="00DD7754" w:rsidP="00DD7754">
            <w:pPr>
              <w:rPr>
                <w:rFonts w:eastAsiaTheme="minorEastAsia"/>
                <w:color w:val="FF0000"/>
                <w:sz w:val="22"/>
                <w:szCs w:val="22"/>
                <w:lang w:val="en-US" w:eastAsia="zh-CN"/>
              </w:rPr>
            </w:pPr>
          </w:p>
          <w:p w14:paraId="03D0A688" w14:textId="77777777" w:rsidR="00DD7754" w:rsidRPr="00DD7754" w:rsidRDefault="00DD7754" w:rsidP="00DD7754">
            <w:pPr>
              <w:rPr>
                <w:rFonts w:eastAsiaTheme="minorEastAsia"/>
                <w:b/>
                <w:bCs/>
                <w:color w:val="FF0000"/>
                <w:sz w:val="22"/>
                <w:szCs w:val="22"/>
                <w:lang w:eastAsia="zh-CN"/>
              </w:rPr>
            </w:pPr>
          </w:p>
        </w:tc>
        <w:tc>
          <w:tcPr>
            <w:tcW w:w="1985" w:type="dxa"/>
            <w:tcBorders>
              <w:top w:val="single" w:sz="4" w:space="0" w:color="auto"/>
              <w:left w:val="single" w:sz="4" w:space="0" w:color="auto"/>
              <w:bottom w:val="single" w:sz="4" w:space="0" w:color="auto"/>
              <w:right w:val="single" w:sz="4" w:space="0" w:color="auto"/>
            </w:tcBorders>
          </w:tcPr>
          <w:p w14:paraId="7691539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4040E428"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147DA8C7" w14:textId="77777777" w:rsidR="00DD7754" w:rsidRPr="00DD7754" w:rsidRDefault="00DD7754" w:rsidP="00DD7754">
            <w:pPr>
              <w:rPr>
                <w:rFonts w:eastAsiaTheme="minorEastAsia"/>
                <w:color w:val="FF0000"/>
                <w:sz w:val="22"/>
                <w:szCs w:val="22"/>
                <w:lang w:val="en-US" w:eastAsia="zh-CN"/>
              </w:rPr>
            </w:pPr>
          </w:p>
          <w:p w14:paraId="33C09064" w14:textId="77777777" w:rsidR="00DD7754" w:rsidRPr="00DD7754" w:rsidRDefault="00DD7754" w:rsidP="00DD7754">
            <w:pPr>
              <w:rPr>
                <w:rFonts w:eastAsiaTheme="minorEastAsia"/>
                <w:color w:val="FF0000"/>
                <w:sz w:val="22"/>
                <w:szCs w:val="22"/>
                <w:lang w:val="en-US" w:eastAsia="zh-CN"/>
              </w:rPr>
            </w:pPr>
          </w:p>
          <w:p w14:paraId="7D702BB5"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5349C7B9"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507FDF8B" w14:textId="77777777" w:rsidR="00DD7754" w:rsidRPr="00DD7754" w:rsidRDefault="00DD7754" w:rsidP="00DD7754">
            <w:pPr>
              <w:rPr>
                <w:rFonts w:eastAsiaTheme="minorEastAsia"/>
                <w:b/>
                <w:bCs/>
                <w:color w:val="FF0000"/>
                <w:sz w:val="22"/>
                <w:szCs w:val="22"/>
                <w:lang w:eastAsia="zh-CN"/>
              </w:rPr>
            </w:pPr>
          </w:p>
        </w:tc>
        <w:tc>
          <w:tcPr>
            <w:tcW w:w="1445" w:type="dxa"/>
            <w:tcBorders>
              <w:top w:val="single" w:sz="4" w:space="0" w:color="auto"/>
              <w:left w:val="single" w:sz="4" w:space="0" w:color="auto"/>
              <w:bottom w:val="single" w:sz="4" w:space="0" w:color="auto"/>
              <w:right w:val="single" w:sz="4" w:space="0" w:color="auto"/>
            </w:tcBorders>
            <w:hideMark/>
          </w:tcPr>
          <w:p w14:paraId="54AFC172" w14:textId="77777777" w:rsidR="00DD7754" w:rsidRPr="00DD7754" w:rsidRDefault="00DD7754" w:rsidP="00DD7754">
            <w:pPr>
              <w:rPr>
                <w:rFonts w:eastAsiaTheme="minorEastAsia"/>
                <w:color w:val="FF0000"/>
                <w:sz w:val="22"/>
                <w:szCs w:val="22"/>
                <w:lang w:eastAsia="zh-CN"/>
              </w:rPr>
            </w:pPr>
            <w:r w:rsidRPr="00DD7754">
              <w:rPr>
                <w:rFonts w:eastAsiaTheme="minorEastAsia"/>
                <w:b/>
                <w:bCs/>
                <w:color w:val="FF0000"/>
                <w:sz w:val="22"/>
                <w:szCs w:val="22"/>
                <w:lang w:eastAsia="zh-CN"/>
              </w:rPr>
              <w:t>NA</w:t>
            </w:r>
          </w:p>
        </w:tc>
        <w:tc>
          <w:tcPr>
            <w:tcW w:w="2665" w:type="dxa"/>
            <w:tcBorders>
              <w:top w:val="single" w:sz="4" w:space="0" w:color="auto"/>
              <w:left w:val="single" w:sz="4" w:space="0" w:color="auto"/>
              <w:bottom w:val="single" w:sz="4" w:space="0" w:color="auto"/>
              <w:right w:val="single" w:sz="4" w:space="0" w:color="auto"/>
            </w:tcBorders>
          </w:tcPr>
          <w:p w14:paraId="759D061B"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Minimum peak EIRP: 23dBm.</w:t>
            </w:r>
          </w:p>
          <w:p w14:paraId="240035E4"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37203DE0" w14:textId="77777777" w:rsidR="00DD7754" w:rsidRPr="00DD7754" w:rsidRDefault="00DD7754" w:rsidP="00DD7754">
            <w:pPr>
              <w:rPr>
                <w:rFonts w:eastAsiaTheme="minorEastAsia"/>
                <w:color w:val="FF0000"/>
                <w:sz w:val="22"/>
                <w:szCs w:val="22"/>
                <w:lang w:val="en-US" w:eastAsia="zh-CN"/>
              </w:rPr>
            </w:pPr>
          </w:p>
          <w:p w14:paraId="6AF2903E" w14:textId="77777777" w:rsidR="00DD7754" w:rsidRPr="00DD7754" w:rsidRDefault="00DD7754" w:rsidP="00DD7754">
            <w:pPr>
              <w:rPr>
                <w:rFonts w:eastAsiaTheme="minorEastAsia"/>
                <w:color w:val="FF0000"/>
                <w:sz w:val="22"/>
                <w:szCs w:val="22"/>
                <w:lang w:val="en-US" w:eastAsia="zh-CN"/>
              </w:rPr>
            </w:pPr>
          </w:p>
          <w:p w14:paraId="76947A81"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For CPE only (NOTE1): </w:t>
            </w:r>
            <w:r w:rsidRPr="00DD7754">
              <w:rPr>
                <w:rFonts w:eastAsiaTheme="minorEastAsia"/>
                <w:color w:val="FF0000"/>
                <w:sz w:val="22"/>
                <w:szCs w:val="22"/>
                <w:lang w:val="en-US" w:eastAsia="zh-CN"/>
              </w:rPr>
              <w:t>35dBm&lt;=peak EIRP&lt;=55dBm.</w:t>
            </w:r>
          </w:p>
        </w:tc>
        <w:tc>
          <w:tcPr>
            <w:tcW w:w="2410" w:type="dxa"/>
            <w:tcBorders>
              <w:top w:val="single" w:sz="4" w:space="0" w:color="auto"/>
              <w:left w:val="single" w:sz="4" w:space="0" w:color="auto"/>
              <w:bottom w:val="single" w:sz="4" w:space="0" w:color="auto"/>
              <w:right w:val="single" w:sz="4" w:space="0" w:color="auto"/>
            </w:tcBorders>
          </w:tcPr>
          <w:p w14:paraId="392C9AEE" w14:textId="77777777" w:rsidR="00DD7754" w:rsidRPr="00DD7754" w:rsidRDefault="00DD7754" w:rsidP="00DD7754">
            <w:pPr>
              <w:rPr>
                <w:rFonts w:eastAsiaTheme="minorEastAsia"/>
                <w:b/>
                <w:bCs/>
                <w:color w:val="FF0000"/>
                <w:sz w:val="22"/>
                <w:szCs w:val="22"/>
                <w:lang w:eastAsia="zh-CN"/>
              </w:rPr>
            </w:pPr>
            <w:r w:rsidRPr="00DD7754">
              <w:rPr>
                <w:rFonts w:eastAsiaTheme="minorEastAsia"/>
                <w:bCs/>
                <w:color w:val="FF0000"/>
                <w:sz w:val="22"/>
                <w:szCs w:val="22"/>
                <w:lang w:eastAsia="zh-CN"/>
              </w:rPr>
              <w:t xml:space="preserve">Minimum peak EIRP: 23dBm. </w:t>
            </w:r>
          </w:p>
          <w:p w14:paraId="7F405DDF"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EIRP should not exceed 43dBm.</w:t>
            </w:r>
          </w:p>
          <w:p w14:paraId="635E23CE" w14:textId="77777777" w:rsidR="00DD7754" w:rsidRPr="00DD7754" w:rsidRDefault="00DD7754" w:rsidP="00DD7754">
            <w:pPr>
              <w:rPr>
                <w:rFonts w:eastAsiaTheme="minorEastAsia"/>
                <w:b/>
                <w:bCs/>
                <w:color w:val="FF0000"/>
                <w:sz w:val="22"/>
                <w:szCs w:val="22"/>
                <w:lang w:eastAsia="zh-CN"/>
              </w:rPr>
            </w:pPr>
          </w:p>
          <w:p w14:paraId="2D906FFA" w14:textId="77777777" w:rsidR="00DD7754" w:rsidRPr="00DD7754" w:rsidRDefault="00DD7754" w:rsidP="00DD7754">
            <w:pPr>
              <w:rPr>
                <w:rFonts w:eastAsiaTheme="minorEastAsia"/>
                <w:b/>
                <w:bCs/>
                <w:color w:val="FF0000"/>
                <w:sz w:val="22"/>
                <w:szCs w:val="22"/>
                <w:lang w:eastAsia="zh-CN"/>
              </w:rPr>
            </w:pPr>
          </w:p>
          <w:p w14:paraId="19249101" w14:textId="77777777" w:rsidR="00DD7754" w:rsidRPr="00DD7754" w:rsidRDefault="00DD7754" w:rsidP="00DD7754">
            <w:pPr>
              <w:rPr>
                <w:rFonts w:eastAsiaTheme="minorEastAsia"/>
                <w:bCs/>
                <w:color w:val="FF0000"/>
                <w:sz w:val="22"/>
                <w:szCs w:val="22"/>
                <w:lang w:eastAsia="zh-CN"/>
              </w:rPr>
            </w:pPr>
            <w:r w:rsidRPr="00DD7754">
              <w:rPr>
                <w:rFonts w:eastAsiaTheme="minorEastAsia"/>
                <w:bCs/>
                <w:color w:val="FF0000"/>
                <w:sz w:val="22"/>
                <w:szCs w:val="22"/>
                <w:lang w:eastAsia="zh-CN"/>
              </w:rPr>
              <w:t xml:space="preserve">For CPE only (NOTE1): </w:t>
            </w:r>
          </w:p>
          <w:p w14:paraId="2ADB9C45" w14:textId="77777777" w:rsidR="00DD7754" w:rsidRPr="00DD7754" w:rsidRDefault="00DD7754" w:rsidP="00DD7754">
            <w:pPr>
              <w:rPr>
                <w:rFonts w:eastAsiaTheme="minorEastAsia"/>
                <w:color w:val="FF0000"/>
                <w:sz w:val="22"/>
                <w:szCs w:val="22"/>
                <w:lang w:val="en-US" w:eastAsia="zh-CN"/>
              </w:rPr>
            </w:pPr>
            <w:r w:rsidRPr="00DD7754">
              <w:rPr>
                <w:rFonts w:eastAsiaTheme="minorEastAsia"/>
                <w:color w:val="FF0000"/>
                <w:sz w:val="22"/>
                <w:szCs w:val="22"/>
                <w:lang w:val="en-US" w:eastAsia="zh-CN"/>
              </w:rPr>
              <w:t>35dBm&lt;=peak EIRP&lt;=55dBm.</w:t>
            </w:r>
          </w:p>
          <w:p w14:paraId="4606D2CA" w14:textId="77777777" w:rsidR="00DD7754" w:rsidRPr="00DD7754" w:rsidRDefault="00DD7754" w:rsidP="00DD7754">
            <w:pPr>
              <w:rPr>
                <w:rFonts w:eastAsiaTheme="minorEastAsia"/>
                <w:b/>
                <w:bCs/>
                <w:color w:val="FF0000"/>
                <w:sz w:val="22"/>
                <w:szCs w:val="22"/>
                <w:lang w:eastAsia="zh-CN"/>
              </w:rPr>
            </w:pPr>
          </w:p>
        </w:tc>
      </w:tr>
      <w:tr w:rsidR="00DD7754" w:rsidRPr="00DD7754" w14:paraId="60FE6D4A" w14:textId="77777777">
        <w:trPr>
          <w:trHeight w:val="638"/>
        </w:trPr>
        <w:tc>
          <w:tcPr>
            <w:tcW w:w="1165" w:type="dxa"/>
            <w:vMerge/>
            <w:tcBorders>
              <w:top w:val="single" w:sz="4" w:space="0" w:color="auto"/>
              <w:left w:val="single" w:sz="4" w:space="0" w:color="auto"/>
              <w:bottom w:val="single" w:sz="4" w:space="0" w:color="auto"/>
              <w:right w:val="single" w:sz="4" w:space="0" w:color="auto"/>
            </w:tcBorders>
            <w:vAlign w:val="center"/>
            <w:hideMark/>
          </w:tcPr>
          <w:p w14:paraId="14456FCB" w14:textId="77777777" w:rsidR="00DD7754" w:rsidRPr="00DD7754" w:rsidRDefault="00DD7754" w:rsidP="00DD7754">
            <w:pPr>
              <w:rPr>
                <w:rFonts w:eastAsiaTheme="minorEastAsia"/>
                <w:b/>
                <w:bCs/>
                <w:color w:val="FF0000"/>
                <w:sz w:val="22"/>
                <w:szCs w:val="22"/>
                <w:lang w:eastAsia="zh-CN"/>
              </w:rPr>
            </w:pPr>
          </w:p>
        </w:tc>
        <w:tc>
          <w:tcPr>
            <w:tcW w:w="10317" w:type="dxa"/>
            <w:gridSpan w:val="5"/>
            <w:tcBorders>
              <w:top w:val="single" w:sz="4" w:space="0" w:color="auto"/>
              <w:left w:val="single" w:sz="4" w:space="0" w:color="auto"/>
              <w:bottom w:val="single" w:sz="4" w:space="0" w:color="auto"/>
              <w:right w:val="single" w:sz="4" w:space="0" w:color="auto"/>
            </w:tcBorders>
            <w:hideMark/>
          </w:tcPr>
          <w:p w14:paraId="46DE80C2" w14:textId="77777777" w:rsidR="00DD7754" w:rsidRPr="00DD7754" w:rsidRDefault="00DD7754" w:rsidP="00DD7754">
            <w:pPr>
              <w:numPr>
                <w:ilvl w:val="0"/>
                <w:numId w:val="57"/>
              </w:numPr>
              <w:rPr>
                <w:rFonts w:eastAsiaTheme="minorEastAsia"/>
                <w:color w:val="FF0000"/>
                <w:sz w:val="22"/>
                <w:szCs w:val="22"/>
                <w:lang w:eastAsia="zh-CN"/>
              </w:rPr>
            </w:pPr>
            <w:r w:rsidRPr="00DD7754">
              <w:rPr>
                <w:rFonts w:eastAsiaTheme="minorEastAsia"/>
                <w:color w:val="FF0000"/>
                <w:sz w:val="22"/>
                <w:szCs w:val="22"/>
                <w:lang w:eastAsia="zh-CN"/>
              </w:rPr>
              <w:t>NOTE1: It is up to company to report the simulated transmission power confined within the defined peak EIRP range.</w:t>
            </w:r>
          </w:p>
        </w:tc>
      </w:tr>
    </w:tbl>
    <w:p w14:paraId="1BB38F6B" w14:textId="77777777" w:rsidR="00DD7754" w:rsidRPr="00DD7754" w:rsidRDefault="00DD7754" w:rsidP="00DD7754">
      <w:pPr>
        <w:rPr>
          <w:rFonts w:eastAsiaTheme="minorEastAsia"/>
          <w:color w:val="FF0000"/>
          <w:sz w:val="22"/>
          <w:szCs w:val="22"/>
          <w:lang w:val="en-US" w:eastAsia="zh-CN"/>
        </w:rPr>
      </w:pPr>
    </w:p>
    <w:p w14:paraId="612D39CF" w14:textId="7EEF8E67" w:rsidR="00DD7754" w:rsidRPr="00B13094" w:rsidRDefault="00B13094" w:rsidP="00FF5D02">
      <w:pPr>
        <w:rPr>
          <w:rFonts w:ascii="Times New Roman" w:eastAsia="Times New Roman" w:hAnsi="Times New Roman"/>
          <w:sz w:val="22"/>
          <w:szCs w:val="22"/>
          <w:highlight w:val="green"/>
          <w:lang w:eastAsia="zh-CN"/>
        </w:rPr>
      </w:pPr>
      <w:r w:rsidRPr="00B13094">
        <w:rPr>
          <w:rFonts w:ascii="Times New Roman" w:eastAsia="Times New Roman" w:hAnsi="Times New Roman" w:hint="eastAsia"/>
          <w:sz w:val="22"/>
          <w:szCs w:val="22"/>
          <w:highlight w:val="green"/>
          <w:lang w:eastAsia="zh-CN"/>
        </w:rPr>
        <w:t>Agreement</w:t>
      </w:r>
    </w:p>
    <w:p w14:paraId="5A5B1DE6" w14:textId="77777777" w:rsidR="00B13094" w:rsidRPr="00B13094" w:rsidRDefault="00B13094" w:rsidP="00B13094">
      <w:pPr>
        <w:pStyle w:val="Proposal"/>
        <w:ind w:left="142" w:firstLine="0"/>
        <w:jc w:val="left"/>
        <w:rPr>
          <w:b w:val="0"/>
          <w:bCs w:val="0"/>
          <w:i/>
          <w:sz w:val="22"/>
          <w:szCs w:val="22"/>
        </w:rPr>
      </w:pPr>
      <w:r w:rsidRPr="00B13094">
        <w:rPr>
          <w:rFonts w:hint="eastAsia"/>
          <w:b w:val="0"/>
          <w:bCs w:val="0"/>
          <w:sz w:val="22"/>
          <w:szCs w:val="22"/>
        </w:rPr>
        <w:t>R</w:t>
      </w:r>
      <w:r w:rsidRPr="00B13094">
        <w:rPr>
          <w:b w:val="0"/>
          <w:bCs w:val="0"/>
          <w:sz w:val="22"/>
          <w:szCs w:val="22"/>
        </w:rPr>
        <w:t xml:space="preserve">egarding the </w:t>
      </w:r>
      <w:proofErr w:type="spellStart"/>
      <w:r w:rsidRPr="00B13094">
        <w:rPr>
          <w:b w:val="0"/>
          <w:bCs w:val="0"/>
          <w:sz w:val="22"/>
          <w:szCs w:val="22"/>
        </w:rPr>
        <w:t>gNB</w:t>
      </w:r>
      <w:proofErr w:type="spellEnd"/>
      <w:r w:rsidRPr="00B13094">
        <w:rPr>
          <w:b w:val="0"/>
          <w:bCs w:val="0"/>
          <w:sz w:val="22"/>
          <w:szCs w:val="22"/>
        </w:rPr>
        <w:t xml:space="preserve"> transmission power assumptions in the evaluations, update the second note of the agreement as follows: </w:t>
      </w:r>
    </w:p>
    <w:tbl>
      <w:tblPr>
        <w:tblStyle w:val="af1"/>
        <w:tblW w:w="0" w:type="auto"/>
        <w:tblInd w:w="137" w:type="dxa"/>
        <w:tblLook w:val="04A0" w:firstRow="1" w:lastRow="0" w:firstColumn="1" w:lastColumn="0" w:noHBand="0" w:noVBand="1"/>
      </w:tblPr>
      <w:tblGrid>
        <w:gridCol w:w="9494"/>
      </w:tblGrid>
      <w:tr w:rsidR="00B13094" w14:paraId="029CA2D5" w14:textId="77777777" w:rsidTr="00121B54">
        <w:tc>
          <w:tcPr>
            <w:tcW w:w="11482" w:type="dxa"/>
          </w:tcPr>
          <w:p w14:paraId="7496D525" w14:textId="77777777" w:rsidR="00B13094" w:rsidRDefault="00B13094" w:rsidP="00121B54">
            <w:pPr>
              <w:rPr>
                <w:sz w:val="22"/>
                <w:szCs w:val="22"/>
                <w:lang w:eastAsia="zh-CN"/>
              </w:rPr>
            </w:pPr>
            <w:r>
              <w:rPr>
                <w:sz w:val="22"/>
                <w:szCs w:val="22"/>
                <w:lang w:eastAsia="zh-CN"/>
              </w:rPr>
              <w:t xml:space="preserve">Note: </w:t>
            </w:r>
            <w:r>
              <w:rPr>
                <w:rFonts w:eastAsiaTheme="minorEastAsia"/>
                <w:sz w:val="22"/>
                <w:szCs w:val="22"/>
                <w:lang w:eastAsia="zh-CN"/>
              </w:rPr>
              <w:t xml:space="preserve">For evaluation purpose, </w:t>
            </w:r>
            <w:r>
              <w:rPr>
                <w:sz w:val="22"/>
                <w:szCs w:val="22"/>
              </w:rPr>
              <w:t xml:space="preserve">BS Tx power scales up with bandwidth proportionally under the limitation of the </w:t>
            </w:r>
            <w:r>
              <w:rPr>
                <w:sz w:val="22"/>
                <w:szCs w:val="22"/>
                <w:lang w:eastAsia="zh-CN"/>
              </w:rPr>
              <w:t>maximum BS Tx power is 56dBm for outdoor and 33dBm for indoor for the above carrier frequencies.</w:t>
            </w:r>
          </w:p>
          <w:p w14:paraId="597BEF6A" w14:textId="77777777" w:rsidR="00B13094" w:rsidRDefault="00B13094" w:rsidP="00121B54">
            <w:pPr>
              <w:pStyle w:val="Proposal"/>
              <w:ind w:left="0" w:firstLine="0"/>
              <w:jc w:val="left"/>
              <w:rPr>
                <w:i/>
                <w:sz w:val="22"/>
                <w:szCs w:val="22"/>
              </w:rPr>
            </w:pPr>
            <w:r>
              <w:rPr>
                <w:sz w:val="22"/>
                <w:szCs w:val="22"/>
              </w:rPr>
              <w:t>Note: The values defined in option1 refer to the Report ITU-R M. [IMT-2030. EVAL].</w:t>
            </w:r>
            <w:r>
              <w:rPr>
                <w:color w:val="FF0000"/>
                <w:sz w:val="22"/>
                <w:szCs w:val="22"/>
              </w:rPr>
              <w:t xml:space="preserve"> </w:t>
            </w:r>
            <w:r>
              <w:rPr>
                <w:strike/>
                <w:color w:val="FF0000"/>
                <w:sz w:val="22"/>
                <w:szCs w:val="22"/>
              </w:rPr>
              <w:t>The values defined in option2 is calculated based on the proportional scaling with simulation bandwidth under the limitation of the maximum BS Tx power of 56dBm</w:t>
            </w:r>
            <w:r>
              <w:rPr>
                <w:strike/>
                <w:sz w:val="22"/>
                <w:szCs w:val="22"/>
              </w:rPr>
              <w:t>.</w:t>
            </w:r>
          </w:p>
        </w:tc>
      </w:tr>
    </w:tbl>
    <w:p w14:paraId="7DF5DDDF" w14:textId="77777777" w:rsidR="00FF5D02" w:rsidRPr="00FF5D02" w:rsidRDefault="00FF5D02" w:rsidP="00406445">
      <w:pPr>
        <w:rPr>
          <w:rFonts w:eastAsia="DengXian"/>
          <w:lang w:eastAsia="zh-CN"/>
        </w:rPr>
      </w:pPr>
    </w:p>
    <w:p w14:paraId="29417399" w14:textId="77777777" w:rsidR="00FF5D02" w:rsidRDefault="00FF5D02" w:rsidP="00406445">
      <w:pPr>
        <w:rPr>
          <w:rFonts w:eastAsia="DengXian"/>
          <w:lang w:val="en-US" w:eastAsia="zh-CN"/>
        </w:rPr>
      </w:pPr>
    </w:p>
    <w:p w14:paraId="6CEA71B0" w14:textId="55BE1C1E" w:rsidR="00833487" w:rsidRPr="00833487" w:rsidRDefault="00833487" w:rsidP="00406445">
      <w:pPr>
        <w:rPr>
          <w:rFonts w:eastAsia="DengXian"/>
          <w:highlight w:val="green"/>
          <w:lang w:val="en-US" w:eastAsia="zh-CN"/>
        </w:rPr>
      </w:pPr>
      <w:r w:rsidRPr="00833487">
        <w:rPr>
          <w:rFonts w:eastAsia="DengXian" w:hint="eastAsia"/>
          <w:highlight w:val="green"/>
          <w:lang w:val="en-US" w:eastAsia="zh-CN"/>
        </w:rPr>
        <w:t>Agreement</w:t>
      </w:r>
    </w:p>
    <w:p w14:paraId="0FD9B3B2" w14:textId="77777777" w:rsidR="00833487" w:rsidRDefault="00833487" w:rsidP="00833487">
      <w:pPr>
        <w:rPr>
          <w:rFonts w:eastAsiaTheme="minorEastAsia"/>
          <w:sz w:val="22"/>
          <w:szCs w:val="22"/>
          <w:lang w:eastAsia="zh-CN"/>
        </w:rPr>
      </w:pPr>
      <w:r>
        <w:rPr>
          <w:sz w:val="22"/>
          <w:szCs w:val="22"/>
          <w:lang w:eastAsia="zh-CN"/>
        </w:rPr>
        <w:t xml:space="preserve">The agreed table for </w:t>
      </w:r>
      <w:r>
        <w:rPr>
          <w:sz w:val="22"/>
          <w:szCs w:val="22"/>
        </w:rPr>
        <w:t xml:space="preserve">UE distribution and UE speed for system-level simulation, </w:t>
      </w:r>
      <w:r w:rsidRPr="00287CB4">
        <w:rPr>
          <w:sz w:val="22"/>
          <w:szCs w:val="22"/>
          <w:highlight w:val="cyan"/>
        </w:rPr>
        <w:t>the further update is highlighted in cyan</w:t>
      </w:r>
      <w:r>
        <w:rPr>
          <w:sz w:val="22"/>
          <w:szCs w:val="22"/>
        </w:rPr>
        <w:t xml:space="preserve"> as follows: </w:t>
      </w:r>
    </w:p>
    <w:p w14:paraId="2DCF7767" w14:textId="77777777" w:rsidR="00833487" w:rsidRDefault="00833487" w:rsidP="00833487">
      <w:pPr>
        <w:rPr>
          <w:rFonts w:eastAsiaTheme="minorEastAsia"/>
          <w:lang w:eastAsia="zh-CN"/>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381"/>
        <w:gridCol w:w="1544"/>
        <w:gridCol w:w="1660"/>
        <w:gridCol w:w="1548"/>
        <w:gridCol w:w="2353"/>
      </w:tblGrid>
      <w:tr w:rsidR="00833487" w14:paraId="1314338C" w14:textId="77777777" w:rsidTr="00833487">
        <w:trPr>
          <w:trHeight w:val="250"/>
        </w:trPr>
        <w:tc>
          <w:tcPr>
            <w:tcW w:w="1044" w:type="dxa"/>
            <w:shd w:val="clear" w:color="auto" w:fill="E2EFD9"/>
            <w:vAlign w:val="center"/>
          </w:tcPr>
          <w:p w14:paraId="0B2465B1" w14:textId="77777777" w:rsidR="00833487" w:rsidRDefault="00833487" w:rsidP="00121B54">
            <w:pPr>
              <w:jc w:val="center"/>
              <w:rPr>
                <w:b/>
                <w:bCs/>
                <w:lang w:eastAsia="zh-CN"/>
              </w:rPr>
            </w:pPr>
            <w:r>
              <w:rPr>
                <w:b/>
                <w:bCs/>
                <w:lang w:eastAsia="zh-CN"/>
              </w:rPr>
              <w:t>Parameters</w:t>
            </w:r>
          </w:p>
        </w:tc>
        <w:tc>
          <w:tcPr>
            <w:tcW w:w="1429" w:type="dxa"/>
            <w:shd w:val="clear" w:color="auto" w:fill="E2EFD9"/>
            <w:vAlign w:val="center"/>
          </w:tcPr>
          <w:p w14:paraId="0E5DDE6B" w14:textId="77777777" w:rsidR="00833487" w:rsidRDefault="00833487" w:rsidP="00121B54">
            <w:pPr>
              <w:jc w:val="center"/>
              <w:rPr>
                <w:b/>
                <w:bCs/>
                <w:lang w:eastAsia="zh-CN"/>
              </w:rPr>
            </w:pPr>
            <w:r>
              <w:rPr>
                <w:b/>
                <w:bCs/>
                <w:lang w:eastAsia="zh-CN"/>
              </w:rPr>
              <w:t>Indoor Hotspot</w:t>
            </w:r>
          </w:p>
        </w:tc>
        <w:tc>
          <w:tcPr>
            <w:tcW w:w="1548" w:type="dxa"/>
            <w:shd w:val="clear" w:color="auto" w:fill="E2EFD9"/>
            <w:vAlign w:val="center"/>
          </w:tcPr>
          <w:p w14:paraId="422A5B4E" w14:textId="77777777" w:rsidR="00833487" w:rsidRDefault="00833487" w:rsidP="00121B54">
            <w:pPr>
              <w:jc w:val="center"/>
              <w:rPr>
                <w:b/>
                <w:bCs/>
                <w:lang w:eastAsia="zh-CN"/>
              </w:rPr>
            </w:pPr>
            <w:r>
              <w:rPr>
                <w:b/>
                <w:bCs/>
                <w:lang w:eastAsia="zh-CN"/>
              </w:rPr>
              <w:t>Dense Urban</w:t>
            </w:r>
          </w:p>
        </w:tc>
        <w:tc>
          <w:tcPr>
            <w:tcW w:w="1679" w:type="dxa"/>
            <w:shd w:val="clear" w:color="auto" w:fill="E2EFD9"/>
            <w:vAlign w:val="center"/>
          </w:tcPr>
          <w:p w14:paraId="6DFD8E28" w14:textId="77777777" w:rsidR="00833487" w:rsidRDefault="00833487" w:rsidP="00121B54">
            <w:pPr>
              <w:jc w:val="center"/>
              <w:rPr>
                <w:b/>
                <w:bCs/>
                <w:lang w:eastAsia="zh-CN"/>
              </w:rPr>
            </w:pPr>
            <w:r>
              <w:rPr>
                <w:b/>
                <w:bCs/>
                <w:lang w:eastAsia="zh-CN"/>
              </w:rPr>
              <w:t>Rural</w:t>
            </w:r>
          </w:p>
        </w:tc>
        <w:tc>
          <w:tcPr>
            <w:tcW w:w="1552" w:type="dxa"/>
            <w:shd w:val="clear" w:color="auto" w:fill="E2EFD9"/>
            <w:vAlign w:val="center"/>
          </w:tcPr>
          <w:p w14:paraId="33439808" w14:textId="77777777" w:rsidR="00833487" w:rsidRDefault="00833487" w:rsidP="00121B54">
            <w:pPr>
              <w:jc w:val="center"/>
              <w:rPr>
                <w:b/>
                <w:bCs/>
                <w:lang w:eastAsia="zh-CN"/>
              </w:rPr>
            </w:pPr>
            <w:r>
              <w:rPr>
                <w:b/>
                <w:bCs/>
                <w:lang w:eastAsia="zh-CN"/>
              </w:rPr>
              <w:t>Urban Macro</w:t>
            </w:r>
          </w:p>
        </w:tc>
        <w:tc>
          <w:tcPr>
            <w:tcW w:w="2437" w:type="dxa"/>
            <w:shd w:val="clear" w:color="auto" w:fill="E2EFD9"/>
            <w:vAlign w:val="center"/>
          </w:tcPr>
          <w:p w14:paraId="432C3C5A" w14:textId="77777777" w:rsidR="00833487" w:rsidRDefault="00833487" w:rsidP="00121B54">
            <w:pPr>
              <w:jc w:val="center"/>
              <w:rPr>
                <w:b/>
                <w:bCs/>
                <w:lang w:eastAsia="zh-CN"/>
              </w:rPr>
            </w:pPr>
            <w:r>
              <w:rPr>
                <w:b/>
                <w:bCs/>
                <w:lang w:eastAsia="zh-CN"/>
              </w:rPr>
              <w:t>Suburban Macro</w:t>
            </w:r>
          </w:p>
        </w:tc>
      </w:tr>
      <w:tr w:rsidR="00833487" w14:paraId="30242CA3" w14:textId="77777777" w:rsidTr="00833487">
        <w:trPr>
          <w:trHeight w:val="898"/>
        </w:trPr>
        <w:tc>
          <w:tcPr>
            <w:tcW w:w="1044" w:type="dxa"/>
            <w:vAlign w:val="center"/>
          </w:tcPr>
          <w:p w14:paraId="090A3617" w14:textId="77777777" w:rsidR="00833487" w:rsidRDefault="00833487" w:rsidP="00121B54">
            <w:pPr>
              <w:rPr>
                <w:b/>
                <w:bCs/>
                <w:szCs w:val="20"/>
                <w:lang w:eastAsia="zh-CN"/>
              </w:rPr>
            </w:pPr>
            <w:r>
              <w:rPr>
                <w:szCs w:val="20"/>
              </w:rPr>
              <w:t>UE distribution and UE speed</w:t>
            </w:r>
          </w:p>
        </w:tc>
        <w:tc>
          <w:tcPr>
            <w:tcW w:w="1429" w:type="dxa"/>
            <w:vAlign w:val="center"/>
          </w:tcPr>
          <w:p w14:paraId="67C9B49E" w14:textId="77777777" w:rsidR="00833487" w:rsidRDefault="00833487" w:rsidP="00121B54">
            <w:pPr>
              <w:rPr>
                <w:rFonts w:eastAsia="DengXian"/>
                <w:szCs w:val="20"/>
              </w:rPr>
            </w:pPr>
            <w:r>
              <w:rPr>
                <w:rFonts w:eastAsia="DengXian"/>
                <w:szCs w:val="20"/>
              </w:rPr>
              <w:t xml:space="preserve">10 users per </w:t>
            </w:r>
            <w:proofErr w:type="spellStart"/>
            <w:r>
              <w:rPr>
                <w:rFonts w:eastAsia="DengXian"/>
                <w:szCs w:val="20"/>
              </w:rPr>
              <w:t>TRxP</w:t>
            </w:r>
            <w:proofErr w:type="spellEnd"/>
            <w:r>
              <w:rPr>
                <w:rFonts w:eastAsia="DengXian"/>
                <w:szCs w:val="20"/>
              </w:rPr>
              <w:t>.</w:t>
            </w:r>
          </w:p>
          <w:p w14:paraId="40230E4E" w14:textId="77777777" w:rsidR="00833487" w:rsidRDefault="00833487" w:rsidP="00121B54">
            <w:pPr>
              <w:rPr>
                <w:rFonts w:eastAsia="DengXian"/>
                <w:szCs w:val="20"/>
              </w:rPr>
            </w:pPr>
          </w:p>
          <w:p w14:paraId="1BE8984F" w14:textId="77777777" w:rsidR="00833487" w:rsidRDefault="00833487" w:rsidP="00121B54">
            <w:pPr>
              <w:rPr>
                <w:rFonts w:eastAsia="DengXian"/>
                <w:szCs w:val="20"/>
                <w:lang w:eastAsia="zh-CN"/>
              </w:rPr>
            </w:pPr>
            <w:r>
              <w:rPr>
                <w:rFonts w:eastAsia="DengXian" w:hint="eastAsia"/>
                <w:szCs w:val="20"/>
                <w:lang w:eastAsia="zh-CN"/>
              </w:rPr>
              <w:t>O</w:t>
            </w:r>
            <w:r>
              <w:rPr>
                <w:rFonts w:eastAsia="DengXian"/>
                <w:szCs w:val="20"/>
                <w:lang w:eastAsia="zh-CN"/>
              </w:rPr>
              <w:t>pt1:</w:t>
            </w:r>
          </w:p>
          <w:p w14:paraId="4527DD99" w14:textId="77777777" w:rsidR="00833487" w:rsidRDefault="00833487" w:rsidP="00121B54">
            <w:pPr>
              <w:rPr>
                <w:rFonts w:eastAsia="DengXian"/>
                <w:szCs w:val="20"/>
              </w:rPr>
            </w:pPr>
            <w:r>
              <w:rPr>
                <w:rFonts w:eastAsia="DengXian"/>
                <w:szCs w:val="20"/>
              </w:rPr>
              <w:t xml:space="preserve">100% Indoor, </w:t>
            </w:r>
          </w:p>
          <w:p w14:paraId="256D1AB0" w14:textId="77777777" w:rsidR="00833487" w:rsidRDefault="00833487" w:rsidP="00121B54">
            <w:pPr>
              <w:rPr>
                <w:rFonts w:eastAsia="DengXian"/>
                <w:szCs w:val="20"/>
              </w:rPr>
            </w:pPr>
            <w:r>
              <w:rPr>
                <w:rFonts w:eastAsia="DengXian"/>
                <w:szCs w:val="20"/>
              </w:rPr>
              <w:t>3km/h</w:t>
            </w:r>
            <w:r>
              <w:rPr>
                <w:rFonts w:eastAsia="DengXian"/>
                <w:szCs w:val="20"/>
              </w:rPr>
              <w:br/>
            </w:r>
          </w:p>
          <w:p w14:paraId="65A59F30" w14:textId="77777777" w:rsidR="00833487" w:rsidRDefault="00833487" w:rsidP="00121B54">
            <w:pPr>
              <w:rPr>
                <w:rFonts w:eastAsia="DengXian"/>
                <w:szCs w:val="20"/>
              </w:rPr>
            </w:pPr>
          </w:p>
          <w:p w14:paraId="1DD8D8B2" w14:textId="77777777" w:rsidR="00833487" w:rsidRDefault="00833487" w:rsidP="00121B54">
            <w:pPr>
              <w:rPr>
                <w:rFonts w:eastAsia="DengXian"/>
                <w:szCs w:val="20"/>
                <w:highlight w:val="cyan"/>
                <w:lang w:eastAsia="zh-CN"/>
              </w:rPr>
            </w:pPr>
          </w:p>
        </w:tc>
        <w:tc>
          <w:tcPr>
            <w:tcW w:w="1548" w:type="dxa"/>
            <w:vAlign w:val="center"/>
          </w:tcPr>
          <w:p w14:paraId="22FDD97E" w14:textId="77777777" w:rsidR="00833487" w:rsidRDefault="00833487" w:rsidP="00121B54">
            <w:pPr>
              <w:rPr>
                <w:bCs/>
                <w:szCs w:val="20"/>
                <w:lang w:eastAsia="zh-CN"/>
              </w:rPr>
            </w:pPr>
          </w:p>
          <w:p w14:paraId="7F8D6C6B"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6F85472B" w14:textId="77777777" w:rsidR="00833487" w:rsidRDefault="00833487" w:rsidP="00121B54">
            <w:pPr>
              <w:rPr>
                <w:bCs/>
                <w:szCs w:val="20"/>
                <w:lang w:eastAsia="zh-CN"/>
              </w:rPr>
            </w:pPr>
          </w:p>
          <w:p w14:paraId="67083807"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415A44AD" w14:textId="77777777" w:rsidR="00833487" w:rsidRDefault="00833487" w:rsidP="00121B54">
            <w:pPr>
              <w:rPr>
                <w:bCs/>
                <w:szCs w:val="20"/>
                <w:lang w:eastAsia="zh-CN"/>
              </w:rPr>
            </w:pPr>
          </w:p>
          <w:p w14:paraId="3F097C69"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69F6A0A2" w14:textId="77777777" w:rsidR="00833487" w:rsidRDefault="00833487" w:rsidP="00121B54">
            <w:pPr>
              <w:rPr>
                <w:rFonts w:eastAsiaTheme="minorEastAsia"/>
                <w:bCs/>
                <w:szCs w:val="20"/>
                <w:lang w:eastAsia="zh-CN"/>
              </w:rPr>
            </w:pPr>
          </w:p>
          <w:p w14:paraId="357D548C" w14:textId="77777777" w:rsidR="00833487" w:rsidRDefault="00833487" w:rsidP="00121B54">
            <w:pPr>
              <w:rPr>
                <w:bCs/>
                <w:szCs w:val="20"/>
                <w:lang w:eastAsia="zh-CN"/>
              </w:rPr>
            </w:pPr>
            <w:r>
              <w:rPr>
                <w:rFonts w:hint="eastAsia"/>
                <w:bCs/>
                <w:szCs w:val="20"/>
                <w:lang w:eastAsia="zh-CN"/>
              </w:rPr>
              <w:t>O</w:t>
            </w:r>
            <w:r>
              <w:rPr>
                <w:bCs/>
                <w:szCs w:val="20"/>
                <w:lang w:eastAsia="zh-CN"/>
              </w:rPr>
              <w:t>pt1:</w:t>
            </w:r>
          </w:p>
          <w:p w14:paraId="242155B4" w14:textId="77777777" w:rsidR="00833487" w:rsidRDefault="00833487" w:rsidP="00121B54">
            <w:pPr>
              <w:rPr>
                <w:bCs/>
                <w:szCs w:val="20"/>
                <w:lang w:eastAsia="zh-CN"/>
              </w:rPr>
            </w:pPr>
            <w:r>
              <w:rPr>
                <w:bCs/>
                <w:szCs w:val="20"/>
                <w:lang w:eastAsia="zh-CN"/>
              </w:rPr>
              <w:t xml:space="preserve">80% indoor (3km/h); 20% outdoor </w:t>
            </w:r>
            <w:r>
              <w:rPr>
                <w:bCs/>
                <w:szCs w:val="20"/>
                <w:highlight w:val="cyan"/>
                <w:lang w:eastAsia="zh-CN"/>
              </w:rPr>
              <w:t>in cars</w:t>
            </w:r>
            <w:r>
              <w:rPr>
                <w:bCs/>
                <w:szCs w:val="20"/>
                <w:lang w:eastAsia="zh-CN"/>
              </w:rPr>
              <w:t xml:space="preserve"> (30km/h).</w:t>
            </w:r>
          </w:p>
          <w:p w14:paraId="2DE1A1E0" w14:textId="77777777" w:rsidR="00833487" w:rsidRDefault="00833487" w:rsidP="00121B54">
            <w:pPr>
              <w:rPr>
                <w:bCs/>
                <w:szCs w:val="20"/>
                <w:lang w:eastAsia="zh-CN"/>
              </w:rPr>
            </w:pPr>
          </w:p>
          <w:p w14:paraId="440BCCCA"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13BC46FD"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8FC1713"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3A0E1276"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1679" w:type="dxa"/>
            <w:vAlign w:val="center"/>
          </w:tcPr>
          <w:p w14:paraId="48E71B8C" w14:textId="77777777" w:rsidR="00833487" w:rsidRDefault="00833487" w:rsidP="00121B54">
            <w:pPr>
              <w:rPr>
                <w:bCs/>
                <w:szCs w:val="20"/>
                <w:lang w:eastAsia="zh-CN"/>
              </w:rPr>
            </w:pPr>
          </w:p>
          <w:p w14:paraId="6518AC2A"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91AD15" w14:textId="77777777" w:rsidR="00833487" w:rsidRDefault="00833487" w:rsidP="00121B54">
            <w:pPr>
              <w:rPr>
                <w:bCs/>
                <w:szCs w:val="20"/>
                <w:lang w:eastAsia="zh-CN"/>
              </w:rPr>
            </w:pPr>
          </w:p>
          <w:p w14:paraId="35A9F910"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54C4AD28" w14:textId="77777777" w:rsidR="00833487" w:rsidRDefault="00833487" w:rsidP="00121B54">
            <w:pPr>
              <w:rPr>
                <w:bCs/>
                <w:szCs w:val="20"/>
                <w:lang w:eastAsia="zh-CN"/>
              </w:rPr>
            </w:pPr>
          </w:p>
          <w:p w14:paraId="1833C946"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pt1:</w:t>
            </w:r>
          </w:p>
          <w:p w14:paraId="15BD51EE" w14:textId="77777777" w:rsidR="00833487" w:rsidRDefault="00833487" w:rsidP="00121B54">
            <w:pPr>
              <w:rPr>
                <w:bCs/>
                <w:szCs w:val="20"/>
                <w:lang w:val="nl-NL" w:eastAsia="zh-CN"/>
              </w:rPr>
            </w:pPr>
            <w:r>
              <w:rPr>
                <w:bCs/>
                <w:szCs w:val="20"/>
                <w:lang w:val="nl-NL" w:eastAsia="zh-CN"/>
              </w:rPr>
              <w:t xml:space="preserve">50% indoor (3km/h); 50% outdoor </w:t>
            </w:r>
            <w:r>
              <w:rPr>
                <w:bCs/>
                <w:szCs w:val="20"/>
                <w:highlight w:val="cyan"/>
                <w:lang w:val="nl-NL" w:eastAsia="zh-CN"/>
              </w:rPr>
              <w:t>in cars</w:t>
            </w:r>
            <w:r>
              <w:rPr>
                <w:bCs/>
                <w:szCs w:val="20"/>
                <w:lang w:val="nl-NL" w:eastAsia="zh-CN"/>
              </w:rPr>
              <w:t xml:space="preserve"> (120km/h).</w:t>
            </w:r>
          </w:p>
          <w:p w14:paraId="1AFCE696" w14:textId="77777777" w:rsidR="00833487" w:rsidRDefault="00833487" w:rsidP="00121B54">
            <w:pPr>
              <w:rPr>
                <w:bCs/>
                <w:szCs w:val="20"/>
                <w:lang w:val="nl-NL" w:eastAsia="zh-CN"/>
              </w:rPr>
            </w:pPr>
          </w:p>
          <w:p w14:paraId="7326DB23" w14:textId="77777777" w:rsidR="00833487" w:rsidRDefault="00833487" w:rsidP="00121B54">
            <w:pPr>
              <w:rPr>
                <w:bCs/>
                <w:szCs w:val="20"/>
                <w:lang w:val="nl-NL" w:eastAsia="zh-CN"/>
              </w:rPr>
            </w:pPr>
          </w:p>
          <w:p w14:paraId="34B1B4F8" w14:textId="77777777" w:rsidR="00833487" w:rsidRDefault="00833487" w:rsidP="00121B54">
            <w:pPr>
              <w:rPr>
                <w:bCs/>
                <w:szCs w:val="20"/>
                <w:lang w:val="nl-NL" w:eastAsia="zh-CN"/>
              </w:rPr>
            </w:pPr>
            <w:r>
              <w:rPr>
                <w:rFonts w:hint="eastAsia"/>
                <w:bCs/>
                <w:szCs w:val="20"/>
                <w:lang w:val="nl-NL" w:eastAsia="zh-CN"/>
              </w:rPr>
              <w:t>O</w:t>
            </w:r>
            <w:r>
              <w:rPr>
                <w:bCs/>
                <w:szCs w:val="20"/>
                <w:lang w:val="nl-NL" w:eastAsia="zh-CN"/>
              </w:rPr>
              <w:t>pt2:</w:t>
            </w:r>
          </w:p>
          <w:p w14:paraId="20784D43" w14:textId="77777777" w:rsidR="00833487" w:rsidRPr="00503A4A" w:rsidRDefault="00833487" w:rsidP="00121B54">
            <w:pPr>
              <w:rPr>
                <w:bCs/>
                <w:szCs w:val="20"/>
                <w:lang w:eastAsia="zh-CN"/>
              </w:rPr>
            </w:pPr>
            <w:r w:rsidRPr="00503A4A">
              <w:rPr>
                <w:bCs/>
                <w:szCs w:val="20"/>
                <w:lang w:eastAsia="zh-CN"/>
              </w:rPr>
              <w:t>20% indoor (3km/h)</w:t>
            </w:r>
          </w:p>
          <w:p w14:paraId="4238BB89"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0% outdoor (60km/h)</w:t>
            </w:r>
            <w:r>
              <w:rPr>
                <w:rFonts w:eastAsiaTheme="minorEastAsia" w:hint="eastAsia"/>
                <w:bCs/>
                <w:szCs w:val="20"/>
                <w:lang w:eastAsia="zh-CN"/>
              </w:rPr>
              <w:t xml:space="preserve"> </w:t>
            </w:r>
            <w:r>
              <w:rPr>
                <w:bCs/>
                <w:szCs w:val="20"/>
                <w:highlight w:val="cyan"/>
                <w:lang w:eastAsia="zh-CN"/>
              </w:rPr>
              <w:t>in cars</w:t>
            </w:r>
          </w:p>
          <w:p w14:paraId="157F5974" w14:textId="77777777" w:rsidR="00833487" w:rsidRDefault="00833487" w:rsidP="00121B54">
            <w:pPr>
              <w:rPr>
                <w:rFonts w:eastAsiaTheme="minorEastAsia"/>
                <w:bCs/>
                <w:szCs w:val="20"/>
                <w:lang w:eastAsia="zh-CN"/>
              </w:rPr>
            </w:pPr>
            <w:r>
              <w:rPr>
                <w:rFonts w:hint="eastAsia"/>
                <w:bCs/>
                <w:szCs w:val="20"/>
                <w:lang w:eastAsia="zh-CN"/>
              </w:rPr>
              <w:t>4</w:t>
            </w:r>
            <w:r>
              <w:rPr>
                <w:bCs/>
                <w:szCs w:val="20"/>
                <w:lang w:eastAsia="zh-CN"/>
              </w:rPr>
              <w:t xml:space="preserve">0% outdoor </w:t>
            </w:r>
            <w:r>
              <w:rPr>
                <w:bCs/>
                <w:szCs w:val="20"/>
                <w:highlight w:val="cyan"/>
                <w:lang w:eastAsia="zh-CN"/>
              </w:rPr>
              <w:t>in cars</w:t>
            </w:r>
            <w:r>
              <w:rPr>
                <w:bCs/>
                <w:szCs w:val="20"/>
                <w:lang w:eastAsia="zh-CN"/>
              </w:rPr>
              <w:t xml:space="preserve"> (120km/h).</w:t>
            </w:r>
          </w:p>
        </w:tc>
        <w:tc>
          <w:tcPr>
            <w:tcW w:w="1552" w:type="dxa"/>
            <w:vAlign w:val="center"/>
          </w:tcPr>
          <w:p w14:paraId="51977315" w14:textId="77777777" w:rsidR="00833487" w:rsidRDefault="00833487" w:rsidP="00121B54">
            <w:pPr>
              <w:rPr>
                <w:bCs/>
                <w:szCs w:val="20"/>
                <w:lang w:eastAsia="zh-CN"/>
              </w:rPr>
            </w:pPr>
          </w:p>
          <w:p w14:paraId="3A26D275"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7E64A692" w14:textId="77777777" w:rsidR="00833487" w:rsidRDefault="00833487" w:rsidP="00121B54">
            <w:pPr>
              <w:rPr>
                <w:bCs/>
                <w:szCs w:val="20"/>
                <w:lang w:eastAsia="zh-CN"/>
              </w:rPr>
            </w:pPr>
          </w:p>
          <w:p w14:paraId="76572798" w14:textId="77777777" w:rsidR="00833487" w:rsidRDefault="00833487" w:rsidP="00121B54">
            <w:pPr>
              <w:rPr>
                <w:bCs/>
                <w:szCs w:val="20"/>
                <w:lang w:eastAsia="zh-CN"/>
              </w:rPr>
            </w:pPr>
            <w:r>
              <w:rPr>
                <w:bCs/>
                <w:szCs w:val="20"/>
                <w:lang w:eastAsia="zh-CN"/>
              </w:rPr>
              <w:t xml:space="preserve">Two layers: Uniform/macro </w:t>
            </w:r>
            <w:proofErr w:type="spellStart"/>
            <w:r>
              <w:rPr>
                <w:bCs/>
                <w:szCs w:val="20"/>
                <w:lang w:eastAsia="zh-CN"/>
              </w:rPr>
              <w:t>TRxP</w:t>
            </w:r>
            <w:proofErr w:type="spellEnd"/>
            <w:r>
              <w:rPr>
                <w:bCs/>
                <w:szCs w:val="20"/>
                <w:lang w:eastAsia="zh-CN"/>
              </w:rPr>
              <w:t xml:space="preserve"> + Clustered/micro </w:t>
            </w:r>
            <w:proofErr w:type="spellStart"/>
            <w:r>
              <w:rPr>
                <w:bCs/>
                <w:szCs w:val="20"/>
                <w:lang w:eastAsia="zh-CN"/>
              </w:rPr>
              <w:t>TRxP</w:t>
            </w:r>
            <w:proofErr w:type="spellEnd"/>
          </w:p>
          <w:p w14:paraId="0896FC77" w14:textId="77777777" w:rsidR="00833487" w:rsidRDefault="00833487" w:rsidP="00121B54">
            <w:pPr>
              <w:rPr>
                <w:bCs/>
                <w:szCs w:val="20"/>
                <w:lang w:eastAsia="zh-CN"/>
              </w:rPr>
            </w:pPr>
          </w:p>
          <w:p w14:paraId="236019A7" w14:textId="77777777" w:rsidR="00833487" w:rsidRPr="008615F1" w:rsidRDefault="00833487" w:rsidP="00121B54">
            <w:pPr>
              <w:rPr>
                <w:rFonts w:eastAsiaTheme="minorEastAsia"/>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r>
              <w:rPr>
                <w:rFonts w:eastAsiaTheme="minorEastAsia" w:hint="eastAsia"/>
                <w:bCs/>
                <w:szCs w:val="20"/>
                <w:lang w:eastAsia="zh-CN"/>
              </w:rPr>
              <w:t xml:space="preserve"> </w:t>
            </w:r>
            <w:r w:rsidRPr="008615F1">
              <w:rPr>
                <w:rFonts w:eastAsiaTheme="minorEastAsia" w:hint="eastAsia"/>
                <w:bCs/>
                <w:szCs w:val="20"/>
                <w:highlight w:val="cyan"/>
                <w:lang w:eastAsia="zh-CN"/>
              </w:rPr>
              <w:t>NOTE1</w:t>
            </w:r>
            <w:r>
              <w:rPr>
                <w:rFonts w:eastAsiaTheme="minorEastAsia" w:hint="eastAsia"/>
                <w:bCs/>
                <w:szCs w:val="20"/>
                <w:lang w:eastAsia="zh-CN"/>
              </w:rPr>
              <w:t>.</w:t>
            </w:r>
          </w:p>
          <w:p w14:paraId="38C4ECE4" w14:textId="77777777" w:rsidR="00833487" w:rsidRDefault="00833487" w:rsidP="00121B54">
            <w:pPr>
              <w:rPr>
                <w:rFonts w:eastAsia="DengXian"/>
                <w:bCs/>
                <w:szCs w:val="20"/>
                <w:lang w:eastAsia="zh-CN"/>
              </w:rPr>
            </w:pPr>
          </w:p>
          <w:p w14:paraId="75C0BCC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7E16B884" w14:textId="77777777" w:rsidR="00833487" w:rsidRDefault="00833487" w:rsidP="00121B54">
            <w:pPr>
              <w:rPr>
                <w:bCs/>
                <w:szCs w:val="20"/>
                <w:lang w:eastAsia="zh-CN"/>
              </w:rPr>
            </w:pPr>
            <w:r>
              <w:rPr>
                <w:bCs/>
                <w:szCs w:val="20"/>
                <w:lang w:eastAsia="zh-CN"/>
              </w:rPr>
              <w:t>80% indoor (3km/h</w:t>
            </w:r>
            <w:proofErr w:type="gramStart"/>
            <w:r>
              <w:rPr>
                <w:bCs/>
                <w:szCs w:val="20"/>
                <w:lang w:eastAsia="zh-CN"/>
              </w:rPr>
              <w:t>);</w:t>
            </w:r>
            <w:proofErr w:type="gramEnd"/>
          </w:p>
          <w:p w14:paraId="48B18FF9" w14:textId="77777777" w:rsidR="00833487" w:rsidRDefault="00833487" w:rsidP="00121B54">
            <w:pPr>
              <w:rPr>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p w14:paraId="5EED0C36" w14:textId="77777777" w:rsidR="00833487" w:rsidRDefault="00833487" w:rsidP="00121B54">
            <w:pPr>
              <w:rPr>
                <w:bCs/>
                <w:szCs w:val="20"/>
                <w:lang w:eastAsia="zh-CN"/>
              </w:rPr>
            </w:pPr>
          </w:p>
          <w:p w14:paraId="46FA5BC4" w14:textId="77777777" w:rsidR="00833487" w:rsidRDefault="00833487" w:rsidP="00121B54">
            <w:pPr>
              <w:rPr>
                <w:bCs/>
                <w:szCs w:val="20"/>
                <w:lang w:eastAsia="zh-CN"/>
              </w:rPr>
            </w:pPr>
            <w:r>
              <w:rPr>
                <w:rFonts w:hint="eastAsia"/>
                <w:bCs/>
                <w:szCs w:val="20"/>
                <w:lang w:eastAsia="zh-CN"/>
              </w:rPr>
              <w:t>O</w:t>
            </w:r>
            <w:r>
              <w:rPr>
                <w:bCs/>
                <w:szCs w:val="20"/>
                <w:lang w:eastAsia="zh-CN"/>
              </w:rPr>
              <w:t>pt2:</w:t>
            </w:r>
          </w:p>
          <w:p w14:paraId="0D9F5A7A" w14:textId="77777777" w:rsidR="00833487" w:rsidRDefault="00833487" w:rsidP="00121B54">
            <w:pPr>
              <w:rPr>
                <w:bCs/>
                <w:szCs w:val="20"/>
                <w:lang w:eastAsia="zh-CN"/>
              </w:rPr>
            </w:pPr>
            <w:r>
              <w:rPr>
                <w:rFonts w:hint="eastAsia"/>
                <w:bCs/>
                <w:szCs w:val="20"/>
                <w:lang w:eastAsia="zh-CN"/>
              </w:rPr>
              <w:t>4</w:t>
            </w:r>
            <w:r>
              <w:rPr>
                <w:bCs/>
                <w:szCs w:val="20"/>
                <w:lang w:eastAsia="zh-CN"/>
              </w:rPr>
              <w:t>0% indoor (3km/h)</w:t>
            </w:r>
          </w:p>
          <w:p w14:paraId="355EBFDB" w14:textId="77777777" w:rsidR="00833487" w:rsidRDefault="00833487" w:rsidP="00121B54">
            <w:pPr>
              <w:rPr>
                <w:bCs/>
                <w:szCs w:val="20"/>
                <w:lang w:eastAsia="zh-CN"/>
              </w:rPr>
            </w:pPr>
            <w:r>
              <w:rPr>
                <w:rFonts w:hint="eastAsia"/>
                <w:bCs/>
                <w:szCs w:val="20"/>
                <w:lang w:eastAsia="zh-CN"/>
              </w:rPr>
              <w:t>4</w:t>
            </w:r>
            <w:r>
              <w:rPr>
                <w:bCs/>
                <w:szCs w:val="20"/>
                <w:lang w:eastAsia="zh-CN"/>
              </w:rPr>
              <w:t>0% outdoor (3km/h)</w:t>
            </w:r>
          </w:p>
          <w:p w14:paraId="0EF2FD9E" w14:textId="77777777" w:rsidR="00833487" w:rsidRDefault="00833487" w:rsidP="00121B54">
            <w:pPr>
              <w:rPr>
                <w:rFonts w:eastAsiaTheme="minorEastAsia"/>
                <w:bCs/>
                <w:szCs w:val="20"/>
                <w:lang w:eastAsia="zh-CN"/>
              </w:rPr>
            </w:pPr>
            <w:r>
              <w:rPr>
                <w:bCs/>
                <w:szCs w:val="20"/>
                <w:lang w:eastAsia="zh-CN"/>
              </w:rPr>
              <w:t xml:space="preserve">20% outdoor </w:t>
            </w:r>
            <w:r>
              <w:rPr>
                <w:bCs/>
                <w:szCs w:val="20"/>
                <w:highlight w:val="cyan"/>
                <w:lang w:eastAsia="zh-CN"/>
              </w:rPr>
              <w:t>in cars</w:t>
            </w:r>
            <w:r>
              <w:rPr>
                <w:bCs/>
                <w:szCs w:val="20"/>
                <w:lang w:eastAsia="zh-CN"/>
              </w:rPr>
              <w:t xml:space="preserve"> (30km/h).</w:t>
            </w:r>
          </w:p>
        </w:tc>
        <w:tc>
          <w:tcPr>
            <w:tcW w:w="2437" w:type="dxa"/>
            <w:vAlign w:val="center"/>
          </w:tcPr>
          <w:p w14:paraId="1AF84DB3" w14:textId="77777777" w:rsidR="00833487" w:rsidRDefault="00833487" w:rsidP="00121B54">
            <w:pPr>
              <w:rPr>
                <w:bCs/>
                <w:szCs w:val="20"/>
                <w:lang w:eastAsia="zh-CN"/>
              </w:rPr>
            </w:pPr>
            <w:r>
              <w:rPr>
                <w:bCs/>
                <w:szCs w:val="20"/>
                <w:lang w:eastAsia="zh-CN"/>
              </w:rPr>
              <w:t xml:space="preserve">Single layer: Uniform/macro </w:t>
            </w:r>
            <w:proofErr w:type="spellStart"/>
            <w:r>
              <w:rPr>
                <w:bCs/>
                <w:szCs w:val="20"/>
                <w:lang w:eastAsia="zh-CN"/>
              </w:rPr>
              <w:t>TRxP</w:t>
            </w:r>
            <w:proofErr w:type="spellEnd"/>
          </w:p>
          <w:p w14:paraId="42C98174" w14:textId="77777777" w:rsidR="00833487" w:rsidRDefault="00833487" w:rsidP="00121B54">
            <w:pPr>
              <w:rPr>
                <w:bCs/>
                <w:szCs w:val="20"/>
                <w:lang w:eastAsia="zh-CN"/>
              </w:rPr>
            </w:pPr>
          </w:p>
          <w:p w14:paraId="4778062C" w14:textId="77777777" w:rsidR="00833487" w:rsidRDefault="00833487" w:rsidP="00121B54">
            <w:pPr>
              <w:rPr>
                <w:bCs/>
                <w:szCs w:val="20"/>
                <w:lang w:eastAsia="zh-CN"/>
              </w:rPr>
            </w:pPr>
            <w:r>
              <w:rPr>
                <w:bCs/>
                <w:szCs w:val="20"/>
                <w:lang w:eastAsia="zh-CN"/>
              </w:rPr>
              <w:t xml:space="preserve">UE number per </w:t>
            </w:r>
            <w:proofErr w:type="spellStart"/>
            <w:r>
              <w:rPr>
                <w:bCs/>
                <w:szCs w:val="20"/>
                <w:lang w:eastAsia="zh-CN"/>
              </w:rPr>
              <w:t>TRxP</w:t>
            </w:r>
            <w:proofErr w:type="spellEnd"/>
            <w:r>
              <w:rPr>
                <w:bCs/>
                <w:szCs w:val="20"/>
                <w:lang w:eastAsia="zh-CN"/>
              </w:rPr>
              <w:t xml:space="preserve"> is [10, 30, 50].</w:t>
            </w:r>
          </w:p>
          <w:p w14:paraId="6291A750" w14:textId="77777777" w:rsidR="00833487" w:rsidRDefault="00833487" w:rsidP="00121B54">
            <w:pPr>
              <w:rPr>
                <w:rFonts w:eastAsia="DengXian"/>
                <w:bCs/>
                <w:szCs w:val="20"/>
                <w:lang w:eastAsia="zh-CN"/>
              </w:rPr>
            </w:pPr>
          </w:p>
          <w:p w14:paraId="08CCA665"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pt1:</w:t>
            </w:r>
          </w:p>
          <w:p w14:paraId="2E182D9C" w14:textId="77777777" w:rsidR="00833487" w:rsidRDefault="00833487" w:rsidP="00121B54">
            <w:pPr>
              <w:rPr>
                <w:bCs/>
                <w:szCs w:val="20"/>
                <w:lang w:eastAsia="zh-CN"/>
              </w:rPr>
            </w:pPr>
            <w:r>
              <w:rPr>
                <w:bCs/>
                <w:szCs w:val="20"/>
                <w:lang w:eastAsia="zh-CN"/>
              </w:rPr>
              <w:t>10% Outdoor pedestrian: 3km/</w:t>
            </w:r>
            <w:proofErr w:type="gramStart"/>
            <w:r>
              <w:rPr>
                <w:bCs/>
                <w:szCs w:val="20"/>
                <w:lang w:eastAsia="zh-CN"/>
              </w:rPr>
              <w:t>h;</w:t>
            </w:r>
            <w:proofErr w:type="gramEnd"/>
          </w:p>
          <w:p w14:paraId="709A86FF" w14:textId="77777777" w:rsidR="00833487" w:rsidRDefault="00833487" w:rsidP="00121B54">
            <w:pPr>
              <w:rPr>
                <w:bCs/>
                <w:szCs w:val="20"/>
                <w:lang w:eastAsia="zh-CN"/>
              </w:rPr>
            </w:pPr>
            <w:r>
              <w:rPr>
                <w:bCs/>
                <w:szCs w:val="20"/>
                <w:lang w:eastAsia="zh-CN"/>
              </w:rPr>
              <w:t>10% Outdoor in cars: 40km/</w:t>
            </w:r>
            <w:proofErr w:type="gramStart"/>
            <w:r>
              <w:rPr>
                <w:bCs/>
                <w:szCs w:val="20"/>
                <w:lang w:eastAsia="zh-CN"/>
              </w:rPr>
              <w:t>h;</w:t>
            </w:r>
            <w:proofErr w:type="gramEnd"/>
          </w:p>
          <w:p w14:paraId="7339CFDB" w14:textId="77777777" w:rsidR="00833487" w:rsidRDefault="00833487" w:rsidP="00121B54">
            <w:pPr>
              <w:rPr>
                <w:bCs/>
                <w:szCs w:val="20"/>
                <w:lang w:eastAsia="zh-CN"/>
              </w:rPr>
            </w:pPr>
            <w:r>
              <w:rPr>
                <w:bCs/>
                <w:szCs w:val="20"/>
                <w:lang w:eastAsia="zh-CN"/>
              </w:rPr>
              <w:t>80% Indoor in houses: 3km/h.</w:t>
            </w:r>
          </w:p>
          <w:p w14:paraId="0BE80211" w14:textId="77777777" w:rsidR="00833487" w:rsidRDefault="00833487" w:rsidP="00121B54">
            <w:pPr>
              <w:rPr>
                <w:rFonts w:eastAsia="DengXian"/>
                <w:bCs/>
                <w:szCs w:val="20"/>
                <w:lang w:eastAsia="zh-CN"/>
              </w:rPr>
            </w:pPr>
          </w:p>
          <w:p w14:paraId="5EA4033E" w14:textId="77777777" w:rsidR="00833487" w:rsidRDefault="00833487" w:rsidP="00121B54">
            <w:pPr>
              <w:rPr>
                <w:rFonts w:eastAsia="DengXian"/>
                <w:bCs/>
                <w:szCs w:val="20"/>
                <w:lang w:eastAsia="zh-CN"/>
              </w:rPr>
            </w:pPr>
            <w:r>
              <w:rPr>
                <w:rFonts w:eastAsia="DengXian" w:hint="eastAsia"/>
                <w:bCs/>
                <w:szCs w:val="20"/>
                <w:lang w:eastAsia="zh-CN"/>
              </w:rPr>
              <w:t>O</w:t>
            </w:r>
            <w:r>
              <w:rPr>
                <w:rFonts w:eastAsia="DengXian"/>
                <w:bCs/>
                <w:szCs w:val="20"/>
                <w:lang w:eastAsia="zh-CN"/>
              </w:rPr>
              <w:t xml:space="preserve">pt2: </w:t>
            </w:r>
          </w:p>
          <w:p w14:paraId="551D3CC9" w14:textId="77777777" w:rsidR="00833487" w:rsidRDefault="00833487" w:rsidP="00121B54">
            <w:pPr>
              <w:rPr>
                <w:rFonts w:eastAsia="DengXian"/>
                <w:bCs/>
                <w:szCs w:val="20"/>
                <w:lang w:eastAsia="zh-CN"/>
              </w:rPr>
            </w:pPr>
            <w:r>
              <w:rPr>
                <w:rFonts w:eastAsia="DengXian" w:hint="eastAsia"/>
                <w:bCs/>
                <w:szCs w:val="20"/>
                <w:lang w:eastAsia="zh-CN"/>
              </w:rPr>
              <w:t>2</w:t>
            </w:r>
            <w:r>
              <w:rPr>
                <w:rFonts w:eastAsia="DengXian"/>
                <w:bCs/>
                <w:szCs w:val="20"/>
                <w:lang w:eastAsia="zh-CN"/>
              </w:rPr>
              <w:t>0% outdoor in cars: 40km/h</w:t>
            </w:r>
          </w:p>
          <w:p w14:paraId="5DB1CE00" w14:textId="77777777" w:rsidR="00833487" w:rsidRDefault="00833487" w:rsidP="00121B54">
            <w:pPr>
              <w:rPr>
                <w:rFonts w:eastAsia="DengXian"/>
                <w:bCs/>
                <w:szCs w:val="20"/>
                <w:lang w:eastAsia="zh-CN"/>
              </w:rPr>
            </w:pPr>
            <w:r>
              <w:rPr>
                <w:rFonts w:eastAsia="DengXian" w:hint="eastAsia"/>
                <w:bCs/>
                <w:szCs w:val="20"/>
                <w:lang w:eastAsia="zh-CN"/>
              </w:rPr>
              <w:t>8</w:t>
            </w:r>
            <w:r>
              <w:rPr>
                <w:rFonts w:eastAsia="DengXian"/>
                <w:bCs/>
                <w:szCs w:val="20"/>
                <w:lang w:eastAsia="zh-CN"/>
              </w:rPr>
              <w:t>0% indoor in houses: 3km/h</w:t>
            </w:r>
          </w:p>
          <w:p w14:paraId="0938ADD2" w14:textId="77777777" w:rsidR="00833487" w:rsidRDefault="00833487" w:rsidP="00121B54">
            <w:pPr>
              <w:rPr>
                <w:rFonts w:eastAsia="DengXian"/>
                <w:bCs/>
                <w:szCs w:val="20"/>
                <w:lang w:eastAsia="zh-CN"/>
              </w:rPr>
            </w:pPr>
          </w:p>
          <w:p w14:paraId="5E710044" w14:textId="77777777" w:rsidR="00833487" w:rsidRDefault="00833487" w:rsidP="00121B54">
            <w:pPr>
              <w:rPr>
                <w:rFonts w:eastAsia="DengXian"/>
                <w:bCs/>
                <w:szCs w:val="20"/>
                <w:lang w:eastAsia="zh-CN"/>
              </w:rPr>
            </w:pPr>
          </w:p>
        </w:tc>
      </w:tr>
      <w:tr w:rsidR="00833487" w14:paraId="00519494" w14:textId="77777777" w:rsidTr="00833487">
        <w:trPr>
          <w:trHeight w:val="381"/>
        </w:trPr>
        <w:tc>
          <w:tcPr>
            <w:tcW w:w="9691" w:type="dxa"/>
            <w:gridSpan w:val="6"/>
            <w:vAlign w:val="center"/>
          </w:tcPr>
          <w:p w14:paraId="76D12D52" w14:textId="77777777" w:rsidR="00833487" w:rsidRDefault="00833487" w:rsidP="00121B54">
            <w:pPr>
              <w:rPr>
                <w:rFonts w:eastAsia="DengXian"/>
                <w:bCs/>
                <w:strike/>
                <w:szCs w:val="20"/>
                <w:lang w:eastAsia="zh-CN"/>
              </w:rPr>
            </w:pPr>
            <w:r>
              <w:rPr>
                <w:rFonts w:eastAsia="DengXian" w:hint="eastAsia"/>
                <w:bCs/>
                <w:strike/>
                <w:szCs w:val="20"/>
                <w:highlight w:val="cyan"/>
                <w:lang w:eastAsia="zh-CN"/>
              </w:rPr>
              <w:t>FFS: A</w:t>
            </w:r>
            <w:r>
              <w:rPr>
                <w:rFonts w:eastAsia="DengXian"/>
                <w:bCs/>
                <w:strike/>
                <w:szCs w:val="20"/>
                <w:highlight w:val="cyan"/>
                <w:lang w:eastAsia="zh-CN"/>
              </w:rPr>
              <w:t>pplicability</w:t>
            </w:r>
            <w:r>
              <w:rPr>
                <w:rFonts w:eastAsia="DengXian" w:hint="eastAsia"/>
                <w:bCs/>
                <w:strike/>
                <w:szCs w:val="20"/>
                <w:highlight w:val="cyan"/>
                <w:lang w:eastAsia="zh-CN"/>
              </w:rPr>
              <w:t xml:space="preserve"> for FWA</w:t>
            </w:r>
            <w:r>
              <w:rPr>
                <w:rFonts w:eastAsia="DengXian" w:hint="eastAsia"/>
                <w:bCs/>
                <w:strike/>
                <w:szCs w:val="20"/>
                <w:lang w:eastAsia="zh-CN"/>
              </w:rPr>
              <w:t xml:space="preserve"> </w:t>
            </w:r>
          </w:p>
          <w:p w14:paraId="51C4A743" w14:textId="77777777" w:rsidR="00833487" w:rsidRDefault="00833487" w:rsidP="00121B54">
            <w:pPr>
              <w:rPr>
                <w:rFonts w:eastAsia="DengXian"/>
                <w:bCs/>
                <w:strike/>
                <w:szCs w:val="20"/>
                <w:lang w:eastAsia="zh-CN"/>
              </w:rPr>
            </w:pPr>
            <w:r w:rsidRPr="00B04C39">
              <w:rPr>
                <w:rFonts w:eastAsiaTheme="minorEastAsia" w:hint="eastAsia"/>
                <w:szCs w:val="20"/>
                <w:highlight w:val="cyan"/>
                <w:lang w:eastAsia="zh-CN"/>
              </w:rPr>
              <w:t>N</w:t>
            </w:r>
            <w:r>
              <w:rPr>
                <w:rFonts w:eastAsiaTheme="minorEastAsia" w:hint="eastAsia"/>
                <w:szCs w:val="20"/>
                <w:highlight w:val="cyan"/>
                <w:lang w:eastAsia="zh-CN"/>
              </w:rPr>
              <w:t>OTE1</w:t>
            </w:r>
            <w:r w:rsidRPr="00B04C39">
              <w:rPr>
                <w:rFonts w:eastAsiaTheme="minorEastAsia" w:hint="eastAsia"/>
                <w:szCs w:val="20"/>
                <w:highlight w:val="cyan"/>
                <w:lang w:eastAsia="zh-CN"/>
              </w:rPr>
              <w:t xml:space="preserve">: </w:t>
            </w:r>
            <w:r w:rsidRPr="00B04C39">
              <w:rPr>
                <w:rFonts w:eastAsia="Malgun Gothic"/>
                <w:szCs w:val="20"/>
                <w:highlight w:val="cyan"/>
                <w:lang w:eastAsia="ko-KR"/>
              </w:rPr>
              <w:t xml:space="preserve">Regarding the number of UEs per </w:t>
            </w:r>
            <w:proofErr w:type="spellStart"/>
            <w:r w:rsidRPr="00B04C39">
              <w:rPr>
                <w:rFonts w:eastAsia="Malgun Gothic"/>
                <w:szCs w:val="20"/>
                <w:highlight w:val="cyan"/>
                <w:lang w:eastAsia="ko-KR"/>
              </w:rPr>
              <w:t>TRxP</w:t>
            </w:r>
            <w:proofErr w:type="spellEnd"/>
            <w:r w:rsidRPr="00B04C39">
              <w:rPr>
                <w:rFonts w:eastAsia="Malgun Gothic"/>
                <w:szCs w:val="20"/>
                <w:highlight w:val="cyan"/>
                <w:lang w:eastAsia="ko-KR"/>
              </w:rPr>
              <w:t xml:space="preserve">, a smaller </w:t>
            </w:r>
            <w:r w:rsidRPr="00B04C39">
              <w:rPr>
                <w:rFonts w:eastAsiaTheme="minorEastAsia" w:hint="eastAsia"/>
                <w:szCs w:val="20"/>
                <w:highlight w:val="cyan"/>
                <w:lang w:eastAsia="zh-CN"/>
              </w:rPr>
              <w:t xml:space="preserve">or the same </w:t>
            </w:r>
            <w:r w:rsidRPr="00B04C39">
              <w:rPr>
                <w:rFonts w:eastAsia="Malgun Gothic"/>
                <w:szCs w:val="20"/>
                <w:highlight w:val="cyan"/>
                <w:lang w:eastAsia="ko-KR"/>
              </w:rPr>
              <w:t xml:space="preserve">number of UEs is assumed for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micro </w:t>
            </w:r>
            <w:proofErr w:type="spellStart"/>
            <w:r w:rsidRPr="00B04C39">
              <w:rPr>
                <w:rFonts w:eastAsia="Malgun Gothic"/>
                <w:szCs w:val="20"/>
                <w:highlight w:val="cyan"/>
                <w:lang w:eastAsia="ko-KR"/>
              </w:rPr>
              <w:t>TRxPs</w:t>
            </w:r>
            <w:proofErr w:type="spellEnd"/>
            <w:r w:rsidRPr="00B04C39">
              <w:rPr>
                <w:rFonts w:eastAsia="Malgun Gothic"/>
                <w:szCs w:val="20"/>
                <w:highlight w:val="cyan"/>
                <w:lang w:eastAsia="ko-KR"/>
              </w:rPr>
              <w:t xml:space="preserve"> compared to </w:t>
            </w:r>
            <w:r w:rsidRPr="00B04C39">
              <w:rPr>
                <w:rFonts w:eastAsiaTheme="minorEastAsia" w:hint="eastAsia"/>
                <w:szCs w:val="20"/>
                <w:highlight w:val="cyan"/>
                <w:lang w:eastAsia="zh-CN"/>
              </w:rPr>
              <w:t xml:space="preserve">each </w:t>
            </w:r>
            <w:r w:rsidRPr="00B04C39">
              <w:rPr>
                <w:rFonts w:eastAsia="Malgun Gothic"/>
                <w:szCs w:val="20"/>
                <w:highlight w:val="cyan"/>
                <w:lang w:eastAsia="ko-KR"/>
              </w:rPr>
              <w:t xml:space="preserve">macro </w:t>
            </w:r>
            <w:proofErr w:type="spellStart"/>
            <w:r w:rsidRPr="00B04C39">
              <w:rPr>
                <w:rFonts w:eastAsia="Malgun Gothic"/>
                <w:szCs w:val="20"/>
                <w:highlight w:val="cyan"/>
                <w:lang w:eastAsia="ko-KR"/>
              </w:rPr>
              <w:t>TRxPs</w:t>
            </w:r>
            <w:proofErr w:type="spellEnd"/>
            <w:r w:rsidRPr="00B04C39">
              <w:rPr>
                <w:rFonts w:eastAsiaTheme="minorEastAsia" w:hint="eastAsia"/>
                <w:szCs w:val="20"/>
                <w:highlight w:val="cyan"/>
                <w:lang w:eastAsia="zh-CN"/>
              </w:rPr>
              <w:t>.</w:t>
            </w:r>
          </w:p>
        </w:tc>
      </w:tr>
    </w:tbl>
    <w:p w14:paraId="54BDA012" w14:textId="77777777" w:rsidR="00833487" w:rsidRDefault="00833487" w:rsidP="00833487">
      <w:pPr>
        <w:rPr>
          <w:rFonts w:eastAsiaTheme="minorEastAsia"/>
          <w:i/>
          <w:highlight w:val="cyan"/>
          <w:lang w:eastAsia="zh-CN"/>
        </w:rPr>
      </w:pPr>
    </w:p>
    <w:p w14:paraId="09B2B620" w14:textId="77777777" w:rsidR="00833487" w:rsidRDefault="00833487" w:rsidP="00833487">
      <w:pPr>
        <w:rPr>
          <w:rFonts w:eastAsiaTheme="minorEastAsia"/>
          <w:i/>
          <w:highlight w:val="cyan"/>
          <w:lang w:eastAsia="zh-CN"/>
        </w:rPr>
      </w:pPr>
    </w:p>
    <w:p w14:paraId="369ECC97" w14:textId="141D25F3" w:rsidR="00833487" w:rsidRPr="00B70D71" w:rsidRDefault="00B70D71" w:rsidP="00406445">
      <w:pPr>
        <w:rPr>
          <w:rFonts w:eastAsia="DengXian"/>
          <w:highlight w:val="green"/>
          <w:lang w:val="en-US" w:eastAsia="zh-CN"/>
        </w:rPr>
      </w:pPr>
      <w:r w:rsidRPr="00B70D71">
        <w:rPr>
          <w:rFonts w:eastAsia="DengXian" w:hint="eastAsia"/>
          <w:highlight w:val="green"/>
          <w:lang w:val="en-US" w:eastAsia="zh-CN"/>
        </w:rPr>
        <w:t>Agreement</w:t>
      </w:r>
    </w:p>
    <w:p w14:paraId="24F99B43" w14:textId="77777777" w:rsidR="00833487" w:rsidRDefault="00833487" w:rsidP="00833487">
      <w:pPr>
        <w:rPr>
          <w:rFonts w:eastAsiaTheme="minorEastAsia"/>
          <w:sz w:val="22"/>
          <w:szCs w:val="22"/>
          <w:lang w:eastAsia="zh-CN"/>
        </w:rPr>
      </w:pPr>
      <w:r>
        <w:rPr>
          <w:sz w:val="22"/>
          <w:szCs w:val="22"/>
        </w:rPr>
        <w:t>RAN1 to assume the UE antenna</w:t>
      </w:r>
      <w:r>
        <w:t xml:space="preserve"> </w:t>
      </w:r>
      <w:r>
        <w:rPr>
          <w:sz w:val="22"/>
          <w:szCs w:val="22"/>
        </w:rPr>
        <w:t>height and UE distribution for CPE for 6GR evaluations as follows:</w:t>
      </w:r>
    </w:p>
    <w:p w14:paraId="16C62BB0" w14:textId="77777777" w:rsidR="00833487" w:rsidRPr="00514CCB" w:rsidRDefault="00833487" w:rsidP="00833487">
      <w:pPr>
        <w:pStyle w:val="aff"/>
        <w:numPr>
          <w:ilvl w:val="0"/>
          <w:numId w:val="55"/>
        </w:numPr>
        <w:overflowPunct w:val="0"/>
        <w:spacing w:after="180"/>
        <w:ind w:leftChars="0"/>
        <w:contextualSpacing/>
        <w:textAlignment w:val="baseline"/>
        <w:rPr>
          <w:rFonts w:eastAsiaTheme="minorEastAsia"/>
          <w:sz w:val="22"/>
          <w:szCs w:val="22"/>
          <w:lang w:eastAsia="zh-CN"/>
        </w:rPr>
      </w:pPr>
      <w:r w:rsidRPr="00514CCB">
        <w:rPr>
          <w:rFonts w:eastAsiaTheme="minorEastAsia"/>
          <w:sz w:val="22"/>
          <w:szCs w:val="22"/>
          <w:lang w:eastAsia="zh-CN"/>
        </w:rPr>
        <w:t xml:space="preserve">Note: </w:t>
      </w:r>
      <w:r w:rsidRPr="00514CCB">
        <w:rPr>
          <w:rFonts w:eastAsiaTheme="minorEastAsia" w:hint="eastAsia"/>
          <w:sz w:val="22"/>
          <w:szCs w:val="22"/>
          <w:lang w:eastAsia="zh-CN"/>
        </w:rPr>
        <w:t>I</w:t>
      </w:r>
      <w:r w:rsidRPr="00514CCB">
        <w:rPr>
          <w:rFonts w:eastAsia="SimSun"/>
          <w:sz w:val="22"/>
          <w:szCs w:val="22"/>
          <w:lang w:eastAsia="zh-CN"/>
        </w:rPr>
        <w:t>ndoor and outdoor CPE pre-select</w:t>
      </w:r>
      <w:r w:rsidRPr="00514CCB">
        <w:rPr>
          <w:rFonts w:eastAsia="SimSun" w:hint="eastAsia"/>
          <w:sz w:val="22"/>
          <w:szCs w:val="22"/>
          <w:lang w:eastAsia="zh-CN"/>
        </w:rPr>
        <w:t>ion</w:t>
      </w:r>
      <w:r w:rsidRPr="00514CCB">
        <w:rPr>
          <w:rFonts w:eastAsia="SimSun"/>
          <w:sz w:val="22"/>
          <w:szCs w:val="22"/>
          <w:lang w:eastAsia="zh-CN"/>
        </w:rPr>
        <w:t xml:space="preserve"> criterion or mechanism could be further discussed in the evaluation phase.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439"/>
        <w:gridCol w:w="3092"/>
        <w:gridCol w:w="2745"/>
      </w:tblGrid>
      <w:tr w:rsidR="00833487" w14:paraId="2FC0FBF3" w14:textId="77777777" w:rsidTr="00B70D71">
        <w:trPr>
          <w:trHeight w:val="270"/>
        </w:trPr>
        <w:tc>
          <w:tcPr>
            <w:tcW w:w="1034" w:type="dxa"/>
            <w:shd w:val="clear" w:color="auto" w:fill="E2EFD9"/>
            <w:vAlign w:val="center"/>
          </w:tcPr>
          <w:p w14:paraId="4B86CA51" w14:textId="77777777" w:rsidR="00833487" w:rsidRDefault="00833487" w:rsidP="00121B54">
            <w:pPr>
              <w:jc w:val="center"/>
              <w:rPr>
                <w:b/>
                <w:bCs/>
                <w:lang w:eastAsia="zh-CN"/>
              </w:rPr>
            </w:pPr>
            <w:r>
              <w:rPr>
                <w:b/>
                <w:bCs/>
                <w:lang w:eastAsia="zh-CN"/>
              </w:rPr>
              <w:t>Parameters</w:t>
            </w:r>
          </w:p>
        </w:tc>
        <w:tc>
          <w:tcPr>
            <w:tcW w:w="2487" w:type="dxa"/>
            <w:shd w:val="clear" w:color="auto" w:fill="E2EFD9"/>
            <w:vAlign w:val="center"/>
          </w:tcPr>
          <w:p w14:paraId="0D0C54EE" w14:textId="77777777" w:rsidR="00833487" w:rsidRDefault="00833487" w:rsidP="00121B54">
            <w:pPr>
              <w:jc w:val="center"/>
              <w:rPr>
                <w:b/>
                <w:bCs/>
                <w:lang w:eastAsia="zh-CN"/>
              </w:rPr>
            </w:pPr>
            <w:r>
              <w:rPr>
                <w:b/>
                <w:bCs/>
                <w:lang w:eastAsia="zh-CN"/>
              </w:rPr>
              <w:t>Rural</w:t>
            </w:r>
          </w:p>
        </w:tc>
        <w:tc>
          <w:tcPr>
            <w:tcW w:w="3162" w:type="dxa"/>
            <w:shd w:val="clear" w:color="auto" w:fill="E2EFD9"/>
            <w:vAlign w:val="center"/>
          </w:tcPr>
          <w:p w14:paraId="2D22D739" w14:textId="77777777" w:rsidR="00833487" w:rsidRDefault="00833487" w:rsidP="00121B54">
            <w:pPr>
              <w:jc w:val="center"/>
              <w:rPr>
                <w:b/>
                <w:bCs/>
                <w:lang w:eastAsia="zh-CN"/>
              </w:rPr>
            </w:pPr>
            <w:r>
              <w:rPr>
                <w:b/>
                <w:bCs/>
                <w:lang w:eastAsia="zh-CN"/>
              </w:rPr>
              <w:t>Urban Macro</w:t>
            </w:r>
          </w:p>
        </w:tc>
        <w:tc>
          <w:tcPr>
            <w:tcW w:w="2796" w:type="dxa"/>
            <w:shd w:val="clear" w:color="auto" w:fill="E2EFD9"/>
            <w:vAlign w:val="center"/>
          </w:tcPr>
          <w:p w14:paraId="2CA7785B" w14:textId="77777777" w:rsidR="00833487" w:rsidRDefault="00833487" w:rsidP="00121B54">
            <w:pPr>
              <w:jc w:val="center"/>
              <w:rPr>
                <w:b/>
                <w:bCs/>
                <w:lang w:eastAsia="zh-CN"/>
              </w:rPr>
            </w:pPr>
            <w:r>
              <w:rPr>
                <w:b/>
                <w:bCs/>
                <w:lang w:eastAsia="zh-CN"/>
              </w:rPr>
              <w:t>Suburban Macro</w:t>
            </w:r>
          </w:p>
        </w:tc>
      </w:tr>
      <w:tr w:rsidR="00833487" w14:paraId="3A745155" w14:textId="77777777" w:rsidTr="00B70D71">
        <w:trPr>
          <w:trHeight w:val="270"/>
        </w:trPr>
        <w:tc>
          <w:tcPr>
            <w:tcW w:w="1034" w:type="dxa"/>
            <w:vAlign w:val="center"/>
          </w:tcPr>
          <w:p w14:paraId="198E584B" w14:textId="77777777" w:rsidR="00833487" w:rsidRDefault="00833487" w:rsidP="00121B54">
            <w:pPr>
              <w:rPr>
                <w:b/>
                <w:bCs/>
                <w:szCs w:val="20"/>
                <w:lang w:eastAsia="zh-CN"/>
              </w:rPr>
            </w:pPr>
            <w:r>
              <w:rPr>
                <w:rFonts w:eastAsia="SimSun" w:cs="Arial"/>
                <w:szCs w:val="20"/>
                <w:lang w:eastAsia="zh-CN"/>
              </w:rPr>
              <w:t xml:space="preserve">Antenna height </w:t>
            </w:r>
            <w:r>
              <w:rPr>
                <w:rFonts w:eastAsia="SimSun" w:cs="Arial"/>
                <w:b/>
                <w:szCs w:val="20"/>
                <w:lang w:eastAsia="zh-CN"/>
              </w:rPr>
              <w:t>for CPE only</w:t>
            </w:r>
          </w:p>
        </w:tc>
        <w:tc>
          <w:tcPr>
            <w:tcW w:w="2487" w:type="dxa"/>
            <w:vAlign w:val="center"/>
          </w:tcPr>
          <w:p w14:paraId="04DE05DF" w14:textId="77777777" w:rsidR="00833487" w:rsidRDefault="00833487" w:rsidP="00121B54">
            <w:pPr>
              <w:rPr>
                <w:rFonts w:eastAsia="SimSun" w:cs="Arial"/>
                <w:szCs w:val="20"/>
                <w:lang w:eastAsia="zh-CN"/>
              </w:rPr>
            </w:pPr>
            <w:r>
              <w:rPr>
                <w:rFonts w:eastAsia="SimSun" w:cs="Arial"/>
                <w:szCs w:val="20"/>
                <w:lang w:eastAsia="zh-CN"/>
              </w:rPr>
              <w:t xml:space="preserve">Indoor CPEs: </w:t>
            </w:r>
          </w:p>
          <w:p w14:paraId="54940092"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RMa</w:t>
            </w:r>
            <w:proofErr w:type="spellEnd"/>
            <w:r>
              <w:rPr>
                <w:rFonts w:eastAsia="SimSun" w:cs="Arial"/>
                <w:szCs w:val="20"/>
                <w:lang w:eastAsia="zh-CN"/>
              </w:rPr>
              <w:t>.</w:t>
            </w:r>
          </w:p>
          <w:p w14:paraId="4CE6C298" w14:textId="77777777" w:rsidR="00833487" w:rsidRDefault="00833487" w:rsidP="00121B54">
            <w:pPr>
              <w:rPr>
                <w:rFonts w:eastAsia="SimSun" w:cs="Arial"/>
                <w:szCs w:val="20"/>
                <w:lang w:eastAsia="zh-CN"/>
              </w:rPr>
            </w:pPr>
          </w:p>
          <w:p w14:paraId="4BC42E17" w14:textId="77777777" w:rsidR="00833487" w:rsidRDefault="00833487" w:rsidP="00121B54">
            <w:pPr>
              <w:rPr>
                <w:rFonts w:eastAsia="SimSun" w:cs="Arial"/>
                <w:szCs w:val="20"/>
                <w:lang w:eastAsia="zh-CN"/>
              </w:rPr>
            </w:pPr>
          </w:p>
          <w:p w14:paraId="4028FF46"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7FD5EEE0" w14:textId="77777777" w:rsidR="00833487" w:rsidRDefault="00833487" w:rsidP="00121B54">
            <w:pPr>
              <w:rPr>
                <w:rFonts w:eastAsia="SimSun" w:cs="Arial"/>
                <w:szCs w:val="20"/>
                <w:lang w:eastAsia="zh-CN"/>
              </w:rPr>
            </w:pPr>
            <w:r>
              <w:rPr>
                <w:rFonts w:eastAsia="SimSun" w:cs="Arial"/>
                <w:szCs w:val="20"/>
                <w:lang w:eastAsia="zh-CN"/>
              </w:rPr>
              <w:t xml:space="preserve">1m above rooftop.  </w:t>
            </w:r>
          </w:p>
          <w:p w14:paraId="4D3A0E65" w14:textId="77777777" w:rsidR="00833487" w:rsidRDefault="00833487" w:rsidP="00121B54">
            <w:pPr>
              <w:rPr>
                <w:rFonts w:eastAsia="SimSun" w:cs="Arial"/>
                <w:szCs w:val="20"/>
                <w:lang w:eastAsia="zh-CN"/>
              </w:rPr>
            </w:pPr>
            <w:r>
              <w:rPr>
                <w:rFonts w:eastAsia="SimSun" w:cs="Arial"/>
                <w:szCs w:val="20"/>
                <w:lang w:eastAsia="zh-CN"/>
              </w:rPr>
              <w:t xml:space="preserve">Building heights </w:t>
            </w:r>
            <w:proofErr w:type="spellStart"/>
            <w:r>
              <w:rPr>
                <w:rFonts w:eastAsia="SimSun" w:cs="Arial"/>
                <w:szCs w:val="20"/>
                <w:lang w:eastAsia="zh-CN"/>
              </w:rPr>
              <w:t>modeled</w:t>
            </w:r>
            <w:proofErr w:type="spellEnd"/>
            <w:r>
              <w:rPr>
                <w:rFonts w:eastAsia="SimSun" w:cs="Arial"/>
                <w:szCs w:val="20"/>
                <w:lang w:eastAsia="zh-CN"/>
              </w:rPr>
              <w:t xml:space="preserve"> as 3m or 6m, equally likely.</w:t>
            </w:r>
          </w:p>
          <w:p w14:paraId="47471ED2" w14:textId="77777777" w:rsidR="00833487" w:rsidRDefault="00833487" w:rsidP="00121B54">
            <w:pPr>
              <w:rPr>
                <w:rFonts w:eastAsiaTheme="minorEastAsia"/>
                <w:b/>
                <w:bCs/>
                <w:szCs w:val="20"/>
                <w:lang w:eastAsia="zh-CN"/>
              </w:rPr>
            </w:pPr>
          </w:p>
        </w:tc>
        <w:tc>
          <w:tcPr>
            <w:tcW w:w="3162" w:type="dxa"/>
            <w:vAlign w:val="center"/>
          </w:tcPr>
          <w:p w14:paraId="0E7627DF" w14:textId="77777777" w:rsidR="00833487" w:rsidRDefault="00833487" w:rsidP="00121B54">
            <w:pPr>
              <w:rPr>
                <w:rFonts w:eastAsia="SimSun" w:cs="Arial"/>
                <w:szCs w:val="20"/>
                <w:lang w:eastAsia="zh-CN"/>
              </w:rPr>
            </w:pPr>
            <w:r>
              <w:rPr>
                <w:rFonts w:eastAsia="SimSun" w:cs="Arial"/>
                <w:szCs w:val="20"/>
                <w:lang w:eastAsia="zh-CN"/>
              </w:rPr>
              <w:t>Indoor CPEs:</w:t>
            </w:r>
          </w:p>
          <w:p w14:paraId="65E457B9"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UMa</w:t>
            </w:r>
            <w:proofErr w:type="spellEnd"/>
            <w:r>
              <w:rPr>
                <w:rFonts w:eastAsia="SimSun" w:cs="Arial"/>
                <w:szCs w:val="20"/>
                <w:lang w:eastAsia="zh-CN"/>
              </w:rPr>
              <w:t>.</w:t>
            </w:r>
          </w:p>
          <w:p w14:paraId="04063984" w14:textId="77777777" w:rsidR="00833487" w:rsidRDefault="00833487" w:rsidP="00121B54">
            <w:pPr>
              <w:rPr>
                <w:rFonts w:eastAsia="SimSun" w:cs="Arial"/>
                <w:szCs w:val="20"/>
                <w:lang w:eastAsia="zh-CN"/>
              </w:rPr>
            </w:pPr>
          </w:p>
          <w:p w14:paraId="7DD9203E" w14:textId="77777777" w:rsidR="00833487" w:rsidRDefault="00833487" w:rsidP="00121B54">
            <w:pPr>
              <w:rPr>
                <w:rFonts w:eastAsia="SimSun" w:cs="Arial"/>
                <w:szCs w:val="20"/>
                <w:lang w:eastAsia="zh-CN"/>
              </w:rPr>
            </w:pPr>
          </w:p>
          <w:p w14:paraId="0DB6D992" w14:textId="77777777" w:rsidR="00833487" w:rsidRDefault="00833487" w:rsidP="00121B54">
            <w:pPr>
              <w:rPr>
                <w:rFonts w:eastAsia="SimSun" w:cs="Arial"/>
                <w:szCs w:val="20"/>
                <w:lang w:eastAsia="zh-CN"/>
              </w:rPr>
            </w:pPr>
          </w:p>
          <w:p w14:paraId="3AC57102"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438D31B1" w14:textId="77777777" w:rsidR="00833487" w:rsidRDefault="00833487" w:rsidP="00121B54">
            <w:pPr>
              <w:rPr>
                <w:b/>
                <w:bCs/>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UMa</w:t>
            </w:r>
            <w:proofErr w:type="spellEnd"/>
          </w:p>
        </w:tc>
        <w:tc>
          <w:tcPr>
            <w:tcW w:w="2796" w:type="dxa"/>
            <w:vAlign w:val="center"/>
          </w:tcPr>
          <w:p w14:paraId="1AB83695" w14:textId="77777777" w:rsidR="00833487" w:rsidRDefault="00833487" w:rsidP="00121B54">
            <w:pPr>
              <w:rPr>
                <w:rFonts w:eastAsia="SimSun" w:cs="Arial"/>
                <w:szCs w:val="20"/>
                <w:lang w:eastAsia="zh-CN"/>
              </w:rPr>
            </w:pPr>
            <w:r>
              <w:rPr>
                <w:rFonts w:eastAsia="SimSun" w:cs="Arial"/>
                <w:szCs w:val="20"/>
                <w:lang w:eastAsia="zh-CN"/>
              </w:rPr>
              <w:t>Indoor CPEs:</w:t>
            </w:r>
          </w:p>
          <w:p w14:paraId="2812BF75" w14:textId="77777777" w:rsidR="00833487" w:rsidRDefault="00833487" w:rsidP="00121B54">
            <w:pPr>
              <w:rPr>
                <w:rFonts w:eastAsia="SimSun" w:cs="Arial"/>
                <w:szCs w:val="20"/>
                <w:lang w:eastAsia="zh-CN"/>
              </w:rPr>
            </w:pPr>
            <w:r>
              <w:rPr>
                <w:rFonts w:eastAsia="SimSun" w:cs="Arial"/>
                <w:szCs w:val="20"/>
                <w:lang w:eastAsia="zh-CN"/>
              </w:rPr>
              <w:t xml:space="preserve">follow the heights in 38.901 for </w:t>
            </w:r>
            <w:proofErr w:type="spellStart"/>
            <w:r>
              <w:rPr>
                <w:rFonts w:eastAsia="SimSun" w:cs="Arial"/>
                <w:szCs w:val="20"/>
                <w:lang w:eastAsia="zh-CN"/>
              </w:rPr>
              <w:t>SMa</w:t>
            </w:r>
            <w:proofErr w:type="spellEnd"/>
            <w:r>
              <w:rPr>
                <w:rFonts w:eastAsia="SimSun" w:cs="Arial"/>
                <w:szCs w:val="20"/>
                <w:lang w:eastAsia="zh-CN"/>
              </w:rPr>
              <w:t>.</w:t>
            </w:r>
          </w:p>
          <w:p w14:paraId="7247B05C" w14:textId="77777777" w:rsidR="00833487" w:rsidRDefault="00833487" w:rsidP="00121B54">
            <w:pPr>
              <w:rPr>
                <w:rFonts w:eastAsia="SimSun" w:cs="Arial"/>
                <w:szCs w:val="20"/>
                <w:lang w:eastAsia="zh-CN"/>
              </w:rPr>
            </w:pPr>
          </w:p>
          <w:p w14:paraId="4345B6DA" w14:textId="77777777" w:rsidR="00833487" w:rsidRDefault="00833487" w:rsidP="00121B54">
            <w:pPr>
              <w:rPr>
                <w:rFonts w:eastAsia="SimSun" w:cs="Arial"/>
                <w:szCs w:val="20"/>
                <w:lang w:eastAsia="zh-CN"/>
              </w:rPr>
            </w:pPr>
          </w:p>
          <w:p w14:paraId="6484A5BB" w14:textId="77777777" w:rsidR="00833487" w:rsidRDefault="00833487" w:rsidP="00121B54">
            <w:pPr>
              <w:rPr>
                <w:rFonts w:eastAsia="SimSun" w:cs="Arial"/>
                <w:szCs w:val="20"/>
                <w:lang w:eastAsia="zh-CN"/>
              </w:rPr>
            </w:pPr>
          </w:p>
          <w:p w14:paraId="4FD6DD49" w14:textId="77777777" w:rsidR="00833487" w:rsidRDefault="00833487" w:rsidP="00121B54">
            <w:pPr>
              <w:rPr>
                <w:rFonts w:eastAsia="SimSun" w:cs="Arial"/>
                <w:szCs w:val="20"/>
                <w:lang w:eastAsia="zh-CN"/>
              </w:rPr>
            </w:pPr>
            <w:r>
              <w:rPr>
                <w:rFonts w:eastAsia="SimSun" w:cs="Arial"/>
                <w:szCs w:val="20"/>
                <w:lang w:eastAsia="zh-CN"/>
              </w:rPr>
              <w:t xml:space="preserve">Outdoor CPEs: </w:t>
            </w:r>
          </w:p>
          <w:p w14:paraId="00F41802" w14:textId="77777777" w:rsidR="00833487" w:rsidRDefault="00833487" w:rsidP="00121B54">
            <w:pPr>
              <w:rPr>
                <w:rFonts w:eastAsia="SimSun" w:cs="Arial"/>
                <w:szCs w:val="20"/>
                <w:lang w:eastAsia="zh-CN"/>
              </w:rPr>
            </w:pPr>
            <w:r>
              <w:rPr>
                <w:rFonts w:eastAsia="SimSun" w:cs="Arial"/>
                <w:szCs w:val="20"/>
                <w:lang w:eastAsia="zh-CN"/>
              </w:rPr>
              <w:t xml:space="preserve">1m above building height in 38.901 for </w:t>
            </w:r>
            <w:proofErr w:type="spellStart"/>
            <w:r>
              <w:rPr>
                <w:rFonts w:eastAsia="SimSun" w:cs="Arial"/>
                <w:szCs w:val="20"/>
                <w:lang w:eastAsia="zh-CN"/>
              </w:rPr>
              <w:t>SMa</w:t>
            </w:r>
            <w:proofErr w:type="spellEnd"/>
          </w:p>
          <w:p w14:paraId="2F49BA14" w14:textId="77777777" w:rsidR="00833487" w:rsidRDefault="00833487" w:rsidP="00121B54">
            <w:pPr>
              <w:rPr>
                <w:b/>
                <w:bCs/>
                <w:szCs w:val="20"/>
                <w:lang w:eastAsia="zh-CN"/>
              </w:rPr>
            </w:pPr>
          </w:p>
        </w:tc>
      </w:tr>
      <w:tr w:rsidR="00833487" w14:paraId="3F7C2338" w14:textId="77777777" w:rsidTr="00B70D71">
        <w:trPr>
          <w:trHeight w:val="270"/>
        </w:trPr>
        <w:tc>
          <w:tcPr>
            <w:tcW w:w="1034" w:type="dxa"/>
            <w:vAlign w:val="center"/>
          </w:tcPr>
          <w:p w14:paraId="1B60F479" w14:textId="77777777" w:rsidR="00833487" w:rsidRDefault="00833487" w:rsidP="00121B54">
            <w:pPr>
              <w:rPr>
                <w:rFonts w:eastAsia="SimSun" w:cs="Arial"/>
                <w:szCs w:val="20"/>
                <w:lang w:eastAsia="zh-CN"/>
              </w:rPr>
            </w:pPr>
            <w:r>
              <w:rPr>
                <w:szCs w:val="20"/>
              </w:rPr>
              <w:t xml:space="preserve">UE distribution and UE speed </w:t>
            </w:r>
            <w:r>
              <w:rPr>
                <w:b/>
                <w:szCs w:val="20"/>
              </w:rPr>
              <w:t>for CPE only</w:t>
            </w:r>
          </w:p>
        </w:tc>
        <w:tc>
          <w:tcPr>
            <w:tcW w:w="8447" w:type="dxa"/>
            <w:gridSpan w:val="3"/>
            <w:vAlign w:val="center"/>
          </w:tcPr>
          <w:p w14:paraId="718F85CB" w14:textId="77777777" w:rsidR="00833487" w:rsidRDefault="00833487" w:rsidP="00121B54">
            <w:pPr>
              <w:rPr>
                <w:szCs w:val="20"/>
              </w:rPr>
            </w:pPr>
            <w:r>
              <w:rPr>
                <w:b/>
                <w:szCs w:val="20"/>
              </w:rPr>
              <w:t>Profile 1 (mixed deployment)</w:t>
            </w:r>
            <w:r>
              <w:rPr>
                <w:szCs w:val="20"/>
              </w:rPr>
              <w:t>:</w:t>
            </w:r>
          </w:p>
          <w:p w14:paraId="2A0CB3A9" w14:textId="77777777" w:rsidR="00833487" w:rsidRDefault="00833487" w:rsidP="00121B54">
            <w:pPr>
              <w:rPr>
                <w:szCs w:val="20"/>
              </w:rPr>
            </w:pPr>
            <w:r>
              <w:rPr>
                <w:szCs w:val="20"/>
              </w:rPr>
              <w:t xml:space="preserve">80% Indoor CPE: </w:t>
            </w:r>
            <w:r>
              <w:rPr>
                <w:rFonts w:eastAsiaTheme="minorEastAsia" w:hint="eastAsia"/>
                <w:szCs w:val="20"/>
                <w:lang w:eastAsia="zh-CN"/>
              </w:rPr>
              <w:t>(0, 0.</w:t>
            </w:r>
            <w:r>
              <w:rPr>
                <w:szCs w:val="20"/>
              </w:rPr>
              <w:t>3</w:t>
            </w:r>
            <w:r>
              <w:rPr>
                <w:rFonts w:eastAsiaTheme="minorEastAsia" w:hint="eastAsia"/>
                <w:szCs w:val="20"/>
                <w:lang w:eastAsia="zh-CN"/>
              </w:rPr>
              <w:t>]</w:t>
            </w:r>
            <w:r>
              <w:rPr>
                <w:szCs w:val="20"/>
              </w:rPr>
              <w:t xml:space="preserve"> km/</w:t>
            </w:r>
            <w:proofErr w:type="gramStart"/>
            <w:r>
              <w:rPr>
                <w:szCs w:val="20"/>
              </w:rPr>
              <w:t>h;</w:t>
            </w:r>
            <w:proofErr w:type="gramEnd"/>
          </w:p>
          <w:p w14:paraId="44551810" w14:textId="77777777" w:rsidR="00833487" w:rsidRDefault="00833487" w:rsidP="00121B54">
            <w:pPr>
              <w:rPr>
                <w:szCs w:val="20"/>
              </w:rPr>
            </w:pPr>
            <w:r>
              <w:rPr>
                <w:szCs w:val="20"/>
              </w:rPr>
              <w:t xml:space="preserve">20% Outdoor rooftop mounted CPE: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0F88E419" w14:textId="77777777" w:rsidR="00833487" w:rsidRDefault="00833487" w:rsidP="00121B54">
            <w:pPr>
              <w:rPr>
                <w:szCs w:val="20"/>
              </w:rPr>
            </w:pPr>
          </w:p>
          <w:p w14:paraId="11A35519" w14:textId="77777777" w:rsidR="00833487" w:rsidRDefault="00833487" w:rsidP="00121B54">
            <w:pPr>
              <w:rPr>
                <w:b/>
                <w:szCs w:val="20"/>
              </w:rPr>
            </w:pPr>
            <w:r>
              <w:rPr>
                <w:b/>
                <w:szCs w:val="20"/>
              </w:rPr>
              <w:t>Profile 2 (Indoor CPE only):</w:t>
            </w:r>
          </w:p>
          <w:p w14:paraId="42045488" w14:textId="77777777" w:rsidR="00833487" w:rsidRDefault="00833487" w:rsidP="00121B54">
            <w:pPr>
              <w:rPr>
                <w:szCs w:val="20"/>
              </w:rPr>
            </w:pPr>
            <w:r>
              <w:rPr>
                <w:szCs w:val="20"/>
              </w:rPr>
              <w:lastRenderedPageBreak/>
              <w:t xml:space="preserve">100% Indoor: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km/h.</w:t>
            </w:r>
          </w:p>
          <w:p w14:paraId="3B2BC4F1" w14:textId="77777777" w:rsidR="00833487" w:rsidRDefault="00833487" w:rsidP="00121B54">
            <w:pPr>
              <w:rPr>
                <w:szCs w:val="20"/>
              </w:rPr>
            </w:pPr>
          </w:p>
          <w:p w14:paraId="192F1BBC" w14:textId="77777777" w:rsidR="00833487" w:rsidRDefault="00833487" w:rsidP="00121B54">
            <w:pPr>
              <w:rPr>
                <w:b/>
                <w:szCs w:val="20"/>
              </w:rPr>
            </w:pPr>
            <w:r>
              <w:rPr>
                <w:b/>
                <w:szCs w:val="20"/>
              </w:rPr>
              <w:t>Profile 3 (Outdoor mounted CPE only):</w:t>
            </w:r>
          </w:p>
          <w:p w14:paraId="3F47A808" w14:textId="77777777" w:rsidR="00833487" w:rsidRDefault="00833487" w:rsidP="00121B54">
            <w:pPr>
              <w:rPr>
                <w:szCs w:val="20"/>
              </w:rPr>
            </w:pPr>
            <w:r>
              <w:rPr>
                <w:szCs w:val="20"/>
              </w:rPr>
              <w:t xml:space="preserve">Rooftop </w:t>
            </w:r>
            <w:proofErr w:type="gramStart"/>
            <w:r>
              <w:rPr>
                <w:szCs w:val="20"/>
              </w:rPr>
              <w:t>mounted;</w:t>
            </w:r>
            <w:proofErr w:type="gramEnd"/>
          </w:p>
          <w:p w14:paraId="3B05FF3E" w14:textId="77777777" w:rsidR="00833487" w:rsidRDefault="00833487" w:rsidP="00121B54">
            <w:pPr>
              <w:rPr>
                <w:szCs w:val="20"/>
              </w:rPr>
            </w:pPr>
            <w:r>
              <w:rPr>
                <w:szCs w:val="20"/>
              </w:rPr>
              <w:t xml:space="preserve">100% Outdoor: </w:t>
            </w:r>
            <w:r>
              <w:rPr>
                <w:rFonts w:eastAsiaTheme="minorEastAsia" w:hint="eastAsia"/>
                <w:szCs w:val="20"/>
                <w:lang w:eastAsia="zh-CN"/>
              </w:rPr>
              <w:t>(</w:t>
            </w:r>
            <w:r>
              <w:rPr>
                <w:szCs w:val="20"/>
              </w:rPr>
              <w:t>0</w:t>
            </w:r>
            <w:r>
              <w:rPr>
                <w:rFonts w:eastAsiaTheme="minorEastAsia" w:hint="eastAsia"/>
                <w:szCs w:val="20"/>
                <w:lang w:eastAsia="zh-CN"/>
              </w:rPr>
              <w:t xml:space="preserve">, </w:t>
            </w:r>
            <w:r>
              <w:rPr>
                <w:szCs w:val="20"/>
              </w:rPr>
              <w:t>0.3</w:t>
            </w:r>
            <w:r>
              <w:rPr>
                <w:rFonts w:eastAsiaTheme="minorEastAsia" w:hint="eastAsia"/>
                <w:szCs w:val="20"/>
                <w:lang w:eastAsia="zh-CN"/>
              </w:rPr>
              <w:t>]</w:t>
            </w:r>
            <w:r>
              <w:rPr>
                <w:szCs w:val="20"/>
              </w:rPr>
              <w:t xml:space="preserve"> km/h.</w:t>
            </w:r>
          </w:p>
          <w:p w14:paraId="701DBA2C" w14:textId="77777777" w:rsidR="00833487" w:rsidRDefault="00833487" w:rsidP="00121B54">
            <w:pPr>
              <w:rPr>
                <w:rFonts w:eastAsia="SimSun" w:cs="Arial"/>
                <w:szCs w:val="20"/>
                <w:lang w:eastAsia="zh-CN"/>
              </w:rPr>
            </w:pPr>
          </w:p>
        </w:tc>
      </w:tr>
    </w:tbl>
    <w:p w14:paraId="185FF14A" w14:textId="77777777" w:rsidR="00833487" w:rsidRDefault="00833487" w:rsidP="00833487">
      <w:pPr>
        <w:rPr>
          <w:rFonts w:eastAsiaTheme="minorEastAsia"/>
          <w:lang w:eastAsia="zh-CN"/>
        </w:rPr>
      </w:pPr>
    </w:p>
    <w:p w14:paraId="43F33F76" w14:textId="2E06F0E5" w:rsidR="00833487" w:rsidRDefault="007B5DEF" w:rsidP="00833487">
      <w:pPr>
        <w:rPr>
          <w:rFonts w:eastAsiaTheme="minorEastAsia"/>
          <w:lang w:eastAsia="zh-CN"/>
        </w:rPr>
      </w:pPr>
      <w:r>
        <w:rPr>
          <w:rFonts w:eastAsiaTheme="minorEastAsia" w:hint="eastAsia"/>
          <w:lang w:eastAsia="zh-CN"/>
        </w:rPr>
        <w:t>Conclusion</w:t>
      </w:r>
    </w:p>
    <w:p w14:paraId="65D672F9" w14:textId="5B545C87" w:rsidR="00833487" w:rsidRPr="009974B9" w:rsidRDefault="00833487" w:rsidP="00833487">
      <w:pPr>
        <w:jc w:val="both"/>
        <w:rPr>
          <w:rFonts w:eastAsiaTheme="minorEastAsia"/>
          <w:sz w:val="22"/>
          <w:szCs w:val="22"/>
          <w:lang w:eastAsia="zh-CN"/>
        </w:rPr>
      </w:pPr>
      <w:r w:rsidRPr="009974B9">
        <w:rPr>
          <w:rFonts w:eastAsiaTheme="minorEastAsia"/>
          <w:sz w:val="22"/>
          <w:szCs w:val="22"/>
          <w:lang w:eastAsia="zh-CN"/>
        </w:rPr>
        <w:t>The scenarios captured in TR38.914 but are not discussed in RAN1 are also candidate scenarios for RAN1 evaluations for 6GR.</w:t>
      </w:r>
      <w:ins w:id="81" w:author="Xiajinhuan" w:date="2026-02-09T18:46:00Z">
        <w:r w:rsidRPr="009974B9">
          <w:rPr>
            <w:rFonts w:eastAsiaTheme="minorEastAsia" w:hint="eastAsia"/>
            <w:sz w:val="22"/>
            <w:szCs w:val="22"/>
            <w:lang w:eastAsia="zh-CN"/>
          </w:rPr>
          <w:t xml:space="preserve"> </w:t>
        </w:r>
      </w:ins>
    </w:p>
    <w:p w14:paraId="7FCADFD3" w14:textId="77777777" w:rsidR="00833487" w:rsidRPr="00833487" w:rsidRDefault="00833487" w:rsidP="00406445">
      <w:pPr>
        <w:rPr>
          <w:rFonts w:eastAsia="DengXian"/>
          <w:lang w:eastAsia="zh-CN"/>
        </w:rPr>
      </w:pPr>
    </w:p>
    <w:p w14:paraId="0E207FF6" w14:textId="77777777" w:rsidR="00833487" w:rsidRPr="00611205" w:rsidRDefault="00833487" w:rsidP="00406445">
      <w:pPr>
        <w:rPr>
          <w:rFonts w:eastAsia="DengXian"/>
          <w:lang w:val="en-US" w:eastAsia="zh-CN"/>
        </w:rPr>
      </w:pPr>
    </w:p>
    <w:p w14:paraId="545BB4FE" w14:textId="622D42B0" w:rsidR="00DE2FF4" w:rsidRPr="00B72EB5" w:rsidRDefault="00B72EB5" w:rsidP="00406445">
      <w:pPr>
        <w:rPr>
          <w:rFonts w:eastAsia="DengXian"/>
          <w:lang w:eastAsia="zh-CN"/>
        </w:rPr>
      </w:pPr>
      <w:r>
        <w:rPr>
          <w:rFonts w:eastAsia="DengXian"/>
          <w:lang w:eastAsia="zh-CN"/>
        </w:rPr>
        <w:t>R</w:t>
      </w:r>
      <w:r>
        <w:rPr>
          <w:rFonts w:eastAsia="DengXian" w:hint="eastAsia"/>
          <w:lang w:eastAsia="zh-CN"/>
        </w:rPr>
        <w:t>1-2601414</w:t>
      </w:r>
    </w:p>
    <w:p w14:paraId="41A51884" w14:textId="77777777" w:rsidR="00DE2FF4" w:rsidRDefault="00DE2FF4" w:rsidP="00DE2FF4">
      <w:r>
        <w:rPr>
          <w:rFonts w:ascii="Times New Roman" w:eastAsia="Times New Roman" w:hAnsi="Times New Roman"/>
        </w:rPr>
        <w:t>R1-2600026</w:t>
      </w:r>
      <w:r>
        <w:rPr>
          <w:rFonts w:ascii="Times New Roman" w:eastAsia="Times New Roman" w:hAnsi="Times New Roman"/>
        </w:rPr>
        <w:tab/>
        <w:t>On remaining aspects of 6GR evaluations</w:t>
      </w:r>
      <w:r>
        <w:rPr>
          <w:rFonts w:ascii="Times New Roman" w:eastAsia="Times New Roman" w:hAnsi="Times New Roman"/>
        </w:rPr>
        <w:tab/>
        <w:t>Nokia</w:t>
      </w:r>
    </w:p>
    <w:p w14:paraId="75AA6494" w14:textId="77777777" w:rsidR="00DE2FF4" w:rsidRDefault="00DE2FF4" w:rsidP="00DE2FF4">
      <w:r>
        <w:rPr>
          <w:rFonts w:ascii="Times New Roman" w:eastAsia="Times New Roman" w:hAnsi="Times New Roman"/>
        </w:rPr>
        <w:t>R1-2600137</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17FCC" w14:textId="77777777" w:rsidR="00DE2FF4" w:rsidRDefault="00DE2FF4" w:rsidP="00DE2FF4">
      <w:r>
        <w:rPr>
          <w:rFonts w:ascii="Times New Roman" w:eastAsia="Times New Roman" w:hAnsi="Times New Roman"/>
        </w:rPr>
        <w:t>R1-2600187</w:t>
      </w:r>
      <w:r>
        <w:rPr>
          <w:rFonts w:ascii="Times New Roman" w:eastAsia="Times New Roman" w:hAnsi="Times New Roman"/>
        </w:rPr>
        <w:tab/>
        <w:t>Evaluation assumption for 6GR air interface</w:t>
      </w:r>
      <w:r>
        <w:rPr>
          <w:rFonts w:ascii="Times New Roman" w:eastAsia="Times New Roman" w:hAnsi="Times New Roman"/>
        </w:rPr>
        <w:tab/>
        <w:t>OPPO</w:t>
      </w:r>
    </w:p>
    <w:p w14:paraId="79F07CAA" w14:textId="77777777" w:rsidR="00DE2FF4" w:rsidRDefault="00DE2FF4" w:rsidP="00DE2FF4">
      <w:r>
        <w:rPr>
          <w:rFonts w:ascii="Times New Roman" w:eastAsia="Times New Roman" w:hAnsi="Times New Roman"/>
        </w:rPr>
        <w:t>R1-2600227</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B7182" w14:textId="77777777" w:rsidR="00DE2FF4" w:rsidRDefault="00DE2FF4" w:rsidP="00DE2FF4">
      <w:r>
        <w:rPr>
          <w:rFonts w:ascii="Times New Roman" w:eastAsia="Times New Roman" w:hAnsi="Times New Roman"/>
        </w:rPr>
        <w:t>R1-2600293</w:t>
      </w:r>
      <w:r>
        <w:rPr>
          <w:rFonts w:ascii="Times New Roman" w:eastAsia="Times New Roman" w:hAnsi="Times New Roman"/>
        </w:rPr>
        <w:tab/>
        <w:t>Further discussion on evaluation assumptions for 6GR air interface</w:t>
      </w:r>
      <w:r>
        <w:rPr>
          <w:rFonts w:ascii="Times New Roman" w:eastAsia="Times New Roman" w:hAnsi="Times New Roman"/>
        </w:rPr>
        <w:tab/>
        <w:t>CATT</w:t>
      </w:r>
    </w:p>
    <w:p w14:paraId="786E437E" w14:textId="77777777" w:rsidR="00DE2FF4" w:rsidRDefault="00DE2FF4" w:rsidP="00DE2FF4">
      <w:r>
        <w:rPr>
          <w:rFonts w:ascii="Times New Roman" w:eastAsia="Times New Roman" w:hAnsi="Times New Roman"/>
        </w:rPr>
        <w:t>R1-2600383</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39202C9D" w14:textId="77777777" w:rsidR="00DE2FF4" w:rsidRDefault="00DE2FF4" w:rsidP="00DE2FF4">
      <w:r>
        <w:rPr>
          <w:rFonts w:ascii="Times New Roman" w:eastAsia="Times New Roman" w:hAnsi="Times New Roman"/>
        </w:rPr>
        <w:t>R1-2600423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25C55FC" w14:textId="77777777" w:rsidR="00DE2FF4" w:rsidRDefault="00DE2FF4" w:rsidP="00DE2FF4">
      <w:r>
        <w:rPr>
          <w:rFonts w:ascii="Times New Roman" w:eastAsia="Times New Roman" w:hAnsi="Times New Roman"/>
        </w:rPr>
        <w:t>R1-2600498</w:t>
      </w:r>
      <w:r>
        <w:rPr>
          <w:rFonts w:ascii="Times New Roman" w:eastAsia="Times New Roman" w:hAnsi="Times New Roman"/>
        </w:rPr>
        <w:tab/>
        <w:t>Remaining issues on evaluation assumptions and traffic models for 6GR</w:t>
      </w:r>
      <w:r>
        <w:rPr>
          <w:rFonts w:ascii="Times New Roman" w:eastAsia="Times New Roman" w:hAnsi="Times New Roman"/>
        </w:rPr>
        <w:tab/>
        <w:t>vivo</w:t>
      </w:r>
    </w:p>
    <w:p w14:paraId="4B5B5AF2" w14:textId="77777777" w:rsidR="00DE2FF4" w:rsidRDefault="00DE2FF4" w:rsidP="00DE2FF4">
      <w:r>
        <w:rPr>
          <w:rFonts w:ascii="Times New Roman" w:eastAsia="Times New Roman" w:hAnsi="Times New Roman"/>
        </w:rPr>
        <w:t>R1-2600526</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ABCCAD0" w14:textId="77777777" w:rsidR="00DE2FF4" w:rsidRDefault="00DE2FF4" w:rsidP="00DE2FF4">
      <w:r>
        <w:rPr>
          <w:rFonts w:ascii="Times New Roman" w:eastAsia="Times New Roman" w:hAnsi="Times New Roman"/>
        </w:rPr>
        <w:t>R1-2600591</w:t>
      </w:r>
      <w:r>
        <w:rPr>
          <w:rFonts w:ascii="Times New Roman" w:eastAsia="Times New Roman" w:hAnsi="Times New Roman"/>
        </w:rPr>
        <w:tab/>
        <w:t>Traffic modelling for 6GR air interface</w:t>
      </w:r>
      <w:r>
        <w:rPr>
          <w:rFonts w:ascii="Times New Roman" w:eastAsia="Times New Roman" w:hAnsi="Times New Roman"/>
        </w:rPr>
        <w:tab/>
        <w:t>NVIDIA</w:t>
      </w:r>
    </w:p>
    <w:p w14:paraId="07BD3953" w14:textId="77777777" w:rsidR="00DE2FF4" w:rsidRDefault="00DE2FF4" w:rsidP="00DE2FF4">
      <w:r>
        <w:rPr>
          <w:rFonts w:ascii="Times New Roman" w:eastAsia="Times New Roman" w:hAnsi="Times New Roman"/>
        </w:rPr>
        <w:t>R1-2600691</w:t>
      </w:r>
      <w:r>
        <w:rPr>
          <w:rFonts w:ascii="Times New Roman" w:eastAsia="Times New Roman" w:hAnsi="Times New Roman"/>
        </w:rPr>
        <w:tab/>
        <w:t>Discussion on evaluation assumptions for haptic traffic models</w:t>
      </w:r>
      <w:r>
        <w:rPr>
          <w:rFonts w:ascii="Times New Roman" w:eastAsia="Times New Roman" w:hAnsi="Times New Roman"/>
        </w:rPr>
        <w:tab/>
        <w:t>China Telecom</w:t>
      </w:r>
    </w:p>
    <w:p w14:paraId="014CDBA1" w14:textId="77777777" w:rsidR="00DE2FF4" w:rsidRDefault="00DE2FF4" w:rsidP="00DE2FF4">
      <w:r>
        <w:rPr>
          <w:rFonts w:ascii="Times New Roman" w:eastAsia="Times New Roman" w:hAnsi="Times New Roman"/>
        </w:rPr>
        <w:t>R1-2600750</w:t>
      </w:r>
      <w:r>
        <w:rPr>
          <w:rFonts w:ascii="Times New Roman" w:eastAsia="Times New Roman" w:hAnsi="Times New Roman"/>
        </w:rPr>
        <w:tab/>
        <w:t>Evaluation assumptions for 6GR</w:t>
      </w:r>
      <w:r>
        <w:rPr>
          <w:rFonts w:ascii="Times New Roman" w:eastAsia="Times New Roman" w:hAnsi="Times New Roman"/>
        </w:rPr>
        <w:tab/>
        <w:t>Samsung</w:t>
      </w:r>
    </w:p>
    <w:p w14:paraId="7C9264FC" w14:textId="77777777" w:rsidR="00DE2FF4" w:rsidRDefault="00DE2FF4" w:rsidP="00DE2FF4">
      <w:r>
        <w:rPr>
          <w:rFonts w:ascii="Times New Roman" w:eastAsia="Times New Roman" w:hAnsi="Times New Roman"/>
        </w:rPr>
        <w:t>R1-2600790</w:t>
      </w:r>
      <w:r>
        <w:rPr>
          <w:rFonts w:ascii="Times New Roman" w:eastAsia="Times New Roman" w:hAnsi="Times New Roman"/>
        </w:rPr>
        <w:tab/>
        <w:t>Fixed Wireless Access Scenarios</w:t>
      </w:r>
      <w:r>
        <w:rPr>
          <w:rFonts w:ascii="Times New Roman" w:eastAsia="Times New Roman" w:hAnsi="Times New Roman"/>
        </w:rPr>
        <w:tab/>
        <w:t>T-Mobile USA, Ericsson, MediaTek, Nokia, Verizon</w:t>
      </w:r>
    </w:p>
    <w:p w14:paraId="17390BEA" w14:textId="77777777" w:rsidR="00DE2FF4" w:rsidRDefault="00DE2FF4" w:rsidP="00DE2FF4">
      <w:r>
        <w:rPr>
          <w:rFonts w:ascii="Times New Roman" w:eastAsia="Times New Roman" w:hAnsi="Times New Roman"/>
        </w:rPr>
        <w:t>R1-2600822</w:t>
      </w:r>
      <w:r>
        <w:rPr>
          <w:rFonts w:ascii="Times New Roman" w:eastAsia="Times New Roman" w:hAnsi="Times New Roman"/>
        </w:rPr>
        <w:tab/>
        <w:t>On evaluation assumptions for 6GR air interface</w:t>
      </w:r>
      <w:r>
        <w:rPr>
          <w:rFonts w:ascii="Times New Roman" w:eastAsia="Times New Roman" w:hAnsi="Times New Roman"/>
        </w:rPr>
        <w:tab/>
        <w:t>Apple</w:t>
      </w:r>
    </w:p>
    <w:p w14:paraId="028AD279" w14:textId="77777777" w:rsidR="00DE2FF4" w:rsidRDefault="00DE2FF4" w:rsidP="00DE2FF4">
      <w:r>
        <w:rPr>
          <w:rFonts w:ascii="Times New Roman" w:eastAsia="Times New Roman" w:hAnsi="Times New Roman"/>
        </w:rPr>
        <w:t>R1-2600901</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2B923DB" w14:textId="77777777" w:rsidR="00DE2FF4" w:rsidRDefault="00DE2FF4" w:rsidP="00DE2FF4">
      <w:r>
        <w:rPr>
          <w:rFonts w:ascii="Times New Roman" w:eastAsia="Times New Roman" w:hAnsi="Times New Roman"/>
        </w:rPr>
        <w:t>R1-2600913</w:t>
      </w:r>
      <w:r>
        <w:rPr>
          <w:rFonts w:ascii="Times New Roman" w:eastAsia="Times New Roman" w:hAnsi="Times New Roman"/>
        </w:rPr>
        <w:tab/>
        <w:t>Evaluation assumptions for 6GR</w:t>
      </w:r>
      <w:r>
        <w:rPr>
          <w:rFonts w:ascii="Times New Roman" w:eastAsia="Times New Roman" w:hAnsi="Times New Roman"/>
        </w:rPr>
        <w:tab/>
        <w:t>Sharp</w:t>
      </w:r>
    </w:p>
    <w:p w14:paraId="33A14F5F" w14:textId="77777777" w:rsidR="00DE2FF4" w:rsidRDefault="00DE2FF4" w:rsidP="00DE2FF4">
      <w:r>
        <w:rPr>
          <w:rFonts w:ascii="Times New Roman" w:eastAsia="Times New Roman" w:hAnsi="Times New Roman"/>
        </w:rPr>
        <w:t>R1-2600933</w:t>
      </w:r>
      <w:r>
        <w:rPr>
          <w:rFonts w:ascii="Times New Roman" w:eastAsia="Times New Roman" w:hAnsi="Times New Roman"/>
        </w:rPr>
        <w:tab/>
        <w:t>Evaluation assumptions for 6GR</w:t>
      </w:r>
      <w:r>
        <w:rPr>
          <w:rFonts w:ascii="Times New Roman" w:eastAsia="Times New Roman" w:hAnsi="Times New Roman"/>
        </w:rPr>
        <w:tab/>
        <w:t>Intel Corporation</w:t>
      </w:r>
    </w:p>
    <w:p w14:paraId="4E6EAC94" w14:textId="77777777" w:rsidR="00DE2FF4" w:rsidRDefault="00DE2FF4" w:rsidP="00DE2FF4">
      <w:r>
        <w:rPr>
          <w:rFonts w:ascii="Times New Roman" w:eastAsia="Times New Roman" w:hAnsi="Times New Roman"/>
        </w:rPr>
        <w:t>R1-2600998</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06DF8508" w14:textId="77777777" w:rsidR="00DE2FF4" w:rsidRDefault="00DE2FF4" w:rsidP="00DE2FF4">
      <w:r>
        <w:rPr>
          <w:rFonts w:ascii="Times New Roman" w:eastAsia="Times New Roman" w:hAnsi="Times New Roman"/>
        </w:rPr>
        <w:t>R1-2601045</w:t>
      </w:r>
      <w:r>
        <w:rPr>
          <w:rFonts w:ascii="Times New Roman" w:eastAsia="Times New Roman" w:hAnsi="Times New Roman"/>
        </w:rPr>
        <w:tab/>
        <w:t>Evaluation assumptions for 6GR</w:t>
      </w:r>
      <w:r>
        <w:rPr>
          <w:rFonts w:ascii="Times New Roman" w:eastAsia="Times New Roman" w:hAnsi="Times New Roman"/>
        </w:rPr>
        <w:tab/>
        <w:t>Ericsson</w:t>
      </w:r>
    </w:p>
    <w:p w14:paraId="47FF4086" w14:textId="77777777" w:rsidR="00DE2FF4" w:rsidRDefault="00DE2FF4" w:rsidP="00DE2FF4">
      <w:r>
        <w:rPr>
          <w:rFonts w:ascii="Times New Roman" w:eastAsia="Times New Roman" w:hAnsi="Times New Roman"/>
        </w:rPr>
        <w:t>R1-2601091</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65B2C7F" w14:textId="77777777" w:rsidR="00DE2FF4" w:rsidRDefault="00DE2FF4" w:rsidP="00DE2FF4">
      <w:r>
        <w:rPr>
          <w:rFonts w:ascii="Times New Roman" w:eastAsia="Times New Roman" w:hAnsi="Times New Roman"/>
        </w:rPr>
        <w:t>R1-2601175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12C6D97C" w14:textId="77777777" w:rsidR="00DE2FF4" w:rsidRDefault="00DE2FF4" w:rsidP="00DE2FF4">
      <w:r>
        <w:rPr>
          <w:rFonts w:ascii="Times New Roman" w:eastAsia="Times New Roman" w:hAnsi="Times New Roman"/>
        </w:rPr>
        <w:t>R1-2601267</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71921940" w14:textId="77777777" w:rsidR="00DE2FF4" w:rsidRDefault="00DE2FF4" w:rsidP="00DE2FF4">
      <w:r>
        <w:rPr>
          <w:rFonts w:ascii="Times New Roman" w:eastAsia="Times New Roman" w:hAnsi="Times New Roman"/>
        </w:rPr>
        <w:t>R1-2601356</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0CDF96BA" w14:textId="77777777" w:rsidR="00DE2FF4" w:rsidRDefault="00DE2FF4" w:rsidP="00DE2FF4">
      <w:r>
        <w:rPr>
          <w:rFonts w:ascii="Times New Roman" w:eastAsia="Times New Roman" w:hAnsi="Times New Roman"/>
        </w:rPr>
        <w:t>R1-2601369</w:t>
      </w:r>
      <w:r>
        <w:rPr>
          <w:rFonts w:ascii="Times New Roman" w:eastAsia="Times New Roman" w:hAnsi="Times New Roman"/>
        </w:rPr>
        <w:tab/>
        <w:t>On Evaluation Assumptions for the 6GR air interface</w:t>
      </w:r>
      <w:r>
        <w:rPr>
          <w:rFonts w:ascii="Times New Roman" w:eastAsia="Times New Roman" w:hAnsi="Times New Roman"/>
        </w:rPr>
        <w:tab/>
        <w:t>Google Korea LLC</w:t>
      </w:r>
    </w:p>
    <w:p w14:paraId="78A61564" w14:textId="77777777" w:rsidR="00DE2FF4" w:rsidRDefault="00DE2FF4" w:rsidP="00DE2FF4">
      <w:r>
        <w:rPr>
          <w:rFonts w:ascii="Times New Roman" w:eastAsia="Times New Roman" w:hAnsi="Times New Roman"/>
        </w:rPr>
        <w:t>R1-2601414</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68F8388" w14:textId="77777777" w:rsidR="00DE2FF4" w:rsidRDefault="00DE2FF4" w:rsidP="00DE2FF4">
      <w:r>
        <w:rPr>
          <w:rFonts w:ascii="Times New Roman" w:eastAsia="Times New Roman" w:hAnsi="Times New Roman"/>
        </w:rPr>
        <w:t>R1-2601415</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1AB5C8F5" w14:textId="77777777" w:rsidR="00DE2FF4" w:rsidRDefault="00DE2FF4" w:rsidP="00DE2FF4">
      <w:r>
        <w:rPr>
          <w:rFonts w:ascii="Times New Roman" w:eastAsia="Times New Roman" w:hAnsi="Times New Roman"/>
        </w:rPr>
        <w:t>R1-2601416</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4AEB1C98" w14:textId="77777777" w:rsidR="00DE2FF4" w:rsidRDefault="00DE2FF4" w:rsidP="00DE2FF4">
      <w:r>
        <w:rPr>
          <w:rFonts w:ascii="Times New Roman" w:eastAsia="Times New Roman" w:hAnsi="Times New Roman"/>
        </w:rPr>
        <w:t>R1-2601436</w:t>
      </w:r>
      <w:r>
        <w:rPr>
          <w:rFonts w:ascii="Times New Roman" w:eastAsia="Times New Roman" w:hAnsi="Times New Roman"/>
        </w:rPr>
        <w:tab/>
        <w:t>Evaluation assumptions for 6GR air interface</w:t>
      </w:r>
      <w:r>
        <w:rPr>
          <w:rFonts w:ascii="Times New Roman" w:eastAsia="Times New Roman" w:hAnsi="Times New Roman"/>
        </w:rPr>
        <w:tab/>
        <w:t>Sony</w:t>
      </w:r>
    </w:p>
    <w:p w14:paraId="1F75D3C7" w14:textId="77777777" w:rsidR="009A7CF9" w:rsidRDefault="009A7CF9" w:rsidP="009A7CF9">
      <w:r w:rsidRPr="005331CB">
        <w:rPr>
          <w:rFonts w:ascii="Times New Roman" w:eastAsia="Times New Roman" w:hAnsi="Times New Roman"/>
        </w:rPr>
        <w:t>R1-2601531</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64A3B4F" w14:textId="77777777" w:rsidR="009A7CF9" w:rsidRPr="005331CB" w:rsidRDefault="009A7CF9" w:rsidP="009A7CF9">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R1-2600526</w:t>
      </w:r>
      <w:r>
        <w:rPr>
          <w:rFonts w:ascii="Times New Roman" w:eastAsiaTheme="minorEastAsia" w:hAnsi="Times New Roman" w:hint="eastAsia"/>
          <w:lang w:eastAsia="zh-CN"/>
        </w:rPr>
        <w:t>)</w:t>
      </w:r>
    </w:p>
    <w:p w14:paraId="4B4F70BE" w14:textId="77777777" w:rsidR="00DE2FF4" w:rsidRPr="00DE2FF4" w:rsidRDefault="00DE2FF4" w:rsidP="00406445">
      <w:pPr>
        <w:rPr>
          <w:rFonts w:eastAsia="DengXian"/>
          <w:i/>
          <w:iCs/>
          <w:lang w:eastAsia="zh-CN"/>
        </w:rPr>
      </w:pPr>
    </w:p>
    <w:p w14:paraId="7B1D58F2"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r w:rsidRPr="007E7925">
        <w:rPr>
          <w:rFonts w:eastAsia="DengXian"/>
          <w:i/>
          <w:iCs/>
          <w:color w:val="000000"/>
          <w:kern w:val="0"/>
          <w:sz w:val="24"/>
          <w:szCs w:val="28"/>
          <w:lang w:val="en-US" w:eastAsia="zh-CN"/>
        </w:rPr>
        <w:t xml:space="preserve">Waveform </w:t>
      </w:r>
      <w:r w:rsidRPr="007E7925">
        <w:rPr>
          <w:rFonts w:eastAsia="DengXian" w:hint="eastAsia"/>
          <w:i/>
          <w:iCs/>
          <w:color w:val="000000"/>
          <w:kern w:val="0"/>
          <w:sz w:val="24"/>
          <w:szCs w:val="28"/>
          <w:lang w:val="en-US" w:eastAsia="zh-CN"/>
        </w:rPr>
        <w:t>for</w:t>
      </w:r>
      <w:r w:rsidRPr="007E7925">
        <w:rPr>
          <w:rFonts w:eastAsia="DengXian"/>
          <w:i/>
          <w:iCs/>
          <w:color w:val="000000"/>
          <w:kern w:val="0"/>
          <w:sz w:val="24"/>
          <w:szCs w:val="28"/>
          <w:lang w:val="en-US" w:eastAsia="zh-CN"/>
        </w:rPr>
        <w:t xml:space="preserve">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air</w:t>
      </w:r>
      <w:r w:rsidRPr="007E7925">
        <w:rPr>
          <w:rFonts w:eastAsia="DengXian" w:hint="eastAsia"/>
          <w:i/>
          <w:iCs/>
          <w:color w:val="000000"/>
          <w:kern w:val="0"/>
          <w:sz w:val="24"/>
          <w:szCs w:val="28"/>
          <w:lang w:val="en-US" w:eastAsia="zh-CN"/>
        </w:rPr>
        <w:t xml:space="preserve"> </w:t>
      </w:r>
      <w:r w:rsidRPr="007E7925">
        <w:rPr>
          <w:rFonts w:eastAsia="DengXian"/>
          <w:i/>
          <w:iCs/>
          <w:color w:val="000000"/>
          <w:kern w:val="0"/>
          <w:sz w:val="24"/>
          <w:szCs w:val="28"/>
          <w:lang w:val="en-US" w:eastAsia="zh-CN"/>
        </w:rPr>
        <w:t xml:space="preserve">interface </w:t>
      </w:r>
    </w:p>
    <w:bookmarkEnd w:id="37"/>
    <w:p w14:paraId="2FEA26B0" w14:textId="77777777" w:rsidR="00406445" w:rsidRPr="004349D9" w:rsidRDefault="00406445" w:rsidP="00406445">
      <w:pPr>
        <w:pStyle w:val="3"/>
        <w:numPr>
          <w:ilvl w:val="2"/>
          <w:numId w:val="17"/>
        </w:numPr>
        <w:rPr>
          <w:bCs/>
          <w:lang w:val="en-US"/>
        </w:rPr>
      </w:pPr>
      <w:r w:rsidRPr="004349D9">
        <w:rPr>
          <w:bCs/>
          <w:lang w:val="en-US"/>
        </w:rPr>
        <w:fldChar w:fldCharType="begin"/>
      </w:r>
      <w:r w:rsidRPr="004349D9">
        <w:rPr>
          <w:bCs/>
          <w:lang w:val="en-US"/>
        </w:rPr>
        <w:instrText>HYPERLINK \l "_Toc450829436"</w:instrText>
      </w:r>
      <w:r w:rsidRPr="004349D9">
        <w:rPr>
          <w:bCs/>
          <w:lang w:val="en-US"/>
        </w:rPr>
      </w:r>
      <w:r w:rsidRPr="004349D9">
        <w:rPr>
          <w:bCs/>
          <w:lang w:val="en-US"/>
        </w:rPr>
        <w:fldChar w:fldCharType="separate"/>
      </w:r>
      <w:r w:rsidRPr="004349D9">
        <w:rPr>
          <w:bCs/>
          <w:lang w:val="en-US"/>
        </w:rPr>
        <w:t>Waveform</w:t>
      </w:r>
      <w:r w:rsidRPr="004349D9">
        <w:rPr>
          <w:bCs/>
          <w:lang w:val="en-US"/>
        </w:rPr>
        <w:fldChar w:fldCharType="end"/>
      </w:r>
    </w:p>
    <w:p w14:paraId="44DB01A2" w14:textId="77777777" w:rsidR="00406445" w:rsidRDefault="00406445" w:rsidP="00406445">
      <w:pPr>
        <w:rPr>
          <w:rFonts w:eastAsia="DengXian"/>
          <w:i/>
          <w:iCs/>
          <w:lang w:eastAsia="zh-CN"/>
        </w:rPr>
      </w:pPr>
      <w:r>
        <w:rPr>
          <w:rFonts w:eastAsia="DengXian" w:hint="eastAsia"/>
          <w:i/>
          <w:iCs/>
          <w:lang w:eastAsia="zh-CN"/>
        </w:rPr>
        <w:t xml:space="preserve">Note 1: </w:t>
      </w:r>
      <w:r w:rsidRPr="00835363">
        <w:rPr>
          <w:rFonts w:hint="eastAsia"/>
          <w:i/>
          <w:iCs/>
        </w:rPr>
        <w:t>In</w:t>
      </w:r>
      <w:r>
        <w:rPr>
          <w:rFonts w:eastAsia="DengXian" w:hint="eastAsia"/>
          <w:i/>
          <w:iCs/>
          <w:lang w:eastAsia="zh-CN"/>
        </w:rPr>
        <w:t>cl</w:t>
      </w:r>
      <w:r w:rsidRPr="00835363">
        <w:rPr>
          <w:rFonts w:hint="eastAsia"/>
          <w:i/>
          <w:iCs/>
        </w:rPr>
        <w:t>uding proposals for improving spectrum efficiency, power efficiency</w:t>
      </w:r>
      <w:r>
        <w:rPr>
          <w:rFonts w:eastAsia="DengXian" w:hint="eastAsia"/>
          <w:i/>
          <w:iCs/>
          <w:lang w:eastAsia="zh-CN"/>
        </w:rPr>
        <w:t>, coexistence</w:t>
      </w:r>
      <w:r w:rsidRPr="00835363">
        <w:rPr>
          <w:rFonts w:hint="eastAsia"/>
          <w:i/>
          <w:iCs/>
        </w:rPr>
        <w:t xml:space="preserve"> </w:t>
      </w:r>
      <w:r>
        <w:rPr>
          <w:rFonts w:eastAsia="DengXian" w:hint="eastAsia"/>
          <w:i/>
          <w:iCs/>
          <w:lang w:eastAsia="zh-CN"/>
        </w:rPr>
        <w:t xml:space="preserve">and </w:t>
      </w:r>
      <w:r w:rsidRPr="00835363">
        <w:rPr>
          <w:rFonts w:hint="eastAsia"/>
          <w:i/>
          <w:iCs/>
        </w:rPr>
        <w:t>coverage</w:t>
      </w:r>
      <w:r>
        <w:rPr>
          <w:rFonts w:eastAsia="DengXian" w:hint="eastAsia"/>
          <w:i/>
          <w:iCs/>
          <w:lang w:eastAsia="zh-CN"/>
        </w:rPr>
        <w:t>, etc.</w:t>
      </w:r>
    </w:p>
    <w:p w14:paraId="59F66D65" w14:textId="14005E87" w:rsidR="00A52625" w:rsidRPr="001762BB" w:rsidRDefault="00A52625" w:rsidP="00A52625">
      <w:pPr>
        <w:rPr>
          <w:highlight w:val="cyan"/>
          <w:lang w:val="en-US" w:eastAsia="x-none"/>
        </w:rPr>
      </w:pPr>
      <w:r w:rsidRPr="001762BB">
        <w:rPr>
          <w:highlight w:val="cyan"/>
          <w:lang w:val="en-US" w:eastAsia="x-none"/>
        </w:rPr>
        <w:t>[12</w:t>
      </w:r>
      <w:r>
        <w:rPr>
          <w:rFonts w:eastAsia="DengXian" w:hint="eastAsia"/>
          <w:highlight w:val="cyan"/>
          <w:lang w:val="en-US" w:eastAsia="zh-CN"/>
        </w:rPr>
        <w:t>4</w:t>
      </w:r>
      <w:r w:rsidRPr="001762BB">
        <w:rPr>
          <w:highlight w:val="cyan"/>
          <w:lang w:val="en-US" w:eastAsia="x-none"/>
        </w:rPr>
        <w:t>-R</w:t>
      </w:r>
      <w:r w:rsidRPr="001762BB">
        <w:rPr>
          <w:rFonts w:eastAsia="DengXian" w:hint="eastAsia"/>
          <w:highlight w:val="cyan"/>
          <w:lang w:val="en-US" w:eastAsia="zh-CN"/>
        </w:rPr>
        <w:t>20</w:t>
      </w:r>
      <w:r w:rsidRPr="001762BB">
        <w:rPr>
          <w:highlight w:val="cyan"/>
          <w:lang w:val="en-US" w:eastAsia="x-none"/>
        </w:rPr>
        <w:t>-</w:t>
      </w:r>
      <w:r w:rsidRPr="001762BB">
        <w:rPr>
          <w:rFonts w:eastAsia="DengXian" w:hint="eastAsia"/>
          <w:highlight w:val="cyan"/>
          <w:lang w:val="en-US" w:eastAsia="zh-CN"/>
        </w:rPr>
        <w:t>6GR-Waveform</w:t>
      </w:r>
      <w:r w:rsidRPr="001762BB">
        <w:rPr>
          <w:highlight w:val="cyan"/>
          <w:lang w:val="en-US" w:eastAsia="x-none"/>
        </w:rPr>
        <w:t>] Email discussion on Rel-</w:t>
      </w:r>
      <w:r w:rsidRPr="001762BB">
        <w:rPr>
          <w:rFonts w:eastAsia="DengXian" w:hint="eastAsia"/>
          <w:highlight w:val="cyan"/>
          <w:lang w:val="en-US" w:eastAsia="zh-CN"/>
        </w:rPr>
        <w:t xml:space="preserve">20 6GR-Waveform </w:t>
      </w:r>
      <w:r w:rsidRPr="001762BB">
        <w:rPr>
          <w:highlight w:val="cyan"/>
          <w:lang w:val="en-US" w:eastAsia="x-none"/>
        </w:rPr>
        <w:t xml:space="preserve">– </w:t>
      </w:r>
      <w:r>
        <w:rPr>
          <w:rFonts w:eastAsia="DengXian" w:hint="eastAsia"/>
          <w:highlight w:val="cyan"/>
          <w:lang w:val="en-US" w:eastAsia="zh-CN"/>
        </w:rPr>
        <w:t xml:space="preserve">Klaus </w:t>
      </w:r>
      <w:r w:rsidRPr="001762BB">
        <w:rPr>
          <w:rFonts w:eastAsia="DengXian" w:hint="eastAsia"/>
          <w:highlight w:val="cyan"/>
          <w:lang w:val="en-US" w:eastAsia="zh-CN"/>
        </w:rPr>
        <w:t>(Nokia)</w:t>
      </w:r>
    </w:p>
    <w:p w14:paraId="5DCF93BB" w14:textId="77777777" w:rsidR="00A52625" w:rsidRPr="00D257AB" w:rsidRDefault="00A52625" w:rsidP="00A5262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0DA7992" w14:textId="77777777" w:rsidR="00406445" w:rsidRPr="00A52625" w:rsidRDefault="00406445" w:rsidP="00406445">
      <w:pPr>
        <w:rPr>
          <w:rFonts w:eastAsia="DengXian"/>
          <w:i/>
          <w:iCs/>
          <w:lang w:val="en-US" w:eastAsia="zh-CN"/>
        </w:rPr>
      </w:pPr>
    </w:p>
    <w:p w14:paraId="635E411C" w14:textId="2E304C7D"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12</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10.2.1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(NTT DOCOMO, INC.)</w:t>
      </w:r>
    </w:p>
    <w:p w14:paraId="7230ECB9" w14:textId="77777777" w:rsidR="00A52625" w:rsidRPr="00A72C83" w:rsidRDefault="00A52625" w:rsidP="00406445">
      <w:pPr>
        <w:rPr>
          <w:rFonts w:eastAsia="DengXian"/>
          <w:i/>
          <w:iCs/>
          <w:lang w:eastAsia="zh-CN"/>
        </w:rPr>
      </w:pPr>
    </w:p>
    <w:p w14:paraId="21792165" w14:textId="77777777" w:rsidR="00DE2FF4" w:rsidRDefault="00DE2FF4" w:rsidP="00DE2FF4">
      <w:r>
        <w:rPr>
          <w:rFonts w:ascii="Times New Roman" w:eastAsia="Times New Roman" w:hAnsi="Times New Roman"/>
        </w:rPr>
        <w:t>R1-2600027</w:t>
      </w:r>
      <w:r>
        <w:rPr>
          <w:rFonts w:ascii="Times New Roman" w:eastAsia="Times New Roman" w:hAnsi="Times New Roman"/>
        </w:rPr>
        <w:tab/>
        <w:t>On remaining aspects of waveform for 6GR</w:t>
      </w:r>
      <w:r>
        <w:rPr>
          <w:rFonts w:ascii="Times New Roman" w:eastAsia="Times New Roman" w:hAnsi="Times New Roman"/>
        </w:rPr>
        <w:tab/>
        <w:t>Nokia</w:t>
      </w:r>
    </w:p>
    <w:p w14:paraId="3F02E693" w14:textId="77777777" w:rsidR="00DE2FF4" w:rsidRDefault="00DE2FF4" w:rsidP="00DE2FF4">
      <w:r>
        <w:rPr>
          <w:rFonts w:ascii="Times New Roman" w:eastAsia="Times New Roman" w:hAnsi="Times New Roman"/>
        </w:rPr>
        <w:t>R1-2600138</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5468CC" w14:textId="77777777" w:rsidR="00DE2FF4" w:rsidRDefault="00DE2FF4" w:rsidP="00DE2FF4">
      <w:r>
        <w:rPr>
          <w:rFonts w:ascii="Times New Roman" w:eastAsia="Times New Roman" w:hAnsi="Times New Roman"/>
        </w:rPr>
        <w:t>R1-2600188</w:t>
      </w:r>
      <w:r>
        <w:rPr>
          <w:rFonts w:ascii="Times New Roman" w:eastAsia="Times New Roman" w:hAnsi="Times New Roman"/>
        </w:rPr>
        <w:tab/>
        <w:t>On waveform enhancements/additions for 6G Radio</w:t>
      </w:r>
      <w:r>
        <w:rPr>
          <w:rFonts w:ascii="Times New Roman" w:eastAsia="Times New Roman" w:hAnsi="Times New Roman"/>
        </w:rPr>
        <w:tab/>
        <w:t>OPPO</w:t>
      </w:r>
    </w:p>
    <w:p w14:paraId="5A453A51" w14:textId="77777777" w:rsidR="00DE2FF4" w:rsidRDefault="00DE2FF4" w:rsidP="00DE2FF4">
      <w:r>
        <w:rPr>
          <w:rFonts w:ascii="Times New Roman" w:eastAsia="Times New Roman" w:hAnsi="Times New Roman"/>
        </w:rPr>
        <w:t>R1-2600239</w:t>
      </w:r>
      <w:r>
        <w:rPr>
          <w:rFonts w:ascii="Times New Roman" w:eastAsia="Times New Roman" w:hAnsi="Times New Roman"/>
        </w:rPr>
        <w:tab/>
        <w:t>Discussion on waveform for 6GR</w:t>
      </w:r>
      <w:r>
        <w:rPr>
          <w:rFonts w:ascii="Times New Roman" w:eastAsia="Times New Roman" w:hAnsi="Times New Roman"/>
        </w:rPr>
        <w:tab/>
        <w:t>LG Electronics</w:t>
      </w:r>
    </w:p>
    <w:p w14:paraId="2CDB17F5" w14:textId="77777777" w:rsidR="00DE2FF4" w:rsidRDefault="00DE2FF4" w:rsidP="00DE2FF4">
      <w:r>
        <w:rPr>
          <w:rFonts w:ascii="Times New Roman" w:eastAsia="Times New Roman" w:hAnsi="Times New Roman"/>
        </w:rPr>
        <w:t>R1-2600255</w:t>
      </w:r>
      <w:r>
        <w:rPr>
          <w:rFonts w:ascii="Times New Roman" w:eastAsia="Times New Roman" w:hAnsi="Times New Roman"/>
        </w:rPr>
        <w:tab/>
        <w:t>Discussion on waveform for 6GR air interface</w:t>
      </w:r>
      <w:r>
        <w:rPr>
          <w:rFonts w:ascii="Times New Roman" w:eastAsia="Times New Roman" w:hAnsi="Times New Roman"/>
        </w:rPr>
        <w:tab/>
        <w:t>THALES</w:t>
      </w:r>
    </w:p>
    <w:p w14:paraId="6C32E65F" w14:textId="77777777" w:rsidR="00DE2FF4" w:rsidRDefault="00DE2FF4" w:rsidP="00DE2FF4">
      <w:r>
        <w:rPr>
          <w:rFonts w:ascii="Times New Roman" w:eastAsia="Times New Roman" w:hAnsi="Times New Roman"/>
        </w:rPr>
        <w:t>R1-2600261</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BCB894" w14:textId="77777777" w:rsidR="00DE2FF4" w:rsidRDefault="00DE2FF4" w:rsidP="00DE2FF4">
      <w:r>
        <w:rPr>
          <w:rFonts w:ascii="Times New Roman" w:eastAsia="Times New Roman" w:hAnsi="Times New Roman"/>
        </w:rPr>
        <w:lastRenderedPageBreak/>
        <w:t>R1-2600295</w:t>
      </w:r>
      <w:r>
        <w:rPr>
          <w:rFonts w:ascii="Times New Roman" w:eastAsia="Times New Roman" w:hAnsi="Times New Roman"/>
        </w:rPr>
        <w:tab/>
        <w:t>Discussions on waveform for 6GR</w:t>
      </w:r>
      <w:r>
        <w:rPr>
          <w:rFonts w:ascii="Times New Roman" w:eastAsia="Times New Roman" w:hAnsi="Times New Roman"/>
        </w:rPr>
        <w:tab/>
        <w:t>CATT</w:t>
      </w:r>
    </w:p>
    <w:p w14:paraId="1E01FF87" w14:textId="77777777" w:rsidR="00DE2FF4" w:rsidRDefault="00DE2FF4" w:rsidP="00DE2FF4">
      <w:r>
        <w:rPr>
          <w:rFonts w:ascii="Times New Roman" w:eastAsia="Times New Roman" w:hAnsi="Times New Roman"/>
        </w:rPr>
        <w:t>R1-2600366</w:t>
      </w:r>
      <w:r>
        <w:rPr>
          <w:rFonts w:ascii="Times New Roman" w:eastAsia="Times New Roman" w:hAnsi="Times New Roman"/>
        </w:rPr>
        <w:tab/>
        <w:t>Waveform design for 6G air interface</w:t>
      </w:r>
      <w:r>
        <w:rPr>
          <w:rFonts w:ascii="Times New Roman" w:eastAsia="Times New Roman" w:hAnsi="Times New Roman"/>
        </w:rPr>
        <w:tab/>
        <w:t>Tejas Network Limited</w:t>
      </w:r>
    </w:p>
    <w:p w14:paraId="4DB497F6" w14:textId="77777777" w:rsidR="00DE2FF4" w:rsidRDefault="00DE2FF4" w:rsidP="00DE2FF4">
      <w:r>
        <w:rPr>
          <w:rFonts w:ascii="Times New Roman" w:eastAsia="Times New Roman" w:hAnsi="Times New Roman"/>
        </w:rPr>
        <w:t>R1-2600384</w:t>
      </w:r>
      <w:r>
        <w:rPr>
          <w:rFonts w:ascii="Times New Roman" w:eastAsia="Times New Roman" w:hAnsi="Times New Roman"/>
        </w:rPr>
        <w:tab/>
        <w:t>Discussion on the waveform design for 6G radio</w:t>
      </w:r>
      <w:r>
        <w:rPr>
          <w:rFonts w:ascii="Times New Roman" w:eastAsia="Times New Roman" w:hAnsi="Times New Roman"/>
        </w:rPr>
        <w:tab/>
        <w:t>CMCC</w:t>
      </w:r>
    </w:p>
    <w:p w14:paraId="2436A1DE" w14:textId="77777777" w:rsidR="00DE2FF4" w:rsidRDefault="00DE2FF4" w:rsidP="00DE2FF4">
      <w:r>
        <w:rPr>
          <w:rFonts w:ascii="Times New Roman" w:eastAsia="Times New Roman" w:hAnsi="Times New Roman"/>
        </w:rPr>
        <w:t>R1-2600424</w:t>
      </w:r>
      <w:r>
        <w:rPr>
          <w:rFonts w:ascii="Times New Roman" w:eastAsia="Times New Roman" w:hAnsi="Times New Roman"/>
        </w:rPr>
        <w:tab/>
        <w:t>Further discussion on 6GR waveform</w:t>
      </w:r>
      <w:r>
        <w:rPr>
          <w:rFonts w:ascii="Times New Roman" w:eastAsia="Times New Roman" w:hAnsi="Times New Roman"/>
        </w:rPr>
        <w:tab/>
        <w:t>Xiaomi</w:t>
      </w:r>
    </w:p>
    <w:p w14:paraId="5EEC91E5" w14:textId="77777777" w:rsidR="00DE2FF4" w:rsidRDefault="00DE2FF4" w:rsidP="00DE2FF4">
      <w:r>
        <w:rPr>
          <w:rFonts w:ascii="Times New Roman" w:eastAsia="Times New Roman" w:hAnsi="Times New Roman"/>
        </w:rPr>
        <w:t>R1-2600499</w:t>
      </w:r>
      <w:r>
        <w:rPr>
          <w:rFonts w:ascii="Times New Roman" w:eastAsia="Times New Roman" w:hAnsi="Times New Roman"/>
        </w:rPr>
        <w:tab/>
        <w:t>Discussion on Waveform for 6GR air interface</w:t>
      </w:r>
      <w:r>
        <w:rPr>
          <w:rFonts w:ascii="Times New Roman" w:eastAsia="Times New Roman" w:hAnsi="Times New Roman"/>
        </w:rPr>
        <w:tab/>
        <w:t>vivo</w:t>
      </w:r>
    </w:p>
    <w:p w14:paraId="34A5ECA3" w14:textId="77777777" w:rsidR="00DE2FF4" w:rsidRDefault="00DE2FF4" w:rsidP="00DE2FF4">
      <w:r>
        <w:rPr>
          <w:rFonts w:ascii="Times New Roman" w:eastAsia="Times New Roman" w:hAnsi="Times New Roman"/>
        </w:rPr>
        <w:t>R1-2600572</w:t>
      </w:r>
      <w:r>
        <w:rPr>
          <w:rFonts w:ascii="Times New Roman" w:eastAsia="Times New Roman" w:hAnsi="Times New Roman"/>
        </w:rPr>
        <w:tab/>
        <w:t>Discussion on Waveform for 6GR Air Interface</w:t>
      </w:r>
      <w:r>
        <w:rPr>
          <w:rFonts w:ascii="Times New Roman" w:eastAsia="Times New Roman" w:hAnsi="Times New Roman"/>
        </w:rPr>
        <w:tab/>
        <w:t>IMU, Turkcell</w:t>
      </w:r>
    </w:p>
    <w:p w14:paraId="5C73F903" w14:textId="77777777" w:rsidR="00DE2FF4" w:rsidRDefault="00DE2FF4" w:rsidP="00DE2FF4">
      <w:r>
        <w:rPr>
          <w:rFonts w:ascii="Times New Roman" w:eastAsia="Times New Roman" w:hAnsi="Times New Roman"/>
        </w:rPr>
        <w:t>R1-2600584</w:t>
      </w:r>
      <w:r>
        <w:rPr>
          <w:rFonts w:ascii="Times New Roman" w:eastAsia="Times New Roman" w:hAnsi="Times New Roman"/>
        </w:rPr>
        <w:tab/>
        <w:t>Discussion on 6G Waveform</w:t>
      </w:r>
      <w:r>
        <w:rPr>
          <w:rFonts w:ascii="Times New Roman" w:eastAsia="Times New Roman" w:hAnsi="Times New Roman"/>
        </w:rPr>
        <w:tab/>
        <w:t>NEC</w:t>
      </w:r>
    </w:p>
    <w:p w14:paraId="6824D316" w14:textId="77777777" w:rsidR="00DE2FF4" w:rsidRDefault="00DE2FF4" w:rsidP="00DE2FF4">
      <w:r>
        <w:rPr>
          <w:rFonts w:ascii="Times New Roman" w:eastAsia="Times New Roman" w:hAnsi="Times New Roman"/>
        </w:rPr>
        <w:t>R1-2600612</w:t>
      </w:r>
      <w:r>
        <w:rPr>
          <w:rFonts w:ascii="Times New Roman" w:eastAsia="Times New Roman" w:hAnsi="Times New Roman"/>
        </w:rPr>
        <w:tab/>
        <w:t>Waveform for 6GR Air Interface</w:t>
      </w:r>
      <w:r>
        <w:rPr>
          <w:rFonts w:ascii="Times New Roman" w:eastAsia="Times New Roman" w:hAnsi="Times New Roman"/>
        </w:rPr>
        <w:tab/>
        <w:t>Cohere Technologies</w:t>
      </w:r>
    </w:p>
    <w:p w14:paraId="67C2DB84" w14:textId="77777777" w:rsidR="00DE2FF4" w:rsidRDefault="00DE2FF4" w:rsidP="00DE2FF4">
      <w:r>
        <w:rPr>
          <w:rFonts w:ascii="Times New Roman" w:eastAsia="Times New Roman" w:hAnsi="Times New Roman"/>
        </w:rPr>
        <w:t>R1-2600627</w:t>
      </w:r>
      <w:r>
        <w:rPr>
          <w:rFonts w:ascii="Times New Roman" w:eastAsia="Times New Roman" w:hAnsi="Times New Roman"/>
        </w:rPr>
        <w:tab/>
        <w:t>Waveform for 6GR Air Interface</w:t>
      </w:r>
      <w:r>
        <w:rPr>
          <w:rFonts w:ascii="Times New Roman" w:eastAsia="Times New Roman" w:hAnsi="Times New Roman"/>
        </w:rPr>
        <w:tab/>
        <w:t>Google</w:t>
      </w:r>
    </w:p>
    <w:p w14:paraId="396C3FB4" w14:textId="77777777" w:rsidR="00DE2FF4" w:rsidRDefault="00DE2FF4" w:rsidP="00DE2FF4">
      <w:r>
        <w:rPr>
          <w:rFonts w:ascii="Times New Roman" w:eastAsia="Times New Roman" w:hAnsi="Times New Roman"/>
        </w:rPr>
        <w:t>R1-2600716</w:t>
      </w:r>
      <w:r>
        <w:rPr>
          <w:rFonts w:ascii="Times New Roman" w:eastAsia="Times New Roman" w:hAnsi="Times New Roman"/>
        </w:rPr>
        <w:tab/>
        <w:t>Discussions on 6G Waveforms</w:t>
      </w:r>
      <w:r>
        <w:rPr>
          <w:rFonts w:ascii="Times New Roman" w:eastAsia="Times New Roman" w:hAnsi="Times New Roman"/>
        </w:rPr>
        <w:tab/>
        <w:t>Lekha Wireless Solutions</w:t>
      </w:r>
    </w:p>
    <w:p w14:paraId="08D4B3B0" w14:textId="77777777" w:rsidR="00DE2FF4" w:rsidRDefault="00DE2FF4" w:rsidP="00DE2FF4">
      <w:r>
        <w:rPr>
          <w:rFonts w:ascii="Times New Roman" w:eastAsia="Times New Roman" w:hAnsi="Times New Roman"/>
        </w:rPr>
        <w:t>R1-2600751</w:t>
      </w:r>
      <w:r>
        <w:rPr>
          <w:rFonts w:ascii="Times New Roman" w:eastAsia="Times New Roman" w:hAnsi="Times New Roman"/>
        </w:rPr>
        <w:tab/>
        <w:t>Discussion on waveform for 6GR</w:t>
      </w:r>
      <w:r>
        <w:rPr>
          <w:rFonts w:ascii="Times New Roman" w:eastAsia="Times New Roman" w:hAnsi="Times New Roman"/>
        </w:rPr>
        <w:tab/>
        <w:t>Samsung</w:t>
      </w:r>
    </w:p>
    <w:p w14:paraId="62FE0B80" w14:textId="77777777" w:rsidR="00DE2FF4" w:rsidRDefault="00DE2FF4" w:rsidP="00DE2FF4">
      <w:r>
        <w:rPr>
          <w:rFonts w:ascii="Times New Roman" w:eastAsia="Times New Roman" w:hAnsi="Times New Roman"/>
        </w:rPr>
        <w:t>R1-2600786</w:t>
      </w:r>
      <w:r>
        <w:rPr>
          <w:rFonts w:ascii="Times New Roman" w:eastAsia="Times New Roman" w:hAnsi="Times New Roman"/>
        </w:rPr>
        <w:tab/>
        <w:t>Feature Lead summary #1 on 6G waveform</w:t>
      </w:r>
      <w:r>
        <w:rPr>
          <w:rFonts w:ascii="Times New Roman" w:eastAsia="Times New Roman" w:hAnsi="Times New Roman"/>
        </w:rPr>
        <w:tab/>
        <w:t>Nokia</w:t>
      </w:r>
    </w:p>
    <w:p w14:paraId="470C1FEA" w14:textId="77777777" w:rsidR="00DE2FF4" w:rsidRDefault="00DE2FF4" w:rsidP="00DE2FF4">
      <w:r>
        <w:rPr>
          <w:rFonts w:ascii="Times New Roman" w:eastAsia="Times New Roman" w:hAnsi="Times New Roman"/>
        </w:rPr>
        <w:t>R1-2600787</w:t>
      </w:r>
      <w:r>
        <w:rPr>
          <w:rFonts w:ascii="Times New Roman" w:eastAsia="Times New Roman" w:hAnsi="Times New Roman"/>
        </w:rPr>
        <w:tab/>
        <w:t>Feature Lead summary #2 on 6G waveform</w:t>
      </w:r>
      <w:r>
        <w:rPr>
          <w:rFonts w:ascii="Times New Roman" w:eastAsia="Times New Roman" w:hAnsi="Times New Roman"/>
        </w:rPr>
        <w:tab/>
        <w:t>Nokia</w:t>
      </w:r>
    </w:p>
    <w:p w14:paraId="37313BDC" w14:textId="77777777" w:rsidR="00DE2FF4" w:rsidRDefault="00DE2FF4" w:rsidP="00DE2FF4">
      <w:r>
        <w:rPr>
          <w:rFonts w:ascii="Times New Roman" w:eastAsia="Times New Roman" w:hAnsi="Times New Roman"/>
        </w:rPr>
        <w:t>R1-2600788</w:t>
      </w:r>
      <w:r>
        <w:rPr>
          <w:rFonts w:ascii="Times New Roman" w:eastAsia="Times New Roman" w:hAnsi="Times New Roman"/>
        </w:rPr>
        <w:tab/>
        <w:t>Feature Lead summary #3 on 6G waveform</w:t>
      </w:r>
      <w:r>
        <w:rPr>
          <w:rFonts w:ascii="Times New Roman" w:eastAsia="Times New Roman" w:hAnsi="Times New Roman"/>
        </w:rPr>
        <w:tab/>
        <w:t>Nokia</w:t>
      </w:r>
    </w:p>
    <w:p w14:paraId="76D23751" w14:textId="77777777" w:rsidR="00DE2FF4" w:rsidRDefault="00DE2FF4" w:rsidP="00DE2FF4">
      <w:r>
        <w:rPr>
          <w:rFonts w:ascii="Times New Roman" w:eastAsia="Times New Roman" w:hAnsi="Times New Roman"/>
        </w:rPr>
        <w:t>R1-2600789</w:t>
      </w:r>
      <w:r>
        <w:rPr>
          <w:rFonts w:ascii="Times New Roman" w:eastAsia="Times New Roman" w:hAnsi="Times New Roman"/>
        </w:rPr>
        <w:tab/>
        <w:t>Feature Lead summary #4 on 6G waveform</w:t>
      </w:r>
      <w:r>
        <w:rPr>
          <w:rFonts w:ascii="Times New Roman" w:eastAsia="Times New Roman" w:hAnsi="Times New Roman"/>
        </w:rPr>
        <w:tab/>
        <w:t>Nokia</w:t>
      </w:r>
    </w:p>
    <w:p w14:paraId="79A11ACE" w14:textId="77777777" w:rsidR="00DE2FF4" w:rsidRDefault="00DE2FF4" w:rsidP="00DE2FF4">
      <w:r>
        <w:rPr>
          <w:rFonts w:ascii="Times New Roman" w:eastAsia="Times New Roman" w:hAnsi="Times New Roman"/>
        </w:rPr>
        <w:t>R1-2600801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8E3EC2" w14:textId="77777777" w:rsidR="00DE2FF4" w:rsidRDefault="00DE2FF4" w:rsidP="00DE2FF4">
      <w:r>
        <w:rPr>
          <w:rFonts w:ascii="Times New Roman" w:eastAsia="Times New Roman" w:hAnsi="Times New Roman"/>
        </w:rPr>
        <w:t>R1-2600823</w:t>
      </w:r>
      <w:r>
        <w:rPr>
          <w:rFonts w:ascii="Times New Roman" w:eastAsia="Times New Roman" w:hAnsi="Times New Roman"/>
        </w:rPr>
        <w:tab/>
        <w:t>On Waveforms for 6GR air interface</w:t>
      </w:r>
      <w:r>
        <w:rPr>
          <w:rFonts w:ascii="Times New Roman" w:eastAsia="Times New Roman" w:hAnsi="Times New Roman"/>
        </w:rPr>
        <w:tab/>
        <w:t>Apple</w:t>
      </w:r>
    </w:p>
    <w:p w14:paraId="500A5DEF" w14:textId="77777777" w:rsidR="00DE2FF4" w:rsidRDefault="00DE2FF4" w:rsidP="00DE2FF4">
      <w:r>
        <w:rPr>
          <w:rFonts w:ascii="Times New Roman" w:eastAsia="Times New Roman" w:hAnsi="Times New Roman"/>
        </w:rPr>
        <w:t>R1-2600909</w:t>
      </w:r>
      <w:r>
        <w:rPr>
          <w:rFonts w:ascii="Times New Roman" w:eastAsia="Times New Roman" w:hAnsi="Times New Roman"/>
        </w:rPr>
        <w:tab/>
        <w:t>Waveform for 6GR air interface</w:t>
      </w:r>
      <w:r>
        <w:rPr>
          <w:rFonts w:ascii="Times New Roman" w:eastAsia="Times New Roman" w:hAnsi="Times New Roman"/>
        </w:rPr>
        <w:tab/>
        <w:t>MediaTek Inc.</w:t>
      </w:r>
    </w:p>
    <w:p w14:paraId="38C28246" w14:textId="77777777" w:rsidR="00DE2FF4" w:rsidRDefault="00DE2FF4" w:rsidP="00DE2FF4">
      <w:r>
        <w:rPr>
          <w:rFonts w:ascii="Times New Roman" w:eastAsia="Times New Roman" w:hAnsi="Times New Roman"/>
        </w:rPr>
        <w:t>R1-2600914</w:t>
      </w:r>
      <w:r>
        <w:rPr>
          <w:rFonts w:ascii="Times New Roman" w:eastAsia="Times New Roman" w:hAnsi="Times New Roman"/>
        </w:rPr>
        <w:tab/>
        <w:t>Study on waveform for 6GR</w:t>
      </w:r>
      <w:r>
        <w:rPr>
          <w:rFonts w:ascii="Times New Roman" w:eastAsia="Times New Roman" w:hAnsi="Times New Roman"/>
        </w:rPr>
        <w:tab/>
        <w:t>Sharp</w:t>
      </w:r>
    </w:p>
    <w:p w14:paraId="190C9937" w14:textId="77777777" w:rsidR="00DE2FF4" w:rsidRDefault="00DE2FF4" w:rsidP="00DE2FF4">
      <w:pPr>
        <w:rPr>
          <w:rFonts w:ascii="Times New Roman" w:eastAsiaTheme="minorEastAsia" w:hAnsi="Times New Roman"/>
          <w:lang w:eastAsia="zh-CN"/>
        </w:rPr>
      </w:pPr>
      <w:r>
        <w:rPr>
          <w:rFonts w:ascii="Times New Roman" w:eastAsia="Times New Roman" w:hAnsi="Times New Roman"/>
        </w:rPr>
        <w:t>R1-2600999</w:t>
      </w:r>
      <w:r>
        <w:rPr>
          <w:rFonts w:ascii="Times New Roman" w:eastAsia="Times New Roman" w:hAnsi="Times New Roman"/>
        </w:rPr>
        <w:tab/>
        <w:t>Discussion on 6GR waveform</w:t>
      </w:r>
      <w:r>
        <w:rPr>
          <w:rFonts w:ascii="Times New Roman" w:eastAsia="Times New Roman" w:hAnsi="Times New Roman"/>
        </w:rPr>
        <w:tab/>
        <w:t>ETRI, University of Surrey</w:t>
      </w:r>
    </w:p>
    <w:p w14:paraId="7BC552D8" w14:textId="2DC8CD33" w:rsidR="00DE2FF4" w:rsidRPr="00DE2FF4" w:rsidRDefault="00DE2FF4" w:rsidP="00DE2FF4">
      <w:pPr>
        <w:rPr>
          <w:rFonts w:eastAsiaTheme="minorEastAsia"/>
          <w:lang w:eastAsia="zh-CN"/>
        </w:rPr>
      </w:pPr>
      <w:r>
        <w:rPr>
          <w:rFonts w:ascii="Times New Roman" w:eastAsia="Times New Roman" w:hAnsi="Times New Roman"/>
        </w:rPr>
        <w:t>R1-2601019</w:t>
      </w:r>
      <w:r>
        <w:rPr>
          <w:rFonts w:ascii="Times New Roman" w:eastAsia="Times New Roman" w:hAnsi="Times New Roman"/>
        </w:rPr>
        <w:tab/>
        <w:t>Discussion on New Waveform for 6GR Air Interface</w:t>
      </w:r>
      <w:r>
        <w:rPr>
          <w:rFonts w:ascii="Times New Roman" w:eastAsia="Times New Roman" w:hAnsi="Times New Roman"/>
        </w:rPr>
        <w:tab/>
        <w:t>Shanghai Jiao Tong University, NERC-DTV</w:t>
      </w:r>
    </w:p>
    <w:p w14:paraId="135E8808" w14:textId="77777777" w:rsidR="00DE2FF4" w:rsidRDefault="00DE2FF4" w:rsidP="00DE2FF4">
      <w:r>
        <w:rPr>
          <w:rFonts w:ascii="Times New Roman" w:eastAsia="Times New Roman" w:hAnsi="Times New Roman"/>
        </w:rPr>
        <w:t>R1-2601047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C956576" w14:textId="77777777" w:rsidR="00DE2FF4" w:rsidRDefault="00DE2FF4" w:rsidP="00DE2FF4">
      <w:r>
        <w:rPr>
          <w:rFonts w:ascii="Times New Roman" w:eastAsia="Times New Roman" w:hAnsi="Times New Roman"/>
        </w:rPr>
        <w:t>R1-2601080</w:t>
      </w:r>
      <w:r>
        <w:rPr>
          <w:rFonts w:ascii="Times New Roman" w:eastAsia="Times New Roman" w:hAnsi="Times New Roman"/>
        </w:rPr>
        <w:tab/>
        <w:t>Discussion on Waveform for 6GR</w:t>
      </w:r>
      <w:r>
        <w:rPr>
          <w:rFonts w:ascii="Times New Roman" w:eastAsia="Times New Roman" w:hAnsi="Times New Roman"/>
        </w:rPr>
        <w:tab/>
        <w:t>Lenovo</w:t>
      </w:r>
    </w:p>
    <w:p w14:paraId="7A622F70" w14:textId="77777777" w:rsidR="00DE2FF4" w:rsidRDefault="00DE2FF4" w:rsidP="00DE2FF4">
      <w:r>
        <w:rPr>
          <w:rFonts w:ascii="Times New Roman" w:eastAsia="Times New Roman" w:hAnsi="Times New Roman"/>
        </w:rPr>
        <w:t>R1-2601092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23C2D825" w14:textId="77777777" w:rsidR="00DE2FF4" w:rsidRDefault="00DE2FF4" w:rsidP="00DE2FF4">
      <w:r>
        <w:rPr>
          <w:rFonts w:ascii="Times New Roman" w:eastAsia="Times New Roman" w:hAnsi="Times New Roman"/>
        </w:rPr>
        <w:t>R1-2601110</w:t>
      </w:r>
      <w:r>
        <w:rPr>
          <w:rFonts w:ascii="Times New Roman" w:eastAsia="Times New Roman" w:hAnsi="Times New Roman"/>
        </w:rPr>
        <w:tab/>
        <w:t>New waveform for 6GR air interface</w:t>
      </w:r>
      <w:r>
        <w:rPr>
          <w:rFonts w:ascii="Times New Roman" w:eastAsia="Times New Roman" w:hAnsi="Times New Roman"/>
        </w:rPr>
        <w:tab/>
        <w:t>NICT</w:t>
      </w:r>
    </w:p>
    <w:p w14:paraId="04EAD20C" w14:textId="77777777" w:rsidR="00DE2FF4" w:rsidRDefault="00DE2FF4" w:rsidP="00DE2FF4">
      <w:r>
        <w:rPr>
          <w:rFonts w:ascii="Times New Roman" w:eastAsia="Times New Roman" w:hAnsi="Times New Roman"/>
        </w:rPr>
        <w:t>R1-2601113</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3F88B83A" w14:textId="77777777" w:rsidR="00DE2FF4" w:rsidRDefault="00DE2FF4" w:rsidP="00DE2FF4">
      <w:r>
        <w:rPr>
          <w:rFonts w:ascii="Times New Roman" w:eastAsia="Times New Roman" w:hAnsi="Times New Roman"/>
        </w:rPr>
        <w:t>R1-2601127</w:t>
      </w:r>
      <w:r>
        <w:rPr>
          <w:rFonts w:ascii="Times New Roman" w:eastAsia="Times New Roman" w:hAnsi="Times New Roman"/>
        </w:rPr>
        <w:tab/>
        <w:t>Waveforms for 6GR</w:t>
      </w:r>
      <w:r>
        <w:rPr>
          <w:rFonts w:ascii="Times New Roman" w:eastAsia="Times New Roman" w:hAnsi="Times New Roman"/>
        </w:rPr>
        <w:tab/>
        <w:t>Sony</w:t>
      </w:r>
    </w:p>
    <w:p w14:paraId="7B1066CD" w14:textId="77777777" w:rsidR="00DE2FF4" w:rsidRDefault="00DE2FF4" w:rsidP="00DE2FF4">
      <w:r>
        <w:rPr>
          <w:rFonts w:ascii="Times New Roman" w:eastAsia="Times New Roman" w:hAnsi="Times New Roman"/>
        </w:rPr>
        <w:t>R1-2601156</w:t>
      </w:r>
      <w:r>
        <w:rPr>
          <w:rFonts w:ascii="Times New Roman" w:eastAsia="Times New Roman" w:hAnsi="Times New Roman"/>
        </w:rPr>
        <w:tab/>
        <w:t>On waveform for 6GR</w:t>
      </w:r>
      <w:r>
        <w:rPr>
          <w:rFonts w:ascii="Times New Roman" w:eastAsia="Times New Roman" w:hAnsi="Times New Roman"/>
        </w:rPr>
        <w:tab/>
        <w:t>Ericsson</w:t>
      </w:r>
    </w:p>
    <w:p w14:paraId="3F44CF98" w14:textId="77777777" w:rsidR="00DE2FF4" w:rsidRDefault="00DE2FF4" w:rsidP="00DE2FF4">
      <w:r>
        <w:rPr>
          <w:rFonts w:ascii="Times New Roman" w:eastAsia="Times New Roman" w:hAnsi="Times New Roman"/>
        </w:rPr>
        <w:t>R1-2601176</w:t>
      </w:r>
      <w:r>
        <w:rPr>
          <w:rFonts w:ascii="Times New Roman" w:eastAsia="Times New Roman" w:hAnsi="Times New Roman"/>
        </w:rPr>
        <w:tab/>
        <w:t>Discussion on Waveform</w:t>
      </w:r>
      <w:r>
        <w:rPr>
          <w:rFonts w:ascii="Times New Roman" w:eastAsia="Times New Roman" w:hAnsi="Times New Roman"/>
        </w:rPr>
        <w:tab/>
        <w:t>NTT DOCOMO, INC</w:t>
      </w:r>
    </w:p>
    <w:p w14:paraId="4DDCBD47" w14:textId="77777777" w:rsidR="00DE2FF4" w:rsidRDefault="00DE2FF4" w:rsidP="00DE2FF4">
      <w:r>
        <w:rPr>
          <w:rFonts w:ascii="Times New Roman" w:eastAsia="Times New Roman" w:hAnsi="Times New Roman"/>
        </w:rPr>
        <w:t>R1-2601212</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8563C70" w14:textId="77777777" w:rsidR="00DE2FF4" w:rsidRDefault="00DE2FF4" w:rsidP="00DE2FF4">
      <w:r>
        <w:rPr>
          <w:rFonts w:ascii="Times New Roman" w:eastAsia="Times New Roman" w:hAnsi="Times New Roman"/>
        </w:rPr>
        <w:t>R1-2601268</w:t>
      </w:r>
      <w:r>
        <w:rPr>
          <w:rFonts w:ascii="Times New Roman" w:eastAsia="Times New Roman" w:hAnsi="Times New Roman"/>
        </w:rPr>
        <w:tab/>
        <w:t>Waveforms for 6GR</w:t>
      </w:r>
      <w:r>
        <w:rPr>
          <w:rFonts w:ascii="Times New Roman" w:eastAsia="Times New Roman" w:hAnsi="Times New Roman"/>
        </w:rPr>
        <w:tab/>
        <w:t>Qualcomm Incorporated</w:t>
      </w:r>
    </w:p>
    <w:p w14:paraId="0F5960E5" w14:textId="77777777" w:rsidR="00DE2FF4" w:rsidRDefault="00DE2FF4" w:rsidP="00DE2FF4">
      <w:r>
        <w:rPr>
          <w:rFonts w:ascii="Times New Roman" w:eastAsia="Times New Roman" w:hAnsi="Times New Roman"/>
        </w:rPr>
        <w:t>R1-2601294</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72E6DA40" w14:textId="77777777" w:rsidR="00DE2FF4" w:rsidRDefault="00DE2FF4" w:rsidP="00DE2FF4">
      <w:r>
        <w:rPr>
          <w:rFonts w:ascii="Times New Roman" w:eastAsia="Times New Roman" w:hAnsi="Times New Roman"/>
        </w:rPr>
        <w:t>R1-2601354</w:t>
      </w:r>
      <w:r>
        <w:rPr>
          <w:rFonts w:ascii="Times New Roman" w:eastAsia="Times New Roman" w:hAnsi="Times New Roman"/>
        </w:rPr>
        <w:tab/>
        <w:t>Discussion on waveform for 6GR air interface</w:t>
      </w:r>
      <w:r>
        <w:rPr>
          <w:rFonts w:ascii="Times New Roman" w:eastAsia="Times New Roman" w:hAnsi="Times New Roman"/>
        </w:rPr>
        <w:tab/>
        <w:t>KDDI Corporation</w:t>
      </w:r>
    </w:p>
    <w:p w14:paraId="1D4FB7C6" w14:textId="77777777" w:rsidR="00DE2FF4" w:rsidRDefault="00DE2FF4" w:rsidP="00DE2FF4">
      <w:r>
        <w:rPr>
          <w:rFonts w:ascii="Times New Roman" w:eastAsia="Times New Roman" w:hAnsi="Times New Roman"/>
        </w:rPr>
        <w:t>R1-2601366</w:t>
      </w:r>
      <w:r>
        <w:rPr>
          <w:rFonts w:ascii="Times New Roman" w:eastAsia="Times New Roman" w:hAnsi="Times New Roman"/>
        </w:rPr>
        <w:tab/>
        <w:t>Enhancements for pi/2-BPSK DFT-s-OFDM: Overlapped Allocations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5733E13D" w14:textId="0C1FDCD3" w:rsidR="0014759D" w:rsidRPr="0014759D" w:rsidRDefault="0014759D" w:rsidP="0014759D">
      <w:pPr>
        <w:rPr>
          <w:rFonts w:ascii="Times New Roman" w:eastAsia="Times New Roman" w:hAnsi="Times New Roman"/>
        </w:rPr>
      </w:pPr>
      <w:hyperlink r:id="rId19" w:history="1">
        <w:r w:rsidRPr="0014759D">
          <w:rPr>
            <w:rFonts w:ascii="Times New Roman" w:eastAsia="Times New Roman" w:hAnsi="Times New Roman"/>
          </w:rPr>
          <w:t>R1-2601517</w:t>
        </w:r>
      </w:hyperlink>
      <w:r w:rsidRPr="0014759D">
        <w:rPr>
          <w:rFonts w:ascii="Times New Roman" w:eastAsia="Times New Roman" w:hAnsi="Times New Roman"/>
        </w:rPr>
        <w:tab/>
      </w:r>
      <w:r>
        <w:rPr>
          <w:rFonts w:ascii="Times New Roman" w:eastAsia="Times New Roman" w:hAnsi="Times New Roman"/>
        </w:rPr>
        <w:t>Discussion on Waveform</w:t>
      </w:r>
      <w:r>
        <w:rPr>
          <w:rFonts w:ascii="Times New Roman" w:eastAsia="Times New Roman" w:hAnsi="Times New Roman"/>
        </w:rPr>
        <w:tab/>
        <w:t>NTT DOCOMO, INC</w:t>
      </w:r>
    </w:p>
    <w:p w14:paraId="459C8A79" w14:textId="77E0F4E5" w:rsidR="00DE2FF4" w:rsidRPr="0014759D" w:rsidRDefault="0014759D" w:rsidP="0014759D">
      <w:pPr>
        <w:ind w:left="720" w:firstLine="720"/>
        <w:rPr>
          <w:rFonts w:ascii="Times New Roman" w:eastAsia="Times New Roman" w:hAnsi="Times New Roman"/>
        </w:rPr>
      </w:pPr>
      <w:r w:rsidRPr="0014759D">
        <w:rPr>
          <w:rFonts w:ascii="Times New Roman" w:eastAsia="Times New Roman" w:hAnsi="Times New Roman" w:hint="eastAsia"/>
        </w:rPr>
        <w:t xml:space="preserve">(Revision of </w:t>
      </w:r>
      <w:r>
        <w:rPr>
          <w:rFonts w:ascii="Times New Roman" w:eastAsia="Times New Roman" w:hAnsi="Times New Roman"/>
        </w:rPr>
        <w:t>R1-2601176</w:t>
      </w:r>
      <w:r w:rsidRPr="0014759D">
        <w:rPr>
          <w:rFonts w:ascii="Times New Roman" w:eastAsia="Times New Roman" w:hAnsi="Times New Roman" w:hint="eastAsia"/>
        </w:rPr>
        <w:t>)</w:t>
      </w:r>
    </w:p>
    <w:p w14:paraId="7876A815" w14:textId="77777777" w:rsidR="00406445" w:rsidRPr="007E7925" w:rsidRDefault="00406445" w:rsidP="00406445">
      <w:pPr>
        <w:pStyle w:val="1"/>
        <w:numPr>
          <w:ilvl w:val="1"/>
          <w:numId w:val="17"/>
        </w:numPr>
        <w:spacing w:before="360"/>
        <w:rPr>
          <w:rFonts w:eastAsia="DengXian"/>
          <w:i/>
          <w:iCs/>
          <w:color w:val="000000"/>
          <w:kern w:val="0"/>
          <w:sz w:val="24"/>
          <w:szCs w:val="28"/>
          <w:lang w:val="en-US" w:eastAsia="zh-CN"/>
        </w:rPr>
      </w:pPr>
      <w:hyperlink w:anchor="_Toc450829439" w:history="1">
        <w:r w:rsidRPr="007E7925">
          <w:rPr>
            <w:rFonts w:eastAsia="DengXian"/>
            <w:i/>
            <w:iCs/>
            <w:color w:val="000000"/>
            <w:kern w:val="0"/>
            <w:sz w:val="24"/>
            <w:szCs w:val="28"/>
            <w:lang w:val="en-US" w:eastAsia="zh-CN"/>
          </w:rPr>
          <w:t xml:space="preserve">Channel coding and modulation for </w:t>
        </w:r>
        <w:r w:rsidRPr="007E7925">
          <w:rPr>
            <w:rFonts w:eastAsia="DengXian" w:hint="eastAsia"/>
            <w:i/>
            <w:iCs/>
            <w:color w:val="000000"/>
            <w:kern w:val="0"/>
            <w:sz w:val="24"/>
            <w:szCs w:val="28"/>
            <w:lang w:val="en-US" w:eastAsia="zh-CN"/>
          </w:rPr>
          <w:t>6GR</w:t>
        </w:r>
        <w:r w:rsidRPr="007E7925">
          <w:rPr>
            <w:rFonts w:eastAsia="DengXian"/>
            <w:i/>
            <w:iCs/>
            <w:color w:val="000000"/>
            <w:kern w:val="0"/>
            <w:sz w:val="24"/>
            <w:szCs w:val="28"/>
            <w:lang w:val="en-US" w:eastAsia="zh-CN"/>
          </w:rPr>
          <w:t xml:space="preserve"> interface</w:t>
        </w:r>
      </w:hyperlink>
    </w:p>
    <w:p w14:paraId="7B1B29DB" w14:textId="77777777" w:rsidR="00406445" w:rsidRDefault="00406445" w:rsidP="00406445">
      <w:pPr>
        <w:rPr>
          <w:rFonts w:eastAsiaTheme="minorEastAsia"/>
          <w:i/>
          <w:iCs/>
          <w:lang w:eastAsia="zh-CN"/>
        </w:rPr>
      </w:pPr>
      <w:r w:rsidRPr="00797AC9">
        <w:rPr>
          <w:rFonts w:eastAsia="DengXian" w:hint="eastAsia"/>
          <w:i/>
          <w:iCs/>
          <w:lang w:eastAsia="zh-CN"/>
        </w:rPr>
        <w:t xml:space="preserve">Note 1: </w:t>
      </w:r>
      <w:r>
        <w:rPr>
          <w:rFonts w:eastAsia="DengXian"/>
          <w:i/>
          <w:iCs/>
          <w:lang w:eastAsia="zh-CN"/>
        </w:rPr>
        <w:t>I</w:t>
      </w:r>
      <w:r>
        <w:rPr>
          <w:rFonts w:eastAsia="DengXian" w:hint="eastAsia"/>
          <w:i/>
          <w:iCs/>
          <w:lang w:eastAsia="zh-CN"/>
        </w:rPr>
        <w:t>ncluding metrics/criteria</w:t>
      </w:r>
      <w:r w:rsidRPr="000B1042">
        <w:rPr>
          <w:i/>
          <w:iCs/>
        </w:rPr>
        <w:t xml:space="preserve"> that can be used for evaluating technology proposals</w:t>
      </w:r>
      <w:r>
        <w:rPr>
          <w:rFonts w:eastAsia="DengXian" w:hint="eastAsia"/>
          <w:i/>
          <w:iCs/>
          <w:lang w:eastAsia="zh-CN"/>
        </w:rPr>
        <w:t xml:space="preserve"> and for down selecting proposals</w:t>
      </w:r>
      <w:r w:rsidRPr="000B1042">
        <w:rPr>
          <w:i/>
          <w:iCs/>
        </w:rPr>
        <w:t xml:space="preserve"> </w:t>
      </w:r>
    </w:p>
    <w:p w14:paraId="419327CC" w14:textId="77777777" w:rsidR="00A72C83" w:rsidRDefault="00A72C83" w:rsidP="00406445">
      <w:pPr>
        <w:rPr>
          <w:rFonts w:eastAsiaTheme="minorEastAsia"/>
          <w:i/>
          <w:iCs/>
          <w:lang w:eastAsia="zh-CN"/>
        </w:rPr>
      </w:pPr>
    </w:p>
    <w:p w14:paraId="24CBFE59" w14:textId="77777777" w:rsidR="00A72C83" w:rsidRPr="00A72C83" w:rsidRDefault="00A72C83" w:rsidP="00406445">
      <w:pPr>
        <w:rPr>
          <w:rFonts w:eastAsiaTheme="minorEastAsia"/>
          <w:i/>
          <w:iCs/>
          <w:lang w:eastAsia="zh-CN"/>
        </w:rPr>
      </w:pPr>
    </w:p>
    <w:p w14:paraId="5C21BD0E" w14:textId="77777777" w:rsidR="00406445" w:rsidRDefault="00406445" w:rsidP="00406445">
      <w:pPr>
        <w:pStyle w:val="3"/>
        <w:numPr>
          <w:ilvl w:val="2"/>
          <w:numId w:val="17"/>
        </w:numPr>
        <w:rPr>
          <w:rFonts w:eastAsiaTheme="minorEastAsia"/>
          <w:bCs/>
          <w:lang w:val="en-US" w:eastAsia="zh-CN"/>
        </w:rPr>
      </w:pPr>
      <w:hyperlink w:anchor="_Toc450829440" w:history="1">
        <w:r w:rsidRPr="004349D9">
          <w:rPr>
            <w:bCs/>
            <w:lang w:val="en-US"/>
          </w:rPr>
          <w:t>Channel coding</w:t>
        </w:r>
      </w:hyperlink>
      <w:r w:rsidRPr="004349D9">
        <w:rPr>
          <w:rFonts w:hint="eastAsia"/>
          <w:bCs/>
          <w:lang w:val="en-US"/>
        </w:rPr>
        <w:t xml:space="preserve"> </w:t>
      </w:r>
    </w:p>
    <w:p w14:paraId="3E0C5917" w14:textId="20F46720" w:rsidR="005D1AC1" w:rsidRPr="0053578D" w:rsidRDefault="005D1AC1" w:rsidP="005D1AC1">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6GR-Channel coding</w:t>
      </w:r>
      <w:r w:rsidRPr="0053578D">
        <w:rPr>
          <w:highlight w:val="cyan"/>
          <w:lang w:val="en-US" w:eastAsia="x-none"/>
        </w:rPr>
        <w:t>] Email discussion on Rel-</w:t>
      </w:r>
      <w:r w:rsidRPr="0053578D">
        <w:rPr>
          <w:rFonts w:eastAsia="DengXian"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DengXian" w:hint="eastAsia"/>
          <w:highlight w:val="cyan"/>
          <w:lang w:val="en-US" w:eastAsia="zh-CN"/>
        </w:rPr>
        <w:t>Mengzhu</w:t>
      </w:r>
      <w:proofErr w:type="spellEnd"/>
      <w:r>
        <w:rPr>
          <w:rFonts w:eastAsia="DengXian" w:hint="eastAsia"/>
          <w:highlight w:val="cyan"/>
          <w:lang w:val="en-US" w:eastAsia="zh-CN"/>
        </w:rPr>
        <w:t xml:space="preserve"> </w:t>
      </w:r>
      <w:r w:rsidRPr="0053578D">
        <w:rPr>
          <w:rFonts w:eastAsia="DengXian" w:hint="eastAsia"/>
          <w:highlight w:val="cyan"/>
          <w:lang w:val="en-US" w:eastAsia="zh-CN"/>
        </w:rPr>
        <w:t>(ZTE)</w:t>
      </w:r>
    </w:p>
    <w:p w14:paraId="7AC2AD2E" w14:textId="77777777" w:rsidR="005D1AC1" w:rsidRPr="00D257AB" w:rsidRDefault="005D1AC1" w:rsidP="005D1AC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18BA625" w14:textId="77777777" w:rsidR="00DE2FF4" w:rsidRDefault="00DE2FF4" w:rsidP="00DE2FF4">
      <w:pPr>
        <w:rPr>
          <w:rFonts w:eastAsiaTheme="minorEastAsia"/>
          <w:lang w:val="en-US" w:eastAsia="zh-CN"/>
        </w:rPr>
      </w:pPr>
    </w:p>
    <w:p w14:paraId="6AE5554D" w14:textId="7B59EFCC" w:rsidR="00A72C83" w:rsidRDefault="00012D89" w:rsidP="00A72C83">
      <w:pPr>
        <w:rPr>
          <w:rFonts w:ascii="Times New Roman" w:eastAsiaTheme="minorEastAsia" w:hAnsi="Times New Roman"/>
          <w:highlight w:val="cy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13</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10.3.1</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1863E27F" w14:textId="77777777" w:rsidR="00A72C83" w:rsidRPr="00A72C83" w:rsidRDefault="00A72C83" w:rsidP="00DE2FF4">
      <w:pPr>
        <w:rPr>
          <w:rFonts w:eastAsiaTheme="minorEastAsia"/>
          <w:lang w:eastAsia="zh-CN"/>
        </w:rPr>
      </w:pPr>
    </w:p>
    <w:p w14:paraId="2D09C55D" w14:textId="77777777" w:rsidR="00A72C83" w:rsidRDefault="00A72C83" w:rsidP="00DE2FF4">
      <w:pPr>
        <w:rPr>
          <w:rFonts w:eastAsiaTheme="minorEastAsia"/>
          <w:lang w:val="en-US" w:eastAsia="zh-CN"/>
        </w:rPr>
      </w:pPr>
    </w:p>
    <w:p w14:paraId="77B4BF63" w14:textId="77777777" w:rsidR="00DE2FF4" w:rsidRDefault="00DE2FF4" w:rsidP="00DE2FF4">
      <w:r>
        <w:rPr>
          <w:rFonts w:ascii="Times New Roman" w:eastAsia="Times New Roman" w:hAnsi="Times New Roman"/>
        </w:rPr>
        <w:t>R1-2600028</w:t>
      </w:r>
      <w:r>
        <w:rPr>
          <w:rFonts w:ascii="Times New Roman" w:eastAsia="Times New Roman" w:hAnsi="Times New Roman"/>
        </w:rPr>
        <w:tab/>
        <w:t>On remaining aspects of channel coding in 6GR</w:t>
      </w:r>
      <w:r>
        <w:rPr>
          <w:rFonts w:ascii="Times New Roman" w:eastAsia="Times New Roman" w:hAnsi="Times New Roman"/>
        </w:rPr>
        <w:tab/>
        <w:t>Nokia</w:t>
      </w:r>
    </w:p>
    <w:p w14:paraId="6C1F2A2E" w14:textId="77777777" w:rsidR="00DE2FF4" w:rsidRDefault="00DE2FF4" w:rsidP="00DE2FF4">
      <w:r>
        <w:rPr>
          <w:rFonts w:ascii="Times New Roman" w:eastAsia="Times New Roman" w:hAnsi="Times New Roman"/>
        </w:rPr>
        <w:t>R1-2600108</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A2123D" w14:textId="77777777" w:rsidR="00DE2FF4" w:rsidRDefault="00DE2FF4" w:rsidP="00DE2FF4">
      <w:r>
        <w:rPr>
          <w:rFonts w:ascii="Times New Roman" w:eastAsia="Times New Roman" w:hAnsi="Times New Roman"/>
        </w:rPr>
        <w:t>R1-2600139</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A25473" w14:textId="77777777" w:rsidR="00DE2FF4" w:rsidRDefault="00DE2FF4" w:rsidP="00DE2FF4">
      <w:r>
        <w:rPr>
          <w:rFonts w:ascii="Times New Roman" w:eastAsia="Times New Roman" w:hAnsi="Times New Roman"/>
        </w:rPr>
        <w:t>R1-2600189</w:t>
      </w:r>
      <w:r>
        <w:rPr>
          <w:rFonts w:ascii="Times New Roman" w:eastAsia="Times New Roman" w:hAnsi="Times New Roman"/>
        </w:rPr>
        <w:tab/>
        <w:t>Discussion on 6G channel coding</w:t>
      </w:r>
      <w:r>
        <w:rPr>
          <w:rFonts w:ascii="Times New Roman" w:eastAsia="Times New Roman" w:hAnsi="Times New Roman"/>
        </w:rPr>
        <w:tab/>
        <w:t>OPPO</w:t>
      </w:r>
    </w:p>
    <w:p w14:paraId="548E92A6" w14:textId="77777777" w:rsidR="00DE2FF4" w:rsidRDefault="00DE2FF4" w:rsidP="00DE2FF4">
      <w:r>
        <w:rPr>
          <w:rFonts w:ascii="Times New Roman" w:eastAsia="Times New Roman" w:hAnsi="Times New Roman"/>
        </w:rPr>
        <w:t>R1-2600296</w:t>
      </w:r>
      <w:r>
        <w:rPr>
          <w:rFonts w:ascii="Times New Roman" w:eastAsia="Times New Roman" w:hAnsi="Times New Roman"/>
        </w:rPr>
        <w:tab/>
        <w:t>Channel coding for 6G control channel and data channel</w:t>
      </w:r>
      <w:r>
        <w:rPr>
          <w:rFonts w:ascii="Times New Roman" w:eastAsia="Times New Roman" w:hAnsi="Times New Roman"/>
        </w:rPr>
        <w:tab/>
        <w:t>CATT</w:t>
      </w:r>
    </w:p>
    <w:p w14:paraId="7C9CD719" w14:textId="77777777" w:rsidR="00DE2FF4" w:rsidRDefault="00DE2FF4" w:rsidP="00DE2FF4">
      <w:r>
        <w:rPr>
          <w:rFonts w:ascii="Times New Roman" w:eastAsia="Times New Roman" w:hAnsi="Times New Roman"/>
        </w:rPr>
        <w:t>R1-2600385</w:t>
      </w:r>
      <w:r>
        <w:rPr>
          <w:rFonts w:ascii="Times New Roman" w:eastAsia="Times New Roman" w:hAnsi="Times New Roman"/>
        </w:rPr>
        <w:tab/>
        <w:t>Discussion on channel coding for 6GR interface</w:t>
      </w:r>
      <w:r>
        <w:rPr>
          <w:rFonts w:ascii="Times New Roman" w:eastAsia="Times New Roman" w:hAnsi="Times New Roman"/>
        </w:rPr>
        <w:tab/>
        <w:t>CMCC</w:t>
      </w:r>
    </w:p>
    <w:p w14:paraId="27F4D065" w14:textId="77777777" w:rsidR="00DE2FF4" w:rsidRDefault="00DE2FF4" w:rsidP="00DE2FF4">
      <w:r>
        <w:rPr>
          <w:rFonts w:ascii="Times New Roman" w:eastAsia="Times New Roman" w:hAnsi="Times New Roman"/>
        </w:rPr>
        <w:t>R1-2600425</w:t>
      </w:r>
      <w:r>
        <w:rPr>
          <w:rFonts w:ascii="Times New Roman" w:eastAsia="Times New Roman" w:hAnsi="Times New Roman"/>
        </w:rPr>
        <w:tab/>
        <w:t>Further discussion on 6GR channel coding</w:t>
      </w:r>
      <w:r>
        <w:rPr>
          <w:rFonts w:ascii="Times New Roman" w:eastAsia="Times New Roman" w:hAnsi="Times New Roman"/>
        </w:rPr>
        <w:tab/>
        <w:t>Xiaomi</w:t>
      </w:r>
    </w:p>
    <w:p w14:paraId="75EB8556" w14:textId="77777777" w:rsidR="00DE2FF4" w:rsidRDefault="00DE2FF4" w:rsidP="00DE2FF4">
      <w:r>
        <w:rPr>
          <w:rFonts w:ascii="Times New Roman" w:eastAsia="Times New Roman" w:hAnsi="Times New Roman"/>
        </w:rPr>
        <w:t>R1-2600447</w:t>
      </w:r>
      <w:r>
        <w:rPr>
          <w:rFonts w:ascii="Times New Roman" w:eastAsia="Times New Roman" w:hAnsi="Times New Roman"/>
        </w:rPr>
        <w:tab/>
        <w:t>Complexity Metric for LDPC codes</w:t>
      </w:r>
      <w:r>
        <w:rPr>
          <w:rFonts w:ascii="Times New Roman" w:eastAsia="Times New Roman" w:hAnsi="Times New Roman"/>
        </w:rPr>
        <w:tab/>
        <w:t>Spark NZ Ltd</w:t>
      </w:r>
    </w:p>
    <w:p w14:paraId="67671B7E" w14:textId="77777777" w:rsidR="00DE2FF4" w:rsidRDefault="00DE2FF4" w:rsidP="00DE2FF4">
      <w:r>
        <w:rPr>
          <w:rFonts w:ascii="Times New Roman" w:eastAsia="Times New Roman" w:hAnsi="Times New Roman"/>
        </w:rPr>
        <w:t>R1-2600454</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996964C" w14:textId="77777777" w:rsidR="00DE2FF4" w:rsidRDefault="00DE2FF4" w:rsidP="00DE2FF4">
      <w:r>
        <w:rPr>
          <w:rFonts w:ascii="Times New Roman" w:eastAsia="Times New Roman" w:hAnsi="Times New Roman"/>
        </w:rPr>
        <w:t>R1-2600500</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110E689" w14:textId="77777777" w:rsidR="00DE2FF4" w:rsidRDefault="00DE2FF4" w:rsidP="00DE2FF4">
      <w:r>
        <w:rPr>
          <w:rFonts w:ascii="Times New Roman" w:eastAsia="Times New Roman" w:hAnsi="Times New Roman"/>
        </w:rPr>
        <w:t>R1-2600522</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068D23D" w14:textId="77777777" w:rsidR="00DE2FF4" w:rsidRDefault="00DE2FF4" w:rsidP="00DE2FF4">
      <w:r>
        <w:rPr>
          <w:rFonts w:ascii="Times New Roman" w:eastAsia="Times New Roman" w:hAnsi="Times New Roman"/>
        </w:rPr>
        <w:lastRenderedPageBreak/>
        <w:t>R1-2600537</w:t>
      </w:r>
      <w:r>
        <w:rPr>
          <w:rFonts w:ascii="Times New Roman" w:eastAsia="Times New Roman" w:hAnsi="Times New Roman"/>
        </w:rPr>
        <w:tab/>
        <w:t>Channel coding study for 6</w:t>
      </w:r>
      <w:proofErr w:type="gramStart"/>
      <w:r>
        <w:rPr>
          <w:rFonts w:ascii="Times New Roman" w:eastAsia="Times New Roman" w:hAnsi="Times New Roman"/>
        </w:rPr>
        <w:t>GR  Discussion</w:t>
      </w:r>
      <w:proofErr w:type="gramEnd"/>
      <w:r>
        <w:rPr>
          <w:rFonts w:ascii="Times New Roman" w:eastAsia="Times New Roman" w:hAnsi="Times New Roman"/>
        </w:rPr>
        <w:t xml:space="preserve"> and Decision</w:t>
      </w:r>
      <w:r>
        <w:rPr>
          <w:rFonts w:ascii="Times New Roman" w:eastAsia="Times New Roman" w:hAnsi="Times New Roman"/>
        </w:rPr>
        <w:tab/>
        <w:t>LG Electronics</w:t>
      </w:r>
    </w:p>
    <w:p w14:paraId="70563809" w14:textId="77777777" w:rsidR="00DE2FF4" w:rsidRDefault="00DE2FF4" w:rsidP="00DE2FF4">
      <w:r>
        <w:rPr>
          <w:rFonts w:ascii="Times New Roman" w:eastAsia="Times New Roman" w:hAnsi="Times New Roman"/>
        </w:rPr>
        <w:t>R1-2600566</w:t>
      </w:r>
      <w:r>
        <w:rPr>
          <w:rFonts w:ascii="Times New Roman" w:eastAsia="Times New Roman" w:hAnsi="Times New Roman"/>
        </w:rPr>
        <w:tab/>
        <w:t>Discussion on Channel Coding for 6GR air interface</w:t>
      </w:r>
      <w:r>
        <w:rPr>
          <w:rFonts w:ascii="Times New Roman" w:eastAsia="Times New Roman" w:hAnsi="Times New Roman"/>
        </w:rPr>
        <w:tab/>
        <w:t>Shanghai Jiao Tong University, NERC-DTV</w:t>
      </w:r>
    </w:p>
    <w:p w14:paraId="36B0B538" w14:textId="77777777" w:rsidR="00DE2FF4" w:rsidRDefault="00DE2FF4" w:rsidP="00DE2FF4">
      <w:r>
        <w:rPr>
          <w:rFonts w:ascii="Times New Roman" w:eastAsia="Times New Roman" w:hAnsi="Times New Roman"/>
        </w:rPr>
        <w:t>R1-2600583</w:t>
      </w:r>
      <w:r>
        <w:rPr>
          <w:rFonts w:ascii="Times New Roman" w:eastAsia="Times New Roman" w:hAnsi="Times New Roman"/>
        </w:rPr>
        <w:tab/>
        <w:t>Discussion on Channel Coding Aspects for 6G</w:t>
      </w:r>
      <w:r>
        <w:rPr>
          <w:rFonts w:ascii="Times New Roman" w:eastAsia="Times New Roman" w:hAnsi="Times New Roman"/>
        </w:rPr>
        <w:tab/>
        <w:t>NEC</w:t>
      </w:r>
    </w:p>
    <w:p w14:paraId="3424FA3D" w14:textId="77777777" w:rsidR="00DE2FF4" w:rsidRDefault="00DE2FF4" w:rsidP="00DE2FF4">
      <w:r>
        <w:rPr>
          <w:rFonts w:ascii="Times New Roman" w:eastAsia="Times New Roman" w:hAnsi="Times New Roman"/>
        </w:rPr>
        <w:t>R1-2600715</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9A0C849" w14:textId="77777777" w:rsidR="00DE2FF4" w:rsidRDefault="00DE2FF4" w:rsidP="00DE2FF4">
      <w:r>
        <w:rPr>
          <w:rFonts w:ascii="Times New Roman" w:eastAsia="Times New Roman" w:hAnsi="Times New Roman"/>
        </w:rPr>
        <w:t>R1-2600752</w:t>
      </w:r>
      <w:r>
        <w:rPr>
          <w:rFonts w:ascii="Times New Roman" w:eastAsia="Times New Roman" w:hAnsi="Times New Roman"/>
        </w:rPr>
        <w:tab/>
        <w:t>Discussion on channel coding for 6GR</w:t>
      </w:r>
      <w:r>
        <w:rPr>
          <w:rFonts w:ascii="Times New Roman" w:eastAsia="Times New Roman" w:hAnsi="Times New Roman"/>
        </w:rPr>
        <w:tab/>
        <w:t>Samsung</w:t>
      </w:r>
    </w:p>
    <w:p w14:paraId="78304EFD" w14:textId="77777777" w:rsidR="00DE2FF4" w:rsidRDefault="00DE2FF4" w:rsidP="00DE2FF4">
      <w:r>
        <w:rPr>
          <w:rFonts w:ascii="Times New Roman" w:eastAsia="Times New Roman" w:hAnsi="Times New Roman"/>
        </w:rPr>
        <w:t>R1-2600802</w:t>
      </w:r>
      <w:r>
        <w:rPr>
          <w:rFonts w:ascii="Times New Roman" w:eastAsia="Times New Roman" w:hAnsi="Times New Roman"/>
        </w:rPr>
        <w:tab/>
        <w:t>Channel coding for 6GR air interface</w:t>
      </w:r>
      <w:r>
        <w:rPr>
          <w:rFonts w:ascii="Times New Roman" w:eastAsia="Times New Roman" w:hAnsi="Times New Roman"/>
        </w:rPr>
        <w:tab/>
        <w:t>NVIDIA</w:t>
      </w:r>
    </w:p>
    <w:p w14:paraId="70534222" w14:textId="77777777" w:rsidR="00DE2FF4" w:rsidRDefault="00DE2FF4" w:rsidP="00DE2FF4">
      <w:r>
        <w:rPr>
          <w:rFonts w:ascii="Times New Roman" w:eastAsia="Times New Roman" w:hAnsi="Times New Roman"/>
        </w:rPr>
        <w:t>R1-2600824</w:t>
      </w:r>
      <w:r>
        <w:rPr>
          <w:rFonts w:ascii="Times New Roman" w:eastAsia="Times New Roman" w:hAnsi="Times New Roman"/>
        </w:rPr>
        <w:tab/>
        <w:t>Considerations of 6GR channel coding</w:t>
      </w:r>
      <w:r>
        <w:rPr>
          <w:rFonts w:ascii="Times New Roman" w:eastAsia="Times New Roman" w:hAnsi="Times New Roman"/>
        </w:rPr>
        <w:tab/>
        <w:t>Apple</w:t>
      </w:r>
    </w:p>
    <w:p w14:paraId="451D06DD" w14:textId="77777777" w:rsidR="00DE2FF4" w:rsidRDefault="00DE2FF4" w:rsidP="00DE2FF4">
      <w:r>
        <w:rPr>
          <w:rFonts w:ascii="Times New Roman" w:eastAsia="Times New Roman" w:hAnsi="Times New Roman"/>
        </w:rPr>
        <w:t>R1-2600868</w:t>
      </w:r>
      <w:r>
        <w:rPr>
          <w:rFonts w:ascii="Times New Roman" w:eastAsia="Times New Roman" w:hAnsi="Times New Roman"/>
        </w:rPr>
        <w:tab/>
        <w:t>Discussion on channel coding for 6GR</w:t>
      </w:r>
      <w:r>
        <w:rPr>
          <w:rFonts w:ascii="Times New Roman" w:eastAsia="Times New Roman" w:hAnsi="Times New Roman"/>
        </w:rPr>
        <w:tab/>
        <w:t>Fujitsu</w:t>
      </w:r>
    </w:p>
    <w:p w14:paraId="059D3783" w14:textId="77777777" w:rsidR="00DE2FF4" w:rsidRDefault="00DE2FF4" w:rsidP="00DE2FF4">
      <w:r>
        <w:rPr>
          <w:rFonts w:ascii="Times New Roman" w:eastAsia="Times New Roman" w:hAnsi="Times New Roman"/>
        </w:rPr>
        <w:t>R1-2600907</w:t>
      </w:r>
      <w:r>
        <w:rPr>
          <w:rFonts w:ascii="Times New Roman" w:eastAsia="Times New Roman" w:hAnsi="Times New Roman"/>
        </w:rPr>
        <w:tab/>
        <w:t>Channel coding for 6GR</w:t>
      </w:r>
      <w:r>
        <w:rPr>
          <w:rFonts w:ascii="Times New Roman" w:eastAsia="Times New Roman" w:hAnsi="Times New Roman"/>
        </w:rPr>
        <w:tab/>
        <w:t>Ericsson</w:t>
      </w:r>
    </w:p>
    <w:p w14:paraId="7B674D4A" w14:textId="77777777" w:rsidR="00DE2FF4" w:rsidRDefault="00DE2FF4" w:rsidP="00DE2FF4">
      <w:r>
        <w:rPr>
          <w:rFonts w:ascii="Times New Roman" w:eastAsia="Times New Roman" w:hAnsi="Times New Roman"/>
        </w:rPr>
        <w:t>R1-2600935</w:t>
      </w:r>
      <w:r>
        <w:rPr>
          <w:rFonts w:ascii="Times New Roman" w:eastAsia="Times New Roman" w:hAnsi="Times New Roman"/>
        </w:rPr>
        <w:tab/>
        <w:t>LDPC extension for data rate beyond NR range</w:t>
      </w:r>
      <w:r>
        <w:rPr>
          <w:rFonts w:ascii="Times New Roman" w:eastAsia="Times New Roman" w:hAnsi="Times New Roman"/>
        </w:rPr>
        <w:tab/>
        <w:t>Intel Corporation</w:t>
      </w:r>
    </w:p>
    <w:p w14:paraId="450D12A2" w14:textId="77777777" w:rsidR="00DE2FF4" w:rsidRDefault="00DE2FF4" w:rsidP="00DE2FF4">
      <w:r>
        <w:rPr>
          <w:rFonts w:ascii="Times New Roman" w:eastAsia="Times New Roman" w:hAnsi="Times New Roman"/>
        </w:rPr>
        <w:t>R1-2600937</w:t>
      </w:r>
      <w:r>
        <w:rPr>
          <w:rFonts w:ascii="Times New Roman" w:eastAsia="Times New Roman" w:hAnsi="Times New Roman"/>
        </w:rPr>
        <w:tab/>
        <w:t>Channel coding for 6GR air interface</w:t>
      </w:r>
      <w:r>
        <w:rPr>
          <w:rFonts w:ascii="Times New Roman" w:eastAsia="Times New Roman" w:hAnsi="Times New Roman"/>
        </w:rPr>
        <w:tab/>
        <w:t>MediaTek Inc.</w:t>
      </w:r>
    </w:p>
    <w:p w14:paraId="2190A958" w14:textId="77777777" w:rsidR="00DE2FF4" w:rsidRDefault="00DE2FF4" w:rsidP="00DE2FF4">
      <w:r>
        <w:rPr>
          <w:rFonts w:ascii="Times New Roman" w:eastAsia="Times New Roman" w:hAnsi="Times New Roman"/>
        </w:rPr>
        <w:t>R1-2600969</w:t>
      </w:r>
      <w:r>
        <w:rPr>
          <w:rFonts w:ascii="Times New Roman" w:eastAsia="Times New Roman" w:hAnsi="Times New Roman"/>
        </w:rPr>
        <w:tab/>
        <w:t>On 6GR channel coding</w:t>
      </w:r>
      <w:r>
        <w:rPr>
          <w:rFonts w:ascii="Times New Roman" w:eastAsia="Times New Roman" w:hAnsi="Times New Roman"/>
        </w:rPr>
        <w:tab/>
        <w:t>KT Corp.</w:t>
      </w:r>
    </w:p>
    <w:p w14:paraId="45BD5C4D" w14:textId="77777777" w:rsidR="00DE2FF4" w:rsidRDefault="00DE2FF4" w:rsidP="00DE2FF4">
      <w:r>
        <w:rPr>
          <w:rFonts w:ascii="Times New Roman" w:eastAsia="Times New Roman" w:hAnsi="Times New Roman"/>
        </w:rPr>
        <w:t>R1-2601000</w:t>
      </w:r>
      <w:r>
        <w:rPr>
          <w:rFonts w:ascii="Times New Roman" w:eastAsia="Times New Roman" w:hAnsi="Times New Roman"/>
        </w:rPr>
        <w:tab/>
        <w:t>Discussion on 6GR channel coding</w:t>
      </w:r>
      <w:r>
        <w:rPr>
          <w:rFonts w:ascii="Times New Roman" w:eastAsia="Times New Roman" w:hAnsi="Times New Roman"/>
        </w:rPr>
        <w:tab/>
        <w:t>ETRI, ESA, Thales</w:t>
      </w:r>
    </w:p>
    <w:p w14:paraId="0C8ACCD1" w14:textId="77777777" w:rsidR="00DE2FF4" w:rsidRDefault="00DE2FF4" w:rsidP="00DE2FF4">
      <w:r>
        <w:rPr>
          <w:rFonts w:ascii="Times New Roman" w:eastAsia="Times New Roman" w:hAnsi="Times New Roman"/>
        </w:rPr>
        <w:t>R1-2601024</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43E03568" w14:textId="77777777" w:rsidR="00DE2FF4" w:rsidRDefault="00DE2FF4" w:rsidP="00DE2FF4">
      <w:r>
        <w:rPr>
          <w:rFonts w:ascii="Times New Roman" w:eastAsia="Times New Roman" w:hAnsi="Times New Roman"/>
        </w:rPr>
        <w:t>R1-2601025</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Orange, Vodafone</w:t>
      </w:r>
    </w:p>
    <w:p w14:paraId="0B6DBB90" w14:textId="77777777" w:rsidR="00DE2FF4" w:rsidRDefault="00DE2FF4" w:rsidP="00DE2FF4">
      <w:r>
        <w:rPr>
          <w:rFonts w:ascii="Times New Roman" w:eastAsia="Times New Roman" w:hAnsi="Times New Roman"/>
        </w:rPr>
        <w:t>R1-2601037</w:t>
      </w:r>
      <w:r>
        <w:rPr>
          <w:rFonts w:ascii="Times New Roman" w:eastAsia="Times New Roman" w:hAnsi="Times New Roman"/>
        </w:rPr>
        <w:tab/>
        <w:t>Channel coding for 6GR</w:t>
      </w:r>
      <w:r>
        <w:rPr>
          <w:rFonts w:ascii="Times New Roman" w:eastAsia="Times New Roman" w:hAnsi="Times New Roman"/>
        </w:rPr>
        <w:tab/>
        <w:t>C-DOT</w:t>
      </w:r>
    </w:p>
    <w:p w14:paraId="0BC1428E" w14:textId="77777777" w:rsidR="00DE2FF4" w:rsidRDefault="00DE2FF4" w:rsidP="00DE2FF4">
      <w:r>
        <w:rPr>
          <w:rFonts w:ascii="Times New Roman" w:eastAsia="Times New Roman" w:hAnsi="Times New Roman"/>
        </w:rPr>
        <w:t>R1-2601056</w:t>
      </w:r>
      <w:r>
        <w:rPr>
          <w:rFonts w:ascii="Times New Roman" w:eastAsia="Times New Roman" w:hAnsi="Times New Roman"/>
        </w:rPr>
        <w:tab/>
        <w:t>6G Channel Coding for Control Channels</w:t>
      </w:r>
      <w:r>
        <w:rPr>
          <w:rFonts w:ascii="Times New Roman" w:eastAsia="Times New Roman" w:hAnsi="Times New Roman"/>
        </w:rPr>
        <w:tab/>
        <w:t>Lenovo</w:t>
      </w:r>
    </w:p>
    <w:p w14:paraId="102300C1" w14:textId="77777777" w:rsidR="00DE2FF4" w:rsidRDefault="00DE2FF4" w:rsidP="00DE2FF4">
      <w:r>
        <w:rPr>
          <w:rFonts w:ascii="Times New Roman" w:eastAsia="Times New Roman" w:hAnsi="Times New Roman"/>
        </w:rPr>
        <w:t>R1-2601057</w:t>
      </w:r>
      <w:r>
        <w:rPr>
          <w:rFonts w:ascii="Times New Roman" w:eastAsia="Times New Roman" w:hAnsi="Times New Roman"/>
        </w:rPr>
        <w:tab/>
        <w:t>Discussion on Channel Coding for 6G</w:t>
      </w:r>
      <w:r>
        <w:rPr>
          <w:rFonts w:ascii="Times New Roman" w:eastAsia="Times New Roman" w:hAnsi="Times New Roman"/>
        </w:rPr>
        <w:tab/>
        <w:t>Lenovo</w:t>
      </w:r>
    </w:p>
    <w:p w14:paraId="29E0A450" w14:textId="77777777" w:rsidR="00DE2FF4" w:rsidRDefault="00DE2FF4" w:rsidP="00ED19A7">
      <w:pPr>
        <w:ind w:left="1440" w:hanging="1440"/>
      </w:pPr>
      <w:r>
        <w:rPr>
          <w:rFonts w:ascii="Times New Roman" w:eastAsia="Times New Roman" w:hAnsi="Times New Roman"/>
        </w:rPr>
        <w:t>R1-2601085</w:t>
      </w:r>
      <w:r>
        <w:rPr>
          <w:rFonts w:ascii="Times New Roman" w:eastAsia="Times New Roman" w:hAnsi="Times New Roman"/>
        </w:rPr>
        <w:tab/>
        <w:t>Views on 6GR LDPC code</w:t>
      </w:r>
      <w:r>
        <w:rPr>
          <w:rFonts w:ascii="Times New Roman" w:eastAsia="Times New Roman" w:hAnsi="Times New Roman"/>
        </w:rPr>
        <w:tab/>
        <w:t xml:space="preserve">Verizon, CMCC, China Telecom, China Unicom, Samsung, ZTE, </w:t>
      </w:r>
      <w:proofErr w:type="spellStart"/>
      <w:r>
        <w:rPr>
          <w:rFonts w:ascii="Times New Roman" w:eastAsia="Times New Roman" w:hAnsi="Times New Roman"/>
        </w:rPr>
        <w:t>Sanechips</w:t>
      </w:r>
      <w:proofErr w:type="spellEnd"/>
      <w:r>
        <w:rPr>
          <w:rFonts w:ascii="Times New Roman" w:eastAsia="Times New Roman" w:hAnsi="Times New Roman"/>
        </w:rPr>
        <w:t>, Apple, Qualcomm, MediaTek, Meta</w:t>
      </w:r>
    </w:p>
    <w:p w14:paraId="2A0C4D62" w14:textId="77777777" w:rsidR="00DE2FF4" w:rsidRDefault="00DE2FF4" w:rsidP="00DE2FF4">
      <w:r>
        <w:rPr>
          <w:rFonts w:ascii="Times New Roman" w:eastAsia="Times New Roman" w:hAnsi="Times New Roman"/>
        </w:rPr>
        <w:t>R1-2601144</w:t>
      </w:r>
      <w:r>
        <w:rPr>
          <w:rFonts w:ascii="Times New Roman" w:eastAsia="Times New Roman" w:hAnsi="Times New Roman"/>
        </w:rPr>
        <w:tab/>
        <w:t>Discussion on channel coding</w:t>
      </w:r>
      <w:r>
        <w:rPr>
          <w:rFonts w:ascii="Times New Roman" w:eastAsia="Times New Roman" w:hAnsi="Times New Roman"/>
        </w:rPr>
        <w:tab/>
        <w:t>Panasonic</w:t>
      </w:r>
    </w:p>
    <w:p w14:paraId="3501648C" w14:textId="77777777" w:rsidR="00DE2FF4" w:rsidRDefault="00DE2FF4" w:rsidP="00DE2FF4">
      <w:r>
        <w:rPr>
          <w:rFonts w:ascii="Times New Roman" w:eastAsia="Times New Roman" w:hAnsi="Times New Roman"/>
        </w:rPr>
        <w:t>R1-2601177</w:t>
      </w:r>
      <w:r>
        <w:rPr>
          <w:rFonts w:ascii="Times New Roman" w:eastAsia="Times New Roman" w:hAnsi="Times New Roman"/>
        </w:rPr>
        <w:tab/>
        <w:t>Discussion on 6GR channel coding</w:t>
      </w:r>
      <w:r>
        <w:rPr>
          <w:rFonts w:ascii="Times New Roman" w:eastAsia="Times New Roman" w:hAnsi="Times New Roman"/>
        </w:rPr>
        <w:tab/>
        <w:t>NTT DOCOMO, INC.</w:t>
      </w:r>
    </w:p>
    <w:p w14:paraId="117B0E54" w14:textId="77777777" w:rsidR="00DE2FF4" w:rsidRDefault="00DE2FF4" w:rsidP="00DE2FF4">
      <w:r>
        <w:rPr>
          <w:rFonts w:ascii="Times New Roman" w:eastAsia="Times New Roman" w:hAnsi="Times New Roman"/>
        </w:rPr>
        <w:t>R1-2601203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38E15A39" w14:textId="77777777" w:rsidR="00DE2FF4" w:rsidRDefault="00DE2FF4" w:rsidP="00DE2FF4">
      <w:r>
        <w:rPr>
          <w:rFonts w:ascii="Times New Roman" w:eastAsia="Times New Roman" w:hAnsi="Times New Roman"/>
        </w:rPr>
        <w:t>R1-2601217</w:t>
      </w:r>
      <w:r>
        <w:rPr>
          <w:rFonts w:ascii="Times New Roman" w:eastAsia="Times New Roman" w:hAnsi="Times New Roman"/>
        </w:rPr>
        <w:tab/>
        <w:t>Views on Channel Coding for 6GR</w:t>
      </w:r>
      <w:r>
        <w:rPr>
          <w:rFonts w:ascii="Times New Roman" w:eastAsia="Times New Roman" w:hAnsi="Times New Roman"/>
        </w:rPr>
        <w:tab/>
        <w:t>AT&amp;T</w:t>
      </w:r>
    </w:p>
    <w:p w14:paraId="384F0EE7" w14:textId="77777777" w:rsidR="00DE2FF4" w:rsidRDefault="00DE2FF4" w:rsidP="00DE2FF4">
      <w:r>
        <w:rPr>
          <w:rFonts w:ascii="Times New Roman" w:eastAsia="Times New Roman" w:hAnsi="Times New Roman"/>
        </w:rPr>
        <w:t>R1-2601269</w:t>
      </w:r>
      <w:r>
        <w:rPr>
          <w:rFonts w:ascii="Times New Roman" w:eastAsia="Times New Roman" w:hAnsi="Times New Roman"/>
        </w:rPr>
        <w:tab/>
        <w:t>Channel coding for 6GR</w:t>
      </w:r>
      <w:r>
        <w:rPr>
          <w:rFonts w:ascii="Times New Roman" w:eastAsia="Times New Roman" w:hAnsi="Times New Roman"/>
        </w:rPr>
        <w:tab/>
        <w:t>Qualcomm Incorporated</w:t>
      </w:r>
    </w:p>
    <w:p w14:paraId="4BFB97B9" w14:textId="77777777" w:rsidR="00DE2FF4" w:rsidRDefault="00DE2FF4" w:rsidP="00DE2FF4">
      <w:r>
        <w:rPr>
          <w:rFonts w:ascii="Times New Roman" w:eastAsia="Times New Roman" w:hAnsi="Times New Roman"/>
        </w:rPr>
        <w:t>R1-2601306</w:t>
      </w:r>
      <w:r>
        <w:rPr>
          <w:rFonts w:ascii="Times New Roman" w:eastAsia="Times New Roman" w:hAnsi="Times New Roman"/>
        </w:rPr>
        <w:tab/>
        <w:t>Channel coding study for 6GR</w:t>
      </w:r>
      <w:r>
        <w:rPr>
          <w:rFonts w:ascii="Times New Roman" w:eastAsia="Times New Roman" w:hAnsi="Times New Roman"/>
        </w:rPr>
        <w:tab/>
        <w:t>LG Electronics Inc.</w:t>
      </w:r>
    </w:p>
    <w:p w14:paraId="0DF86BF4" w14:textId="77777777" w:rsidR="00DE2FF4" w:rsidRDefault="00DE2FF4" w:rsidP="00DE2FF4">
      <w:r>
        <w:rPr>
          <w:rFonts w:ascii="Times New Roman" w:eastAsia="Times New Roman" w:hAnsi="Times New Roman"/>
        </w:rPr>
        <w:t>R1-2601319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E5217A8" w14:textId="77777777" w:rsidR="00DE2FF4" w:rsidRDefault="00DE2FF4" w:rsidP="00ED19A7">
      <w:pPr>
        <w:ind w:left="1440" w:hanging="1440"/>
      </w:pPr>
      <w:r>
        <w:rPr>
          <w:rFonts w:ascii="Times New Roman" w:eastAsia="Times New Roman" w:hAnsi="Times New Roman"/>
        </w:rPr>
        <w:t>R1-2601362</w:t>
      </w:r>
      <w:r>
        <w:rPr>
          <w:rFonts w:ascii="Times New Roman" w:eastAsia="Times New Roman" w:hAnsi="Times New Roman"/>
        </w:rPr>
        <w:tab/>
        <w:t>On channel coding aspects</w:t>
      </w:r>
      <w:r>
        <w:rPr>
          <w:rFonts w:ascii="Times New Roman" w:eastAsia="Times New Roman" w:hAnsi="Times New Roman"/>
        </w:rPr>
        <w:tab/>
        <w:t xml:space="preserve">Vodafone, Orange, </w:t>
      </w:r>
      <w:proofErr w:type="spellStart"/>
      <w:r>
        <w:rPr>
          <w:rFonts w:ascii="Times New Roman" w:eastAsia="Times New Roman" w:hAnsi="Times New Roman"/>
        </w:rPr>
        <w:t>AccelerComm</w:t>
      </w:r>
      <w:proofErr w:type="spellEnd"/>
      <w:r>
        <w:rPr>
          <w:rFonts w:ascii="Times New Roman" w:eastAsia="Times New Roman" w:hAnsi="Times New Roman"/>
        </w:rPr>
        <w:t>, Deutsche Telekom, AT&amp;T, British Telecom</w:t>
      </w:r>
    </w:p>
    <w:p w14:paraId="7E623B5B" w14:textId="77777777" w:rsidR="00DE2FF4" w:rsidRDefault="00DE2FF4" w:rsidP="00DE2FF4">
      <w:r>
        <w:rPr>
          <w:rFonts w:ascii="Times New Roman" w:eastAsia="Times New Roman" w:hAnsi="Times New Roman"/>
        </w:rPr>
        <w:t>R1-2601372</w:t>
      </w:r>
      <w:r>
        <w:rPr>
          <w:rFonts w:ascii="Times New Roman" w:eastAsia="Times New Roman" w:hAnsi="Times New Roman"/>
        </w:rPr>
        <w:tab/>
        <w:t>Channel coding aspects for 6GR</w:t>
      </w:r>
      <w:r>
        <w:rPr>
          <w:rFonts w:ascii="Times New Roman" w:eastAsia="Times New Roman" w:hAnsi="Times New Roman"/>
        </w:rPr>
        <w:tab/>
        <w:t>Fraunhofer IIS, Fraunhofer HHI</w:t>
      </w:r>
    </w:p>
    <w:p w14:paraId="198BFC29" w14:textId="77777777" w:rsidR="00DE2FF4" w:rsidRDefault="00DE2FF4" w:rsidP="00DE2FF4">
      <w:r>
        <w:rPr>
          <w:rFonts w:ascii="Times New Roman" w:eastAsia="Times New Roman" w:hAnsi="Times New Roman"/>
        </w:rPr>
        <w:t>R1-2601413</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2A556C2A" w14:textId="77777777" w:rsidR="00DE2FF4" w:rsidRDefault="00DE2FF4" w:rsidP="00DE2FF4">
      <w:r>
        <w:rPr>
          <w:rFonts w:ascii="Times New Roman" w:eastAsia="Times New Roman" w:hAnsi="Times New Roman"/>
        </w:rPr>
        <w:t>R1-2601423</w:t>
      </w:r>
      <w:r>
        <w:rPr>
          <w:rFonts w:ascii="Times New Roman" w:eastAsia="Times New Roman" w:hAnsi="Times New Roman"/>
        </w:rPr>
        <w:tab/>
        <w:t>Views on LDPC coding and decoding enhancements for 6GR</w:t>
      </w:r>
      <w:r>
        <w:rPr>
          <w:rFonts w:ascii="Times New Roman" w:eastAsia="Times New Roman" w:hAnsi="Times New Roman"/>
        </w:rPr>
        <w:tab/>
        <w:t>Jio Platforms</w:t>
      </w:r>
    </w:p>
    <w:p w14:paraId="2A2354BC" w14:textId="77777777" w:rsidR="00DE2FF4" w:rsidRDefault="00DE2FF4" w:rsidP="00DE2FF4">
      <w:r>
        <w:rPr>
          <w:rFonts w:ascii="Times New Roman" w:eastAsia="Times New Roman" w:hAnsi="Times New Roman"/>
        </w:rPr>
        <w:t>R1-2601452</w:t>
      </w:r>
      <w:r>
        <w:rPr>
          <w:rFonts w:ascii="Times New Roman" w:eastAsia="Times New Roman" w:hAnsi="Times New Roman"/>
        </w:rPr>
        <w:tab/>
        <w:t>Discussion on channel coding for 6GR air interface</w:t>
      </w:r>
      <w:r>
        <w:rPr>
          <w:rFonts w:ascii="Times New Roman" w:eastAsia="Times New Roman" w:hAnsi="Times New Roman"/>
        </w:rPr>
        <w:tab/>
        <w:t>CSCN</w:t>
      </w:r>
    </w:p>
    <w:p w14:paraId="15DDC3FF" w14:textId="671D1454" w:rsidR="00DE2FF4" w:rsidRDefault="00697281" w:rsidP="00697281">
      <w:pPr>
        <w:ind w:left="720" w:firstLine="720"/>
        <w:rPr>
          <w:rFonts w:ascii="Times New Roman" w:eastAsiaTheme="minorEastAsia" w:hAnsi="Times New Roman"/>
          <w:lang w:eastAsia="zh-CN"/>
        </w:rPr>
      </w:pPr>
      <w:r>
        <w:rPr>
          <w:rFonts w:ascii="Times New Roman" w:eastAsiaTheme="minorEastAsia" w:hAnsi="Times New Roman" w:hint="eastAsia"/>
          <w:lang w:eastAsia="zh-CN"/>
        </w:rPr>
        <w:t>(Revision of R1-2601413)</w:t>
      </w:r>
    </w:p>
    <w:p w14:paraId="46125E4B" w14:textId="6B2B3CB6" w:rsidR="00D543D6" w:rsidRDefault="00D543D6" w:rsidP="00D543D6">
      <w:r w:rsidRPr="00D543D6">
        <w:rPr>
          <w:rFonts w:eastAsiaTheme="minorEastAsia"/>
          <w:lang w:eastAsia="zh-CN"/>
        </w:rPr>
        <w:t>R1-2601462</w:t>
      </w:r>
      <w:r w:rsidRPr="00D543D6">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6GR channel coding</w:t>
      </w:r>
      <w:r>
        <w:rPr>
          <w:rFonts w:ascii="Times New Roman" w:eastAsia="Times New Roman" w:hAnsi="Times New Roman"/>
        </w:rPr>
        <w:tab/>
        <w:t>NTT DOCOMO, INC.</w:t>
      </w:r>
    </w:p>
    <w:p w14:paraId="102A2579" w14:textId="263DA032" w:rsidR="00D543D6" w:rsidRPr="00D543D6" w:rsidRDefault="00D543D6" w:rsidP="00697281">
      <w:pPr>
        <w:ind w:left="720" w:firstLine="720"/>
        <w:rPr>
          <w:rFonts w:eastAsiaTheme="minorEastAsia"/>
          <w:lang w:eastAsia="zh-CN"/>
        </w:rPr>
      </w:pPr>
      <w:r>
        <w:rPr>
          <w:rFonts w:eastAsiaTheme="minorEastAsia" w:hint="eastAsia"/>
          <w:lang w:eastAsia="zh-CN"/>
        </w:rPr>
        <w:t xml:space="preserve">(Revision of </w:t>
      </w:r>
      <w:r>
        <w:rPr>
          <w:rFonts w:ascii="Times New Roman" w:eastAsia="Times New Roman" w:hAnsi="Times New Roman"/>
        </w:rPr>
        <w:t>R1-2601177</w:t>
      </w:r>
      <w:r>
        <w:rPr>
          <w:rFonts w:ascii="Times New Roman" w:eastAsiaTheme="minorEastAsia" w:hAnsi="Times New Roman" w:hint="eastAsia"/>
          <w:lang w:eastAsia="zh-CN"/>
        </w:rPr>
        <w:t>)</w:t>
      </w:r>
    </w:p>
    <w:p w14:paraId="155E9DBA" w14:textId="77777777" w:rsidR="00406445" w:rsidRPr="00E910E1" w:rsidRDefault="00406445" w:rsidP="00406445">
      <w:pPr>
        <w:pStyle w:val="3"/>
        <w:numPr>
          <w:ilvl w:val="2"/>
          <w:numId w:val="17"/>
        </w:numPr>
        <w:rPr>
          <w:bCs/>
          <w:lang w:val="en-US"/>
        </w:rPr>
      </w:pPr>
      <w:hyperlink w:anchor="_Toc450829441" w:history="1">
        <w:r w:rsidRPr="00E910E1">
          <w:rPr>
            <w:bCs/>
            <w:lang w:val="en-US"/>
          </w:rPr>
          <w:t>Modulation</w:t>
        </w:r>
      </w:hyperlink>
      <w:r w:rsidRPr="00E910E1">
        <w:rPr>
          <w:rFonts w:hint="eastAsia"/>
          <w:bCs/>
          <w:lang w:val="en-US"/>
        </w:rPr>
        <w:t>, Joint channel coding and modulation</w:t>
      </w:r>
    </w:p>
    <w:p w14:paraId="69D5A1AA" w14:textId="77777777" w:rsidR="00406445" w:rsidRDefault="00406445" w:rsidP="00406445">
      <w:pPr>
        <w:rPr>
          <w:rFonts w:eastAsia="DengXian"/>
          <w:i/>
          <w:iCs/>
          <w:lang w:eastAsia="zh-CN"/>
        </w:rPr>
      </w:pPr>
      <w:r>
        <w:rPr>
          <w:rFonts w:eastAsia="DengXian" w:hint="eastAsia"/>
          <w:i/>
          <w:iCs/>
          <w:lang w:eastAsia="zh-CN"/>
        </w:rPr>
        <w:t xml:space="preserve">Note 1: </w:t>
      </w:r>
      <w:r w:rsidRPr="003F10A5">
        <w:rPr>
          <w:rFonts w:eastAsia="DengXian"/>
          <w:i/>
          <w:iCs/>
          <w:lang w:eastAsia="zh-CN"/>
        </w:rPr>
        <w:t>I</w:t>
      </w:r>
      <w:r w:rsidRPr="003F10A5">
        <w:rPr>
          <w:rFonts w:eastAsia="DengXian" w:hint="eastAsia"/>
          <w:i/>
          <w:iCs/>
          <w:lang w:eastAsia="zh-CN"/>
        </w:rPr>
        <w:t xml:space="preserve">ncluding </w:t>
      </w:r>
      <w:r>
        <w:rPr>
          <w:rFonts w:eastAsia="DengXian" w:hint="eastAsia"/>
          <w:i/>
          <w:iCs/>
          <w:lang w:eastAsia="zh-CN"/>
        </w:rPr>
        <w:t>different designs of constellation, and mechanisms for MCS indication, where modulation mechanisms may assume different evaluation assumptions.</w:t>
      </w:r>
    </w:p>
    <w:p w14:paraId="0850CBD8" w14:textId="29946119" w:rsidR="00B14C09" w:rsidRPr="0053578D" w:rsidRDefault="00B14C09" w:rsidP="00B14C09">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A8D691" w14:textId="77777777" w:rsidR="00B14C09" w:rsidRPr="00D257AB" w:rsidRDefault="00B14C09" w:rsidP="00B14C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3A7E055" w14:textId="77777777" w:rsidR="00406445" w:rsidRDefault="00406445" w:rsidP="00406445">
      <w:pPr>
        <w:rPr>
          <w:rFonts w:eastAsia="DengXian"/>
          <w:i/>
          <w:iCs/>
          <w:lang w:eastAsia="zh-CN"/>
        </w:rPr>
      </w:pPr>
    </w:p>
    <w:p w14:paraId="6C748BE6" w14:textId="39BAB63C" w:rsidR="00ED19A7" w:rsidRDefault="00012D89" w:rsidP="00406445">
      <w:pPr>
        <w:rPr>
          <w:rFonts w:ascii="Times New Roman" w:eastAsiaTheme="minorEastAsia" w:hAnsi="Times New Roman"/>
          <w:lang w:eastAsia="zh-CN"/>
        </w:rPr>
      </w:pPr>
      <w:r w:rsidRPr="00012D89">
        <w:rPr>
          <w:rFonts w:ascii="Times New Roman" w:eastAsia="Times New Roman" w:hAnsi="Times New Roman"/>
          <w:bCs/>
          <w:highlight w:val="cyan"/>
        </w:rPr>
        <w:t>R1-26015</w:t>
      </w:r>
      <w:r>
        <w:rPr>
          <w:rFonts w:ascii="Times New Roman" w:eastAsiaTheme="minorEastAsia" w:hAnsi="Times New Roman" w:hint="eastAsia"/>
          <w:bCs/>
          <w:highlight w:val="cyan"/>
          <w:lang w:eastAsia="zh-CN"/>
        </w:rPr>
        <w:t>14</w:t>
      </w:r>
      <w:r w:rsidR="00A72C83" w:rsidRPr="008B62B4">
        <w:rPr>
          <w:rFonts w:ascii="Times New Roman" w:eastAsia="Times New Roman" w:hAnsi="Times New Roman"/>
          <w:highlight w:val="cyan"/>
        </w:rPr>
        <w:tab/>
        <w:t xml:space="preserve">Session Notes of AI </w:t>
      </w:r>
      <w:r w:rsidR="00A72C83">
        <w:rPr>
          <w:rFonts w:ascii="Times New Roman" w:eastAsiaTheme="minorEastAsia" w:hAnsi="Times New Roman" w:hint="eastAsia"/>
          <w:highlight w:val="cyan"/>
          <w:lang w:eastAsia="zh-CN"/>
        </w:rPr>
        <w:t>10.3.2</w:t>
      </w:r>
      <w:r w:rsidR="00A72C83">
        <w:rPr>
          <w:rFonts w:ascii="Times New Roman" w:eastAsiaTheme="minorEastAsia" w:hAnsi="Times New Roman"/>
          <w:highlight w:val="cyan"/>
          <w:lang w:eastAsia="zh-CN"/>
        </w:rPr>
        <w:tab/>
      </w:r>
      <w:r w:rsidR="00A72C83" w:rsidRPr="008B62B4">
        <w:rPr>
          <w:rFonts w:ascii="Times New Roman" w:eastAsia="Times New Roman" w:hAnsi="Times New Roman"/>
          <w:highlight w:val="cyan"/>
        </w:rPr>
        <w:tab/>
        <w:t>Ad-Hoc Chair (</w:t>
      </w:r>
      <w:r w:rsidR="00A72C83">
        <w:rPr>
          <w:rFonts w:ascii="Times New Roman" w:eastAsiaTheme="minorEastAsia" w:hAnsi="Times New Roman" w:hint="eastAsia"/>
          <w:highlight w:val="cyan"/>
          <w:lang w:eastAsia="zh-CN"/>
        </w:rPr>
        <w:t>Ericsson</w:t>
      </w:r>
      <w:r w:rsidR="00A72C83" w:rsidRPr="008B62B4">
        <w:rPr>
          <w:rFonts w:ascii="Times New Roman" w:eastAsia="Times New Roman" w:hAnsi="Times New Roman"/>
          <w:highlight w:val="cyan"/>
        </w:rPr>
        <w:t>)</w:t>
      </w:r>
    </w:p>
    <w:p w14:paraId="779DFFFA" w14:textId="77777777" w:rsidR="00A72C83" w:rsidRPr="00A72C83" w:rsidRDefault="00A72C83" w:rsidP="00406445">
      <w:pPr>
        <w:rPr>
          <w:rFonts w:eastAsiaTheme="minorEastAsia"/>
          <w:i/>
          <w:iCs/>
          <w:lang w:eastAsia="zh-CN"/>
        </w:rPr>
      </w:pPr>
    </w:p>
    <w:p w14:paraId="3110FBAA" w14:textId="77777777" w:rsidR="00ED19A7" w:rsidRDefault="00ED19A7" w:rsidP="00ED19A7">
      <w:r>
        <w:rPr>
          <w:rFonts w:ascii="Times New Roman" w:eastAsia="Times New Roman" w:hAnsi="Times New Roman"/>
        </w:rPr>
        <w:t>R1-2600029</w:t>
      </w:r>
      <w:r>
        <w:rPr>
          <w:rFonts w:ascii="Times New Roman" w:eastAsia="Times New Roman" w:hAnsi="Times New Roman"/>
        </w:rPr>
        <w:tab/>
        <w:t>On remaining aspects of modulation in 6GR</w:t>
      </w:r>
      <w:r>
        <w:rPr>
          <w:rFonts w:ascii="Times New Roman" w:eastAsia="Times New Roman" w:hAnsi="Times New Roman"/>
        </w:rPr>
        <w:tab/>
        <w:t>Nokia</w:t>
      </w:r>
    </w:p>
    <w:p w14:paraId="7393824B" w14:textId="77777777" w:rsidR="00ED19A7" w:rsidRDefault="00ED19A7" w:rsidP="00ED19A7">
      <w:pPr>
        <w:ind w:left="1440" w:hanging="1440"/>
      </w:pPr>
      <w:r>
        <w:rPr>
          <w:rFonts w:ascii="Times New Roman" w:eastAsia="Times New Roman" w:hAnsi="Times New Roman"/>
        </w:rPr>
        <w:t>R1-2600109</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CFA79C5" w14:textId="77777777" w:rsidR="00ED19A7" w:rsidRDefault="00ED19A7" w:rsidP="00ED19A7">
      <w:r>
        <w:rPr>
          <w:rFonts w:ascii="Times New Roman" w:eastAsia="Times New Roman" w:hAnsi="Times New Roman"/>
        </w:rPr>
        <w:t>R1-2600140</w:t>
      </w:r>
      <w:r>
        <w:rPr>
          <w:rFonts w:ascii="Times New Roman" w:eastAsia="Times New Roman" w:hAnsi="Times New Roman"/>
        </w:rPr>
        <w:tab/>
        <w:t>Channel coding for data channel</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E6497" w14:textId="77777777" w:rsidR="00ED19A7" w:rsidRDefault="00ED19A7" w:rsidP="00ED19A7">
      <w:r>
        <w:rPr>
          <w:rFonts w:ascii="Times New Roman" w:eastAsia="Times New Roman" w:hAnsi="Times New Roman"/>
        </w:rPr>
        <w:t>R1-2600141</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05CF99" w14:textId="77777777" w:rsidR="00ED19A7" w:rsidRDefault="00ED19A7" w:rsidP="00ED19A7">
      <w:r>
        <w:rPr>
          <w:rFonts w:ascii="Times New Roman" w:eastAsia="Times New Roman" w:hAnsi="Times New Roman"/>
        </w:rPr>
        <w:t>R1-2600190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0EF9D2CA" w14:textId="77777777" w:rsidR="00ED19A7" w:rsidRDefault="00ED19A7" w:rsidP="00ED19A7">
      <w:r>
        <w:rPr>
          <w:rFonts w:ascii="Times New Roman" w:eastAsia="Times New Roman" w:hAnsi="Times New Roman"/>
        </w:rPr>
        <w:t>R1-2600297</w:t>
      </w:r>
      <w:r>
        <w:rPr>
          <w:rFonts w:ascii="Times New Roman" w:eastAsia="Times New Roman" w:hAnsi="Times New Roman"/>
        </w:rPr>
        <w:tab/>
        <w:t>Modulation and Joint channel coding and modulation for 6G network</w:t>
      </w:r>
      <w:r>
        <w:rPr>
          <w:rFonts w:ascii="Times New Roman" w:eastAsia="Times New Roman" w:hAnsi="Times New Roman"/>
        </w:rPr>
        <w:tab/>
        <w:t>CATT</w:t>
      </w:r>
    </w:p>
    <w:p w14:paraId="21183752" w14:textId="77777777" w:rsidR="00ED19A7" w:rsidRDefault="00ED19A7" w:rsidP="00ED19A7">
      <w:r>
        <w:rPr>
          <w:rFonts w:ascii="Times New Roman" w:eastAsia="Times New Roman" w:hAnsi="Times New Roman"/>
        </w:rPr>
        <w:t>R1-2600335</w:t>
      </w:r>
      <w:r>
        <w:rPr>
          <w:rFonts w:ascii="Times New Roman" w:eastAsia="Times New Roman" w:hAnsi="Times New Roman"/>
        </w:rPr>
        <w:tab/>
        <w:t>Discussion on modulation for 6GR</w:t>
      </w:r>
      <w:r>
        <w:rPr>
          <w:rFonts w:ascii="Times New Roman" w:eastAsia="Times New Roman" w:hAnsi="Times New Roman"/>
        </w:rPr>
        <w:tab/>
        <w:t>LG Electronics</w:t>
      </w:r>
    </w:p>
    <w:p w14:paraId="390F1783" w14:textId="77777777" w:rsidR="00ED19A7" w:rsidRDefault="00ED19A7" w:rsidP="00ED19A7">
      <w:r>
        <w:rPr>
          <w:rFonts w:ascii="Times New Roman" w:eastAsia="Times New Roman" w:hAnsi="Times New Roman"/>
        </w:rPr>
        <w:t>R1-2600342</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1305C473" w14:textId="77777777" w:rsidR="00ED19A7" w:rsidRDefault="00ED19A7" w:rsidP="00ED19A7">
      <w:r>
        <w:rPr>
          <w:rFonts w:ascii="Times New Roman" w:eastAsia="Times New Roman" w:hAnsi="Times New Roman"/>
        </w:rPr>
        <w:t>R1-2600386</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F4E2AAB" w14:textId="77777777" w:rsidR="00ED19A7" w:rsidRDefault="00ED19A7" w:rsidP="00ED19A7">
      <w:r>
        <w:rPr>
          <w:rFonts w:ascii="Times New Roman" w:eastAsia="Times New Roman" w:hAnsi="Times New Roman"/>
        </w:rPr>
        <w:t>R1-2600426</w:t>
      </w:r>
      <w:r>
        <w:rPr>
          <w:rFonts w:ascii="Times New Roman" w:eastAsia="Times New Roman" w:hAnsi="Times New Roman"/>
        </w:rPr>
        <w:tab/>
        <w:t>Discussion on modulation for 6GR air interface</w:t>
      </w:r>
      <w:r>
        <w:rPr>
          <w:rFonts w:ascii="Times New Roman" w:eastAsia="Times New Roman" w:hAnsi="Times New Roman"/>
        </w:rPr>
        <w:tab/>
        <w:t>Xiaomi</w:t>
      </w:r>
    </w:p>
    <w:p w14:paraId="54C7D97B" w14:textId="77777777" w:rsidR="00ED19A7" w:rsidRDefault="00ED19A7" w:rsidP="00ED19A7">
      <w:r>
        <w:rPr>
          <w:rFonts w:ascii="Times New Roman" w:eastAsia="Times New Roman" w:hAnsi="Times New Roman"/>
        </w:rPr>
        <w:t>R1-2600455</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EF2B16" w14:textId="77777777" w:rsidR="00ED19A7" w:rsidRDefault="00ED19A7" w:rsidP="00ED19A7">
      <w:r>
        <w:rPr>
          <w:rFonts w:ascii="Times New Roman" w:eastAsia="Times New Roman" w:hAnsi="Times New Roman"/>
        </w:rPr>
        <w:t>R1-2600501</w:t>
      </w:r>
      <w:r>
        <w:rPr>
          <w:rFonts w:ascii="Times New Roman" w:eastAsia="Times New Roman" w:hAnsi="Times New Roman"/>
        </w:rPr>
        <w:tab/>
        <w:t>Discussion on Modulation for 6GR air interface</w:t>
      </w:r>
      <w:r>
        <w:rPr>
          <w:rFonts w:ascii="Times New Roman" w:eastAsia="Times New Roman" w:hAnsi="Times New Roman"/>
        </w:rPr>
        <w:tab/>
        <w:t>vivo</w:t>
      </w:r>
    </w:p>
    <w:p w14:paraId="1F54B7F2" w14:textId="77777777" w:rsidR="00ED19A7" w:rsidRDefault="00ED19A7" w:rsidP="00ED19A7">
      <w:r>
        <w:rPr>
          <w:rFonts w:ascii="Times New Roman" w:eastAsia="Times New Roman" w:hAnsi="Times New Roman"/>
        </w:rPr>
        <w:t>R1-2600564</w:t>
      </w:r>
      <w:r>
        <w:rPr>
          <w:rFonts w:ascii="Times New Roman" w:eastAsia="Times New Roman" w:hAnsi="Times New Roman"/>
        </w:rPr>
        <w:tab/>
        <w:t>IMU Views on Modulation for 6GR Air Interface</w:t>
      </w:r>
      <w:r>
        <w:rPr>
          <w:rFonts w:ascii="Times New Roman" w:eastAsia="Times New Roman" w:hAnsi="Times New Roman"/>
        </w:rPr>
        <w:tab/>
        <w:t>IMU</w:t>
      </w:r>
    </w:p>
    <w:p w14:paraId="1021874C" w14:textId="77777777" w:rsidR="00ED19A7" w:rsidRDefault="00ED19A7" w:rsidP="00ED19A7">
      <w:r>
        <w:rPr>
          <w:rFonts w:ascii="Times New Roman" w:eastAsia="Times New Roman" w:hAnsi="Times New Roman"/>
        </w:rPr>
        <w:t>R1-2600585</w:t>
      </w:r>
      <w:r>
        <w:rPr>
          <w:rFonts w:ascii="Times New Roman" w:eastAsia="Times New Roman" w:hAnsi="Times New Roman"/>
        </w:rPr>
        <w:tab/>
        <w:t>Discussion on Modulation Aspects for 6G</w:t>
      </w:r>
      <w:r>
        <w:rPr>
          <w:rFonts w:ascii="Times New Roman" w:eastAsia="Times New Roman" w:hAnsi="Times New Roman"/>
        </w:rPr>
        <w:tab/>
        <w:t>NEC</w:t>
      </w:r>
    </w:p>
    <w:p w14:paraId="715033EA" w14:textId="77777777" w:rsidR="00ED19A7" w:rsidRDefault="00ED19A7" w:rsidP="00ED19A7">
      <w:r>
        <w:rPr>
          <w:rFonts w:ascii="Times New Roman" w:eastAsia="Times New Roman" w:hAnsi="Times New Roman"/>
        </w:rPr>
        <w:t>R1-2600753</w:t>
      </w:r>
      <w:r>
        <w:rPr>
          <w:rFonts w:ascii="Times New Roman" w:eastAsia="Times New Roman" w:hAnsi="Times New Roman"/>
        </w:rPr>
        <w:tab/>
        <w:t>Discussion on modulation for 6GR</w:t>
      </w:r>
      <w:r>
        <w:rPr>
          <w:rFonts w:ascii="Times New Roman" w:eastAsia="Times New Roman" w:hAnsi="Times New Roman"/>
        </w:rPr>
        <w:tab/>
        <w:t>Samsung</w:t>
      </w:r>
    </w:p>
    <w:p w14:paraId="2CE498E3" w14:textId="77777777" w:rsidR="00ED19A7" w:rsidRDefault="00ED19A7" w:rsidP="00ED19A7">
      <w:r>
        <w:rPr>
          <w:rFonts w:ascii="Times New Roman" w:eastAsia="Times New Roman" w:hAnsi="Times New Roman"/>
        </w:rPr>
        <w:lastRenderedPageBreak/>
        <w:t>R1-2600774</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CA0020" w14:textId="77777777" w:rsidR="00ED19A7" w:rsidRDefault="00ED19A7" w:rsidP="00ED19A7">
      <w:r>
        <w:rPr>
          <w:rFonts w:ascii="Times New Roman" w:eastAsia="Times New Roman" w:hAnsi="Times New Roman"/>
        </w:rPr>
        <w:t>R1-2600791</w:t>
      </w:r>
      <w:r>
        <w:rPr>
          <w:rFonts w:ascii="Times New Roman" w:eastAsia="Times New Roman" w:hAnsi="Times New Roman"/>
        </w:rPr>
        <w:tab/>
        <w:t>Modulation for 6GR air interface</w:t>
      </w:r>
      <w:r>
        <w:rPr>
          <w:rFonts w:ascii="Times New Roman" w:eastAsia="Times New Roman" w:hAnsi="Times New Roman"/>
        </w:rPr>
        <w:tab/>
        <w:t>Ericsson</w:t>
      </w:r>
    </w:p>
    <w:p w14:paraId="5873A649" w14:textId="77777777" w:rsidR="00ED19A7" w:rsidRDefault="00ED19A7" w:rsidP="00ED19A7">
      <w:r>
        <w:rPr>
          <w:rFonts w:ascii="Times New Roman" w:eastAsia="Times New Roman" w:hAnsi="Times New Roman"/>
        </w:rPr>
        <w:t>R1-2600799</w:t>
      </w:r>
      <w:r>
        <w:rPr>
          <w:rFonts w:ascii="Times New Roman" w:eastAsia="Times New Roman" w:hAnsi="Times New Roman"/>
        </w:rPr>
        <w:tab/>
        <w:t>Discussion on 6GR modulation</w:t>
      </w:r>
      <w:r>
        <w:rPr>
          <w:rFonts w:ascii="Times New Roman" w:eastAsia="Times New Roman" w:hAnsi="Times New Roman"/>
        </w:rPr>
        <w:tab/>
        <w:t>Lenovo</w:t>
      </w:r>
    </w:p>
    <w:p w14:paraId="67BF367A" w14:textId="77777777" w:rsidR="00ED19A7" w:rsidRDefault="00ED19A7" w:rsidP="00ED19A7">
      <w:r>
        <w:rPr>
          <w:rFonts w:ascii="Times New Roman" w:eastAsia="Times New Roman" w:hAnsi="Times New Roman"/>
        </w:rPr>
        <w:t>R1-2600825</w:t>
      </w:r>
      <w:r>
        <w:rPr>
          <w:rFonts w:ascii="Times New Roman" w:eastAsia="Times New Roman" w:hAnsi="Times New Roman"/>
        </w:rPr>
        <w:tab/>
        <w:t>On modulation for 6G air interface</w:t>
      </w:r>
      <w:r>
        <w:rPr>
          <w:rFonts w:ascii="Times New Roman" w:eastAsia="Times New Roman" w:hAnsi="Times New Roman"/>
        </w:rPr>
        <w:tab/>
        <w:t>Apple</w:t>
      </w:r>
    </w:p>
    <w:p w14:paraId="2D99DF1B" w14:textId="77777777" w:rsidR="00ED19A7" w:rsidRDefault="00ED19A7" w:rsidP="00ED19A7">
      <w:r>
        <w:rPr>
          <w:rFonts w:ascii="Times New Roman" w:eastAsia="Times New Roman" w:hAnsi="Times New Roman"/>
        </w:rPr>
        <w:t>R1-2600910</w:t>
      </w:r>
      <w:r>
        <w:rPr>
          <w:rFonts w:ascii="Times New Roman" w:eastAsia="Times New Roman" w:hAnsi="Times New Roman"/>
        </w:rPr>
        <w:tab/>
        <w:t>Modulation for 6GR air interface</w:t>
      </w:r>
      <w:r>
        <w:rPr>
          <w:rFonts w:ascii="Times New Roman" w:eastAsia="Times New Roman" w:hAnsi="Times New Roman"/>
        </w:rPr>
        <w:tab/>
        <w:t>MediaTek Inc.</w:t>
      </w:r>
    </w:p>
    <w:p w14:paraId="0310E129" w14:textId="77777777" w:rsidR="00ED19A7" w:rsidRDefault="00ED19A7" w:rsidP="00ED19A7">
      <w:r>
        <w:rPr>
          <w:rFonts w:ascii="Times New Roman" w:eastAsia="Times New Roman" w:hAnsi="Times New Roman"/>
        </w:rPr>
        <w:t>R1-2601001</w:t>
      </w:r>
      <w:r>
        <w:rPr>
          <w:rFonts w:ascii="Times New Roman" w:eastAsia="Times New Roman" w:hAnsi="Times New Roman"/>
        </w:rPr>
        <w:tab/>
        <w:t>Discussion on 6GR modulation</w:t>
      </w:r>
      <w:r>
        <w:rPr>
          <w:rFonts w:ascii="Times New Roman" w:eastAsia="Times New Roman" w:hAnsi="Times New Roman"/>
        </w:rPr>
        <w:tab/>
        <w:t>ETRI</w:t>
      </w:r>
    </w:p>
    <w:p w14:paraId="399A86E9" w14:textId="77777777" w:rsidR="00ED19A7" w:rsidRDefault="00ED19A7" w:rsidP="00ED19A7">
      <w:r>
        <w:rPr>
          <w:rFonts w:ascii="Times New Roman" w:eastAsia="Times New Roman" w:hAnsi="Times New Roman"/>
        </w:rPr>
        <w:t>R1-2601114</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8366825" w14:textId="77777777" w:rsidR="00ED19A7" w:rsidRDefault="00ED19A7" w:rsidP="00ED19A7">
      <w:r>
        <w:rPr>
          <w:rFonts w:ascii="Times New Roman" w:eastAsia="Times New Roman" w:hAnsi="Times New Roman"/>
        </w:rPr>
        <w:t>R1-2601128</w:t>
      </w:r>
      <w:r>
        <w:rPr>
          <w:rFonts w:ascii="Times New Roman" w:eastAsia="Times New Roman" w:hAnsi="Times New Roman"/>
        </w:rPr>
        <w:tab/>
        <w:t>Discussions on joint channel coding and modulation by DBICM for 6GR</w:t>
      </w:r>
      <w:r>
        <w:rPr>
          <w:rFonts w:ascii="Times New Roman" w:eastAsia="Times New Roman" w:hAnsi="Times New Roman"/>
        </w:rPr>
        <w:tab/>
        <w:t>Sony</w:t>
      </w:r>
    </w:p>
    <w:p w14:paraId="5A463991" w14:textId="77777777" w:rsidR="00ED19A7" w:rsidRDefault="00ED19A7" w:rsidP="00ED19A7">
      <w:r>
        <w:rPr>
          <w:rFonts w:ascii="Times New Roman" w:eastAsia="Times New Roman" w:hAnsi="Times New Roman"/>
        </w:rPr>
        <w:t>R1-2601178</w:t>
      </w:r>
      <w:r>
        <w:rPr>
          <w:rFonts w:ascii="Times New Roman" w:eastAsia="Times New Roman" w:hAnsi="Times New Roman"/>
        </w:rPr>
        <w:tab/>
        <w:t>Discussion on modulation</w:t>
      </w:r>
      <w:r>
        <w:rPr>
          <w:rFonts w:ascii="Times New Roman" w:eastAsia="Times New Roman" w:hAnsi="Times New Roman"/>
        </w:rPr>
        <w:tab/>
        <w:t>NTT DOCOMO, INC</w:t>
      </w:r>
    </w:p>
    <w:p w14:paraId="531B5FB1" w14:textId="77777777" w:rsidR="00ED19A7" w:rsidRDefault="00ED19A7" w:rsidP="00ED19A7">
      <w:r>
        <w:rPr>
          <w:rFonts w:ascii="Times New Roman" w:eastAsia="Times New Roman" w:hAnsi="Times New Roman"/>
        </w:rPr>
        <w:t>R1-2601218</w:t>
      </w:r>
      <w:r>
        <w:rPr>
          <w:rFonts w:ascii="Times New Roman" w:eastAsia="Times New Roman" w:hAnsi="Times New Roman"/>
        </w:rPr>
        <w:tab/>
        <w:t>Views on Modulation for 6GR</w:t>
      </w:r>
      <w:r>
        <w:rPr>
          <w:rFonts w:ascii="Times New Roman" w:eastAsia="Times New Roman" w:hAnsi="Times New Roman"/>
        </w:rPr>
        <w:tab/>
        <w:t>AT&amp;T</w:t>
      </w:r>
    </w:p>
    <w:p w14:paraId="5C32F858" w14:textId="77777777" w:rsidR="00ED19A7" w:rsidRDefault="00ED19A7" w:rsidP="00ED19A7">
      <w:r>
        <w:rPr>
          <w:rFonts w:ascii="Times New Roman" w:eastAsia="Times New Roman" w:hAnsi="Times New Roman"/>
        </w:rPr>
        <w:t>R1-2601270</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6C7A7615" w14:textId="77777777" w:rsidR="00ED19A7" w:rsidRPr="00ED19A7" w:rsidRDefault="00ED19A7" w:rsidP="00406445">
      <w:pPr>
        <w:rPr>
          <w:rFonts w:eastAsia="DengXian"/>
          <w:i/>
          <w:iCs/>
          <w:lang w:eastAsia="zh-CN"/>
        </w:rPr>
      </w:pPr>
    </w:p>
    <w:p w14:paraId="1A55F419"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Energy efficiency</w:t>
      </w:r>
    </w:p>
    <w:p w14:paraId="6E82270A" w14:textId="77777777" w:rsidR="00406445" w:rsidRDefault="00406445" w:rsidP="00406445">
      <w:pPr>
        <w:rPr>
          <w:rFonts w:eastAsia="DengXian"/>
          <w:i/>
          <w:iCs/>
          <w:lang w:eastAsia="zh-CN"/>
        </w:rPr>
      </w:pPr>
      <w:r>
        <w:rPr>
          <w:rFonts w:eastAsia="DengXian" w:hint="eastAsia"/>
          <w:i/>
          <w:iCs/>
          <w:lang w:eastAsia="zh-CN"/>
        </w:rPr>
        <w:t xml:space="preserve">Update of evaluation assumptions for power consumption.   </w:t>
      </w:r>
    </w:p>
    <w:p w14:paraId="1220A12C" w14:textId="77777777" w:rsidR="00406445" w:rsidRDefault="00406445" w:rsidP="00406445">
      <w:pPr>
        <w:rPr>
          <w:rFonts w:eastAsia="DengXian"/>
          <w:i/>
          <w:iCs/>
          <w:lang w:eastAsia="zh-CN"/>
        </w:rPr>
      </w:pPr>
    </w:p>
    <w:p w14:paraId="5A3E3D31" w14:textId="1B553676" w:rsidR="00B81330" w:rsidRPr="008643BB" w:rsidRDefault="00B81330" w:rsidP="00B81330">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6GR-Energy efficiency</w:t>
      </w:r>
      <w:r w:rsidRPr="008643BB">
        <w:rPr>
          <w:highlight w:val="cyan"/>
          <w:lang w:val="en-US" w:eastAsia="x-none"/>
        </w:rPr>
        <w:t>] Email discussion on Rel-</w:t>
      </w:r>
      <w:r w:rsidRPr="008643BB">
        <w:rPr>
          <w:rFonts w:eastAsia="DengXian" w:hint="eastAsia"/>
          <w:highlight w:val="cyan"/>
          <w:lang w:val="en-US" w:eastAsia="zh-CN"/>
        </w:rPr>
        <w:t xml:space="preserve">20 6GR- Energy efficiency </w:t>
      </w:r>
      <w:r w:rsidRPr="008643BB">
        <w:rPr>
          <w:highlight w:val="cyan"/>
          <w:lang w:val="en-US" w:eastAsia="x-none"/>
        </w:rPr>
        <w:t xml:space="preserve">– </w:t>
      </w:r>
      <w:r w:rsidRPr="008643BB">
        <w:rPr>
          <w:rFonts w:eastAsia="DengXian" w:hint="eastAsia"/>
          <w:highlight w:val="cyan"/>
          <w:lang w:val="en-US" w:eastAsia="zh-CN"/>
        </w:rPr>
        <w:t>Magnus</w:t>
      </w:r>
      <w:r>
        <w:rPr>
          <w:rFonts w:eastAsia="DengXian" w:hint="eastAsia"/>
          <w:highlight w:val="cyan"/>
          <w:lang w:val="en-US" w:eastAsia="zh-CN"/>
        </w:rPr>
        <w:t xml:space="preserve">, Weide </w:t>
      </w:r>
      <w:r w:rsidRPr="008643BB">
        <w:rPr>
          <w:rFonts w:eastAsia="DengXian" w:hint="eastAsia"/>
          <w:highlight w:val="cyan"/>
          <w:lang w:val="en-US" w:eastAsia="zh-CN"/>
        </w:rPr>
        <w:t>(Ericsson</w:t>
      </w:r>
      <w:r>
        <w:rPr>
          <w:rFonts w:eastAsia="DengXian" w:hint="eastAsia"/>
          <w:highlight w:val="cyan"/>
          <w:lang w:val="en-US" w:eastAsia="zh-CN"/>
        </w:rPr>
        <w:t xml:space="preserve">, </w:t>
      </w:r>
      <w:r w:rsidRPr="008643BB">
        <w:rPr>
          <w:rFonts w:eastAsia="DengXian" w:hint="eastAsia"/>
          <w:highlight w:val="cyan"/>
          <w:lang w:val="en-US" w:eastAsia="zh-CN"/>
        </w:rPr>
        <w:t>MTK)</w:t>
      </w:r>
    </w:p>
    <w:p w14:paraId="20BE59D1" w14:textId="77777777" w:rsidR="00B81330" w:rsidRPr="00F73BBB" w:rsidRDefault="00B81330" w:rsidP="00B8133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B1C39FD" w14:textId="77777777" w:rsidR="00076884" w:rsidRDefault="00076884" w:rsidP="00406445">
      <w:pPr>
        <w:rPr>
          <w:rFonts w:eastAsia="DengXian"/>
          <w:lang w:eastAsia="zh-CN"/>
        </w:rPr>
      </w:pPr>
    </w:p>
    <w:p w14:paraId="7B8469E4" w14:textId="4BD1CFC3" w:rsidR="00EF1C7D" w:rsidRPr="00555AAF" w:rsidRDefault="00C541D2" w:rsidP="00406445">
      <w:pPr>
        <w:rPr>
          <w:rFonts w:eastAsia="DengXian" w:hint="eastAsia"/>
          <w:highlight w:val="green"/>
          <w:lang w:eastAsia="zh-CN"/>
        </w:rPr>
      </w:pPr>
      <w:r w:rsidRPr="00555AAF">
        <w:rPr>
          <w:rFonts w:eastAsia="DengXian" w:hint="eastAsia"/>
          <w:highlight w:val="green"/>
          <w:lang w:eastAsia="zh-CN"/>
        </w:rPr>
        <w:t>Agreement</w:t>
      </w:r>
    </w:p>
    <w:p w14:paraId="4280330C" w14:textId="77777777" w:rsidR="00C541D2" w:rsidRPr="00C541D2" w:rsidRDefault="00C541D2" w:rsidP="00C541D2">
      <w:pPr>
        <w:spacing w:line="252" w:lineRule="auto"/>
        <w:rPr>
          <w:rFonts w:eastAsia="Calibri" w:cs="Arial"/>
        </w:rPr>
      </w:pPr>
      <w:r w:rsidRPr="00C541D2">
        <w:rPr>
          <w:rFonts w:eastAsia="Calibri" w:cs="Arial"/>
        </w:rPr>
        <w:t>For NES evaluation purposes and relative comparison of different candidate energy saving schemes for 6GR, define the following baseline network configurations</w:t>
      </w:r>
    </w:p>
    <w:p w14:paraId="4B33227C" w14:textId="45F20E6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SSB with 20 </w:t>
      </w:r>
      <w:proofErr w:type="spellStart"/>
      <w:r w:rsidRPr="00C541D2">
        <w:rPr>
          <w:rFonts w:eastAsia="Calibri" w:cs="Arial"/>
        </w:rPr>
        <w:t>ms</w:t>
      </w:r>
      <w:proofErr w:type="spellEnd"/>
      <w:r w:rsidRPr="00C541D2">
        <w:rPr>
          <w:rFonts w:eastAsia="Calibri" w:cs="Arial"/>
        </w:rPr>
        <w:t xml:space="preserve"> periodicity, at least for</w:t>
      </w:r>
      <w:r w:rsidR="00076884">
        <w:rPr>
          <w:rFonts w:eastAsiaTheme="minorEastAsia" w:cs="Arial" w:hint="eastAsia"/>
          <w:lang w:eastAsia="zh-CN"/>
        </w:rPr>
        <w:t xml:space="preserve"> single cell</w:t>
      </w:r>
    </w:p>
    <w:p w14:paraId="03BEC1B2"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SIB1, if available, company to report assumed periodicity from {20 </w:t>
      </w:r>
      <w:proofErr w:type="spellStart"/>
      <w:r w:rsidRPr="00C541D2">
        <w:rPr>
          <w:rFonts w:eastAsia="Calibri" w:cs="Arial"/>
        </w:rPr>
        <w:t>ms</w:t>
      </w:r>
      <w:proofErr w:type="spellEnd"/>
      <w:r w:rsidRPr="00C541D2">
        <w:rPr>
          <w:rFonts w:eastAsia="Calibri" w:cs="Arial"/>
        </w:rPr>
        <w:t xml:space="preserve">, 160 </w:t>
      </w:r>
      <w:proofErr w:type="spellStart"/>
      <w:r w:rsidRPr="00C541D2">
        <w:rPr>
          <w:rFonts w:eastAsia="Calibri" w:cs="Arial"/>
        </w:rPr>
        <w:t>ms</w:t>
      </w:r>
      <w:proofErr w:type="spellEnd"/>
      <w:r w:rsidRPr="00C541D2">
        <w:rPr>
          <w:rFonts w:eastAsia="Calibri" w:cs="Arial"/>
        </w:rPr>
        <w:t>}</w:t>
      </w:r>
    </w:p>
    <w:p w14:paraId="48198A8D"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RO, if available, with 10/20 </w:t>
      </w:r>
      <w:proofErr w:type="spellStart"/>
      <w:r w:rsidRPr="00C541D2">
        <w:rPr>
          <w:rFonts w:eastAsia="Calibri" w:cs="Arial"/>
        </w:rPr>
        <w:t>ms</w:t>
      </w:r>
      <w:proofErr w:type="spellEnd"/>
      <w:r w:rsidRPr="00C541D2">
        <w:rPr>
          <w:rFonts w:eastAsia="Calibri" w:cs="Arial"/>
        </w:rPr>
        <w:t xml:space="preserve"> periodicity</w:t>
      </w:r>
    </w:p>
    <w:p w14:paraId="16E5289A" w14:textId="77777777" w:rsidR="00C541D2" w:rsidRPr="00C541D2" w:rsidRDefault="00C541D2" w:rsidP="00C541D2">
      <w:pPr>
        <w:spacing w:line="252" w:lineRule="auto"/>
        <w:rPr>
          <w:rFonts w:eastAsia="Calibri" w:cs="Arial"/>
        </w:rPr>
      </w:pPr>
      <w:r w:rsidRPr="00C541D2">
        <w:rPr>
          <w:rFonts w:eastAsia="Calibri" w:cs="Arial"/>
        </w:rPr>
        <w:t>Furthermore, to assist comparisons</w:t>
      </w:r>
    </w:p>
    <w:p w14:paraId="70536C91" w14:textId="6301B5C1"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 xml:space="preserve">Companies to report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541D2">
        <w:rPr>
          <w:rFonts w:eastAsia="Calibri" w:cs="Arial"/>
        </w:rPr>
        <w:t xml:space="preserve">,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p</m:t>
            </m:r>
          </m:sub>
        </m:sSub>
      </m:oMath>
      <w:r w:rsidRPr="00C541D2">
        <w:rPr>
          <w:rFonts w:eastAsia="Calibri" w:cs="Arial"/>
        </w:rPr>
        <w:t xml:space="preserve"> and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f</m:t>
            </m:r>
          </m:sub>
        </m:sSub>
      </m:oMath>
      <w:r w:rsidRPr="00C541D2">
        <w:rPr>
          <w:rFonts w:eastAsia="Calibri" w:cs="Arial"/>
        </w:rPr>
        <w:t xml:space="preserve"> values for BS processing of the above signal(s)/channel(s)</w:t>
      </w:r>
    </w:p>
    <w:p w14:paraId="4B78E199" w14:textId="77777777" w:rsidR="00C541D2" w:rsidRPr="00C541D2" w:rsidRDefault="00C541D2" w:rsidP="00C541D2">
      <w:pPr>
        <w:numPr>
          <w:ilvl w:val="0"/>
          <w:numId w:val="82"/>
        </w:numPr>
        <w:tabs>
          <w:tab w:val="num" w:pos="720"/>
        </w:tabs>
        <w:suppressAutoHyphens/>
        <w:spacing w:line="252" w:lineRule="auto"/>
        <w:jc w:val="both"/>
        <w:rPr>
          <w:rFonts w:eastAsia="Calibri" w:cs="Arial"/>
        </w:rPr>
      </w:pPr>
      <w:r w:rsidRPr="00C541D2">
        <w:rPr>
          <w:rFonts w:eastAsia="Calibri" w:cs="Arial"/>
        </w:rPr>
        <w:t>Companies to report the average</w:t>
      </w:r>
      <w:r w:rsidRPr="00C541D2">
        <w:rPr>
          <w:rFonts w:eastAsia="Calibri" w:cs="Arial"/>
          <w:color w:val="FF0000"/>
        </w:rPr>
        <w:t xml:space="preserve"> </w:t>
      </w:r>
      <w:r w:rsidRPr="00C541D2">
        <w:rPr>
          <w:rFonts w:eastAsia="Calibri" w:cs="Arial"/>
        </w:rPr>
        <w:t>network load in %</w:t>
      </w:r>
    </w:p>
    <w:p w14:paraId="77738C36" w14:textId="77777777" w:rsidR="00C541D2" w:rsidRPr="00C541D2" w:rsidRDefault="00C541D2" w:rsidP="00C541D2">
      <w:pPr>
        <w:numPr>
          <w:ilvl w:val="0"/>
          <w:numId w:val="82"/>
        </w:numPr>
        <w:tabs>
          <w:tab w:val="num" w:pos="720"/>
        </w:tabs>
        <w:suppressAutoHyphens/>
        <w:spacing w:after="160" w:line="252" w:lineRule="auto"/>
        <w:jc w:val="both"/>
        <w:rPr>
          <w:rFonts w:eastAsia="Calibri" w:cs="Arial"/>
        </w:rPr>
      </w:pPr>
      <w:r w:rsidRPr="00C541D2">
        <w:rPr>
          <w:rFonts w:eastAsia="Calibri" w:cs="Arial"/>
        </w:rPr>
        <w:t xml:space="preserve">Companies can evaluate and report other configuration(s) with justification </w:t>
      </w:r>
    </w:p>
    <w:p w14:paraId="26D6E775" w14:textId="77777777" w:rsidR="00C541D2" w:rsidRPr="00C541D2" w:rsidRDefault="00C541D2" w:rsidP="00C541D2">
      <w:pPr>
        <w:spacing w:line="254" w:lineRule="auto"/>
        <w:rPr>
          <w:rFonts w:eastAsia="Calibri" w:cs="Arial"/>
        </w:rPr>
      </w:pPr>
      <w:r w:rsidRPr="00C541D2">
        <w:rPr>
          <w:rFonts w:eastAsia="Calibri" w:cs="Arial"/>
        </w:rPr>
        <w:t>Note: The corresponding evaluation is not intended for energy efficiency comparison with 5G/NR.</w:t>
      </w:r>
    </w:p>
    <w:p w14:paraId="72B3A6C9" w14:textId="77777777" w:rsidR="00C541D2" w:rsidRDefault="00C541D2" w:rsidP="00406445">
      <w:pPr>
        <w:rPr>
          <w:rFonts w:eastAsia="DengXian"/>
          <w:i/>
          <w:iCs/>
          <w:lang w:eastAsia="zh-CN"/>
        </w:rPr>
      </w:pPr>
    </w:p>
    <w:p w14:paraId="6B98CE01" w14:textId="77777777" w:rsidR="00C541D2" w:rsidRDefault="00C541D2" w:rsidP="00406445">
      <w:pPr>
        <w:rPr>
          <w:rFonts w:eastAsia="DengXian"/>
          <w:i/>
          <w:iCs/>
          <w:lang w:eastAsia="zh-CN"/>
        </w:rPr>
      </w:pPr>
    </w:p>
    <w:p w14:paraId="0ACEB5A6" w14:textId="54FF89E4" w:rsidR="00555AAF" w:rsidRPr="00965B20" w:rsidRDefault="00555AAF" w:rsidP="00406445">
      <w:pPr>
        <w:rPr>
          <w:rFonts w:eastAsia="DengXian" w:hint="eastAsia"/>
          <w:highlight w:val="green"/>
          <w:lang w:eastAsia="zh-CN"/>
        </w:rPr>
      </w:pPr>
      <w:r w:rsidRPr="00965B20">
        <w:rPr>
          <w:rFonts w:eastAsia="DengXian" w:hint="eastAsia"/>
          <w:highlight w:val="green"/>
          <w:lang w:eastAsia="zh-CN"/>
        </w:rPr>
        <w:t>Agreement</w:t>
      </w:r>
    </w:p>
    <w:p w14:paraId="55DDBB7A" w14:textId="77777777" w:rsidR="00555AAF" w:rsidRPr="00555AAF" w:rsidRDefault="00555AAF" w:rsidP="00555AAF">
      <w:r w:rsidRPr="00555AAF">
        <w:t>The following transition times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555AAF" w14:paraId="1EC67422"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66E0F36" w14:textId="77777777" w:rsidR="00555AAF" w:rsidRDefault="00555AAF"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374A66EE" w14:textId="77777777" w:rsidR="00555AAF" w:rsidRDefault="00555AAF"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3C5B89E9" w14:textId="77777777" w:rsidR="00555AAF" w:rsidRDefault="00555AAF" w:rsidP="0091478D">
            <w:pPr>
              <w:pStyle w:val="TAH"/>
              <w:widowControl w:val="0"/>
              <w:rPr>
                <w:lang w:val="en-US"/>
              </w:rPr>
            </w:pPr>
            <w:r>
              <w:rPr>
                <w:lang w:val="en-US"/>
              </w:rPr>
              <w:t xml:space="preserve">BS Category 2, </w:t>
            </w:r>
            <w:r>
              <w:rPr>
                <w:lang w:val="en-US"/>
              </w:rPr>
              <w:br/>
              <w:t>Set 4</w:t>
            </w:r>
          </w:p>
        </w:tc>
      </w:tr>
      <w:tr w:rsidR="00555AAF" w14:paraId="4E2BACC5"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3E61F094" w14:textId="77777777" w:rsidR="00555AAF" w:rsidRDefault="00555AAF"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4E572865" w14:textId="77777777" w:rsidR="00555AAF" w:rsidRDefault="00555AAF" w:rsidP="0091478D">
            <w:pPr>
              <w:pStyle w:val="TAC"/>
              <w:widowControl w:val="0"/>
              <w:rPr>
                <w:lang w:val="en-US"/>
              </w:rPr>
            </w:pPr>
            <w:r>
              <w:rPr>
                <w:lang w:val="en-US"/>
              </w:rPr>
              <w:t xml:space="preserve">50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00B5813D" w14:textId="77777777" w:rsidR="00555AAF" w:rsidRDefault="00555AAF" w:rsidP="0091478D">
            <w:pPr>
              <w:pStyle w:val="TAC"/>
              <w:widowControl w:val="0"/>
              <w:rPr>
                <w:lang w:val="en-US"/>
              </w:rPr>
            </w:pPr>
            <w:r>
              <w:rPr>
                <w:lang w:val="en-US"/>
              </w:rPr>
              <w:t>10 s</w:t>
            </w:r>
          </w:p>
        </w:tc>
      </w:tr>
      <w:tr w:rsidR="00555AAF" w14:paraId="65B0302B"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7C8FD077" w14:textId="77777777" w:rsidR="00555AAF" w:rsidRDefault="00555AAF"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43D54CD" w14:textId="77777777" w:rsidR="00555AAF" w:rsidRDefault="00555AAF" w:rsidP="0091478D">
            <w:pPr>
              <w:pStyle w:val="TAC"/>
              <w:widowControl w:val="0"/>
              <w:rPr>
                <w:lang w:val="en-US"/>
              </w:rPr>
            </w:pPr>
            <w:r>
              <w:rPr>
                <w:lang w:val="en-US"/>
              </w:rPr>
              <w:t xml:space="preserve">6 </w:t>
            </w:r>
            <w:proofErr w:type="spellStart"/>
            <w:r>
              <w:rPr>
                <w:lang w:val="en-US"/>
              </w:rPr>
              <w:t>ms</w:t>
            </w:r>
            <w:proofErr w:type="spellEnd"/>
          </w:p>
        </w:tc>
        <w:tc>
          <w:tcPr>
            <w:tcW w:w="1841" w:type="dxa"/>
            <w:tcBorders>
              <w:top w:val="double" w:sz="4" w:space="0" w:color="A5A5A5"/>
              <w:left w:val="double" w:sz="4" w:space="0" w:color="A5A5A5"/>
              <w:bottom w:val="double" w:sz="4" w:space="0" w:color="A5A5A5"/>
              <w:right w:val="double" w:sz="4" w:space="0" w:color="A5A5A5"/>
            </w:tcBorders>
            <w:vAlign w:val="center"/>
          </w:tcPr>
          <w:p w14:paraId="2FEB01C8" w14:textId="77777777" w:rsidR="00555AAF" w:rsidRDefault="00555AAF" w:rsidP="0091478D">
            <w:pPr>
              <w:pStyle w:val="TAC"/>
              <w:widowControl w:val="0"/>
              <w:rPr>
                <w:lang w:val="en-US"/>
              </w:rPr>
            </w:pPr>
            <w:r>
              <w:rPr>
                <w:lang w:val="en-US"/>
              </w:rPr>
              <w:t xml:space="preserve">640 </w:t>
            </w:r>
            <w:proofErr w:type="spellStart"/>
            <w:r>
              <w:rPr>
                <w:lang w:val="en-US"/>
              </w:rPr>
              <w:t>ms</w:t>
            </w:r>
            <w:proofErr w:type="spellEnd"/>
          </w:p>
        </w:tc>
      </w:tr>
    </w:tbl>
    <w:p w14:paraId="2C8DC57B" w14:textId="1A9BACA4" w:rsidR="00555AAF" w:rsidRDefault="00555AAF" w:rsidP="00406445">
      <w:pPr>
        <w:rPr>
          <w:rFonts w:eastAsia="DengXian"/>
          <w:lang w:eastAsia="zh-CN"/>
        </w:rPr>
      </w:pPr>
      <w:r>
        <w:rPr>
          <w:rFonts w:eastAsia="DengXian" w:hint="eastAsia"/>
          <w:lang w:eastAsia="zh-CN"/>
        </w:rPr>
        <w:t>FFS: whether delta value is needed due to larger number of TXRU</w:t>
      </w:r>
    </w:p>
    <w:p w14:paraId="4244B358" w14:textId="77777777" w:rsidR="00555AAF" w:rsidRDefault="00555AAF" w:rsidP="00406445">
      <w:pPr>
        <w:rPr>
          <w:rFonts w:eastAsia="DengXian"/>
          <w:lang w:eastAsia="zh-CN"/>
        </w:rPr>
      </w:pPr>
    </w:p>
    <w:p w14:paraId="63F7DE99" w14:textId="078C0DEB" w:rsidR="009100EE" w:rsidRPr="008624BD" w:rsidRDefault="009100EE" w:rsidP="00406445">
      <w:pPr>
        <w:rPr>
          <w:rFonts w:eastAsia="DengXian" w:hint="eastAsia"/>
          <w:highlight w:val="green"/>
          <w:lang w:eastAsia="zh-CN"/>
        </w:rPr>
      </w:pPr>
      <w:r w:rsidRPr="008624BD">
        <w:rPr>
          <w:rFonts w:eastAsia="DengXian" w:hint="eastAsia"/>
          <w:highlight w:val="green"/>
          <w:lang w:eastAsia="zh-CN"/>
        </w:rPr>
        <w:t>Agreement</w:t>
      </w:r>
    </w:p>
    <w:p w14:paraId="097E687C" w14:textId="77777777" w:rsidR="009100EE" w:rsidRPr="009100EE" w:rsidRDefault="009100EE" w:rsidP="009100EE">
      <w:r w:rsidRPr="009100EE">
        <w:t>The following relative transition energies are adopted for BS models CAT1 and CAT2, if supported, for BS reference configuration Set 4:</w:t>
      </w:r>
    </w:p>
    <w:tbl>
      <w:tblPr>
        <w:tblW w:w="5242" w:type="dxa"/>
        <w:jc w:val="center"/>
        <w:tblLayout w:type="fixed"/>
        <w:tblLook w:val="04A0" w:firstRow="1" w:lastRow="0" w:firstColumn="1" w:lastColumn="0" w:noHBand="0" w:noVBand="1"/>
      </w:tblPr>
      <w:tblGrid>
        <w:gridCol w:w="1560"/>
        <w:gridCol w:w="1841"/>
        <w:gridCol w:w="1841"/>
      </w:tblGrid>
      <w:tr w:rsidR="009100EE" w14:paraId="05550E76"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517B1C6F" w14:textId="77777777" w:rsidR="009100EE" w:rsidRDefault="009100EE" w:rsidP="0091478D">
            <w:pPr>
              <w:pStyle w:val="TAH"/>
              <w:widowControl w:val="0"/>
              <w:rPr>
                <w:lang w:val="en-US"/>
              </w:rPr>
            </w:pPr>
            <w:r>
              <w:rPr>
                <w:lang w:val="en-US"/>
              </w:rPr>
              <w:t>Power state</w:t>
            </w:r>
          </w:p>
        </w:tc>
        <w:tc>
          <w:tcPr>
            <w:tcW w:w="1841" w:type="dxa"/>
            <w:tcBorders>
              <w:top w:val="double" w:sz="4" w:space="0" w:color="A5A5A5"/>
              <w:left w:val="double" w:sz="4" w:space="0" w:color="A5A5A5"/>
              <w:bottom w:val="double" w:sz="4" w:space="0" w:color="A5A5A5"/>
              <w:right w:val="double" w:sz="4" w:space="0" w:color="A5A5A5"/>
            </w:tcBorders>
            <w:vAlign w:val="center"/>
          </w:tcPr>
          <w:p w14:paraId="7AFEC1C9" w14:textId="77777777" w:rsidR="009100EE" w:rsidRDefault="009100EE" w:rsidP="0091478D">
            <w:pPr>
              <w:pStyle w:val="TAH"/>
              <w:widowControl w:val="0"/>
              <w:rPr>
                <w:lang w:val="en-US"/>
              </w:rPr>
            </w:pPr>
            <w:r>
              <w:rPr>
                <w:lang w:val="en-US"/>
              </w:rPr>
              <w:t xml:space="preserve">BS Category 1, </w:t>
            </w:r>
            <w:r>
              <w:rPr>
                <w:lang w:val="en-US"/>
              </w:rPr>
              <w:br/>
              <w:t>Set 4</w:t>
            </w:r>
          </w:p>
        </w:tc>
        <w:tc>
          <w:tcPr>
            <w:tcW w:w="1841" w:type="dxa"/>
            <w:tcBorders>
              <w:top w:val="double" w:sz="4" w:space="0" w:color="A5A5A5"/>
              <w:left w:val="double" w:sz="4" w:space="0" w:color="A5A5A5"/>
              <w:bottom w:val="double" w:sz="4" w:space="0" w:color="A5A5A5"/>
              <w:right w:val="double" w:sz="4" w:space="0" w:color="A5A5A5"/>
            </w:tcBorders>
            <w:vAlign w:val="center"/>
          </w:tcPr>
          <w:p w14:paraId="1A5D38B4" w14:textId="77777777" w:rsidR="009100EE" w:rsidRDefault="009100EE" w:rsidP="0091478D">
            <w:pPr>
              <w:pStyle w:val="TAH"/>
              <w:widowControl w:val="0"/>
              <w:rPr>
                <w:lang w:val="en-US"/>
              </w:rPr>
            </w:pPr>
            <w:r>
              <w:rPr>
                <w:lang w:val="en-US"/>
              </w:rPr>
              <w:t xml:space="preserve">BS Category 2, </w:t>
            </w:r>
            <w:r>
              <w:rPr>
                <w:lang w:val="en-US"/>
              </w:rPr>
              <w:br/>
              <w:t>Set 4</w:t>
            </w:r>
          </w:p>
        </w:tc>
      </w:tr>
      <w:tr w:rsidR="009100EE" w14:paraId="5ADE492C"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2B1879C5" w14:textId="77777777" w:rsidR="009100EE" w:rsidRDefault="009100EE" w:rsidP="0091478D">
            <w:pPr>
              <w:pStyle w:val="TAC"/>
              <w:widowControl w:val="0"/>
              <w:rPr>
                <w:lang w:val="en-US"/>
              </w:rPr>
            </w:pPr>
            <w:r>
              <w:rPr>
                <w:lang w:val="en-US"/>
              </w:rPr>
              <w:t>Deep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6504372E" w14:textId="77777777" w:rsidR="009100EE" w:rsidRDefault="009100EE" w:rsidP="0091478D">
            <w:pPr>
              <w:pStyle w:val="TAC"/>
              <w:widowControl w:val="0"/>
              <w:rPr>
                <w:lang w:val="en-US"/>
              </w:rPr>
            </w:pPr>
            <w:r>
              <w:rPr>
                <w:lang w:val="en-US"/>
              </w:rPr>
              <w:t>1075</w:t>
            </w:r>
          </w:p>
        </w:tc>
        <w:tc>
          <w:tcPr>
            <w:tcW w:w="1841" w:type="dxa"/>
            <w:tcBorders>
              <w:top w:val="double" w:sz="4" w:space="0" w:color="A5A5A5"/>
              <w:left w:val="double" w:sz="4" w:space="0" w:color="A5A5A5"/>
              <w:bottom w:val="double" w:sz="4" w:space="0" w:color="A5A5A5"/>
              <w:right w:val="double" w:sz="4" w:space="0" w:color="A5A5A5"/>
            </w:tcBorders>
            <w:vAlign w:val="center"/>
          </w:tcPr>
          <w:p w14:paraId="6DC5DDE3" w14:textId="77777777" w:rsidR="009100EE" w:rsidRDefault="009100EE" w:rsidP="0091478D">
            <w:pPr>
              <w:pStyle w:val="TAC"/>
              <w:widowControl w:val="0"/>
              <w:rPr>
                <w:lang w:val="en-US"/>
              </w:rPr>
            </w:pPr>
            <w:r w:rsidRPr="00E66EC3">
              <w:rPr>
                <w:lang w:val="en-US"/>
              </w:rPr>
              <w:t>31500</w:t>
            </w:r>
          </w:p>
        </w:tc>
      </w:tr>
      <w:tr w:rsidR="009100EE" w14:paraId="498B5A5E" w14:textId="77777777" w:rsidTr="0091478D">
        <w:trPr>
          <w:trHeight w:val="20"/>
          <w:jc w:val="center"/>
        </w:trPr>
        <w:tc>
          <w:tcPr>
            <w:tcW w:w="1560" w:type="dxa"/>
            <w:tcBorders>
              <w:top w:val="double" w:sz="4" w:space="0" w:color="A5A5A5"/>
              <w:left w:val="double" w:sz="4" w:space="0" w:color="A5A5A5"/>
              <w:bottom w:val="double" w:sz="4" w:space="0" w:color="A5A5A5"/>
              <w:right w:val="double" w:sz="4" w:space="0" w:color="A5A5A5"/>
            </w:tcBorders>
            <w:vAlign w:val="center"/>
          </w:tcPr>
          <w:p w14:paraId="1CA9F2A1" w14:textId="77777777" w:rsidR="009100EE" w:rsidRDefault="009100EE" w:rsidP="0091478D">
            <w:pPr>
              <w:pStyle w:val="TAC"/>
              <w:widowControl w:val="0"/>
              <w:rPr>
                <w:lang w:val="en-US"/>
              </w:rPr>
            </w:pPr>
            <w:r>
              <w:rPr>
                <w:lang w:val="en-US"/>
              </w:rPr>
              <w:t>Light sleep</w:t>
            </w:r>
          </w:p>
        </w:tc>
        <w:tc>
          <w:tcPr>
            <w:tcW w:w="1841" w:type="dxa"/>
            <w:tcBorders>
              <w:top w:val="double" w:sz="4" w:space="0" w:color="A5A5A5"/>
              <w:left w:val="double" w:sz="4" w:space="0" w:color="A5A5A5"/>
              <w:bottom w:val="double" w:sz="4" w:space="0" w:color="A5A5A5"/>
              <w:right w:val="double" w:sz="4" w:space="0" w:color="A5A5A5"/>
            </w:tcBorders>
            <w:vAlign w:val="center"/>
          </w:tcPr>
          <w:p w14:paraId="3ECDD591" w14:textId="77777777" w:rsidR="009100EE" w:rsidRDefault="009100EE" w:rsidP="0091478D">
            <w:pPr>
              <w:pStyle w:val="TAC"/>
              <w:widowControl w:val="0"/>
              <w:rPr>
                <w:lang w:val="en-US"/>
              </w:rPr>
            </w:pPr>
            <w:r>
              <w:rPr>
                <w:lang w:val="en-US"/>
              </w:rPr>
              <w:t>163</w:t>
            </w:r>
          </w:p>
        </w:tc>
        <w:tc>
          <w:tcPr>
            <w:tcW w:w="1841" w:type="dxa"/>
            <w:tcBorders>
              <w:top w:val="double" w:sz="4" w:space="0" w:color="A5A5A5"/>
              <w:left w:val="double" w:sz="4" w:space="0" w:color="A5A5A5"/>
              <w:bottom w:val="double" w:sz="4" w:space="0" w:color="A5A5A5"/>
              <w:right w:val="double" w:sz="4" w:space="0" w:color="A5A5A5"/>
            </w:tcBorders>
            <w:vAlign w:val="center"/>
          </w:tcPr>
          <w:p w14:paraId="7986F5A9" w14:textId="77777777" w:rsidR="009100EE" w:rsidRDefault="009100EE" w:rsidP="0091478D">
            <w:pPr>
              <w:pStyle w:val="TAC"/>
              <w:widowControl w:val="0"/>
              <w:rPr>
                <w:lang w:val="en-US"/>
              </w:rPr>
            </w:pPr>
            <w:r>
              <w:rPr>
                <w:lang w:val="en-US"/>
              </w:rPr>
              <w:t>1344</w:t>
            </w:r>
          </w:p>
        </w:tc>
      </w:tr>
    </w:tbl>
    <w:p w14:paraId="7D18BD2E" w14:textId="77777777" w:rsidR="009100EE" w:rsidRDefault="009100EE" w:rsidP="009100EE">
      <w:pPr>
        <w:rPr>
          <w:rFonts w:eastAsia="DengXian"/>
          <w:lang w:eastAsia="zh-CN"/>
        </w:rPr>
      </w:pPr>
      <w:r>
        <w:rPr>
          <w:rFonts w:eastAsia="DengXian" w:hint="eastAsia"/>
          <w:lang w:eastAsia="zh-CN"/>
        </w:rPr>
        <w:t>FFS: whether delta value is needed due to larger number of TXRU</w:t>
      </w:r>
    </w:p>
    <w:p w14:paraId="3144C70E" w14:textId="77777777" w:rsidR="009100EE" w:rsidRDefault="009100EE" w:rsidP="00406445">
      <w:pPr>
        <w:rPr>
          <w:rFonts w:eastAsia="DengXian"/>
          <w:lang w:eastAsia="zh-CN"/>
        </w:rPr>
      </w:pPr>
    </w:p>
    <w:p w14:paraId="4FB36239" w14:textId="77777777" w:rsidR="0091235E" w:rsidRDefault="0091235E" w:rsidP="00406445">
      <w:pPr>
        <w:rPr>
          <w:rFonts w:eastAsia="DengXian"/>
          <w:lang w:eastAsia="zh-CN"/>
        </w:rPr>
      </w:pPr>
    </w:p>
    <w:p w14:paraId="41109110" w14:textId="77777777" w:rsidR="0091235E" w:rsidRDefault="0091235E" w:rsidP="00406445">
      <w:pPr>
        <w:rPr>
          <w:rFonts w:eastAsia="DengXian"/>
          <w:lang w:eastAsia="zh-CN"/>
        </w:rPr>
      </w:pPr>
    </w:p>
    <w:p w14:paraId="334F31E2" w14:textId="77777777" w:rsidR="0091235E" w:rsidRDefault="0091235E" w:rsidP="00406445">
      <w:pPr>
        <w:rPr>
          <w:rFonts w:eastAsia="DengXian"/>
          <w:lang w:eastAsia="zh-CN"/>
        </w:rPr>
      </w:pPr>
    </w:p>
    <w:p w14:paraId="396046B7" w14:textId="77777777" w:rsidR="0091235E" w:rsidRDefault="0091235E" w:rsidP="00406445">
      <w:pPr>
        <w:rPr>
          <w:rFonts w:eastAsia="DengXian"/>
          <w:lang w:eastAsia="zh-CN"/>
        </w:rPr>
      </w:pPr>
    </w:p>
    <w:p w14:paraId="4CBFB538" w14:textId="77777777" w:rsidR="0091235E" w:rsidRDefault="0091235E" w:rsidP="00406445">
      <w:pPr>
        <w:rPr>
          <w:rFonts w:eastAsia="DengXian"/>
          <w:lang w:eastAsia="zh-CN"/>
        </w:rPr>
      </w:pPr>
    </w:p>
    <w:p w14:paraId="1B2DE2F0" w14:textId="00A691B5" w:rsidR="0091235E" w:rsidRPr="00793B88" w:rsidRDefault="00793B88" w:rsidP="00406445">
      <w:pPr>
        <w:rPr>
          <w:rFonts w:eastAsia="DengXian" w:hint="eastAsia"/>
          <w:highlight w:val="green"/>
          <w:lang w:eastAsia="zh-CN"/>
        </w:rPr>
      </w:pPr>
      <w:r w:rsidRPr="00793B88">
        <w:rPr>
          <w:rFonts w:eastAsia="DengXian" w:hint="eastAsia"/>
          <w:highlight w:val="green"/>
          <w:lang w:eastAsia="zh-CN"/>
        </w:rPr>
        <w:lastRenderedPageBreak/>
        <w:t>Agreement</w:t>
      </w:r>
    </w:p>
    <w:p w14:paraId="6362D278" w14:textId="77777777" w:rsidR="0091235E" w:rsidRPr="0091235E" w:rsidRDefault="0091235E" w:rsidP="0091235E">
      <w:r w:rsidRPr="0091235E">
        <w:t>IF a BS model CAT 2.1 (2-plus) is introduced, it has the following transition energy characteristics for Set 1-3. FFS: Set 4:</w:t>
      </w:r>
    </w:p>
    <w:tbl>
      <w:tblPr>
        <w:tblStyle w:val="TableGridLight1"/>
        <w:tblW w:w="9628" w:type="dxa"/>
        <w:tblLayout w:type="fixed"/>
        <w:tblLook w:val="04A0" w:firstRow="1" w:lastRow="0" w:firstColumn="1" w:lastColumn="0" w:noHBand="0" w:noVBand="1"/>
      </w:tblPr>
      <w:tblGrid>
        <w:gridCol w:w="2090"/>
        <w:gridCol w:w="2088"/>
        <w:gridCol w:w="2726"/>
        <w:gridCol w:w="2724"/>
      </w:tblGrid>
      <w:tr w:rsidR="0091235E" w14:paraId="46549957"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61312247" w14:textId="77777777" w:rsidR="0091235E" w:rsidRDefault="0091235E" w:rsidP="0091478D">
            <w:pPr>
              <w:jc w:val="center"/>
              <w:rPr>
                <w:b/>
                <w:bCs/>
              </w:rPr>
            </w:pPr>
            <w:r>
              <w:rPr>
                <w:b/>
                <w:bCs/>
              </w:rPr>
              <w:t>Transition Time (Deep Sleep)</w:t>
            </w:r>
          </w:p>
        </w:tc>
        <w:tc>
          <w:tcPr>
            <w:tcW w:w="2088" w:type="dxa"/>
            <w:tcBorders>
              <w:top w:val="single" w:sz="4" w:space="0" w:color="000000"/>
              <w:left w:val="single" w:sz="4" w:space="0" w:color="000000"/>
              <w:bottom w:val="single" w:sz="4" w:space="0" w:color="000000"/>
              <w:right w:val="single" w:sz="4" w:space="0" w:color="000000"/>
            </w:tcBorders>
          </w:tcPr>
          <w:p w14:paraId="34FCF215" w14:textId="77777777" w:rsidR="0091235E" w:rsidRDefault="0091235E" w:rsidP="0091478D">
            <w:pPr>
              <w:jc w:val="center"/>
              <w:rPr>
                <w:b/>
                <w:bCs/>
              </w:rPr>
            </w:pPr>
            <w:r>
              <w:rPr>
                <w:b/>
                <w:bCs/>
              </w:rPr>
              <w:t>Transition Time (Light Sleep)</w:t>
            </w:r>
          </w:p>
        </w:tc>
        <w:tc>
          <w:tcPr>
            <w:tcW w:w="2726" w:type="dxa"/>
            <w:tcBorders>
              <w:top w:val="single" w:sz="4" w:space="0" w:color="000000"/>
              <w:left w:val="single" w:sz="4" w:space="0" w:color="000000"/>
              <w:bottom w:val="single" w:sz="4" w:space="0" w:color="000000"/>
              <w:right w:val="single" w:sz="4" w:space="0" w:color="000000"/>
            </w:tcBorders>
          </w:tcPr>
          <w:p w14:paraId="66DFE5DF" w14:textId="77777777" w:rsidR="0091235E" w:rsidRDefault="0091235E" w:rsidP="0091478D">
            <w:pPr>
              <w:jc w:val="center"/>
              <w:rPr>
                <w:b/>
                <w:bCs/>
              </w:rPr>
            </w:pPr>
            <w:r>
              <w:rPr>
                <w:b/>
                <w:bCs/>
              </w:rPr>
              <w:t>Additional Transition Energy (Deep Sleep)</w:t>
            </w:r>
          </w:p>
        </w:tc>
        <w:tc>
          <w:tcPr>
            <w:tcW w:w="2724" w:type="dxa"/>
            <w:tcBorders>
              <w:top w:val="single" w:sz="4" w:space="0" w:color="000000"/>
              <w:left w:val="single" w:sz="4" w:space="0" w:color="000000"/>
              <w:bottom w:val="single" w:sz="4" w:space="0" w:color="000000"/>
              <w:right w:val="single" w:sz="4" w:space="0" w:color="000000"/>
            </w:tcBorders>
          </w:tcPr>
          <w:p w14:paraId="36827879" w14:textId="77777777" w:rsidR="0091235E" w:rsidRDefault="0091235E" w:rsidP="0091478D">
            <w:pPr>
              <w:jc w:val="center"/>
              <w:rPr>
                <w:b/>
                <w:bCs/>
              </w:rPr>
            </w:pPr>
            <w:r>
              <w:rPr>
                <w:b/>
                <w:bCs/>
              </w:rPr>
              <w:t>Additional Transition Energy (Light Sleep)</w:t>
            </w:r>
          </w:p>
        </w:tc>
      </w:tr>
      <w:tr w:rsidR="0091235E" w14:paraId="4469EFF1" w14:textId="77777777" w:rsidTr="0091478D">
        <w:tc>
          <w:tcPr>
            <w:tcW w:w="2089" w:type="dxa"/>
            <w:tcBorders>
              <w:top w:val="single" w:sz="4" w:space="0" w:color="000000"/>
              <w:left w:val="single" w:sz="4" w:space="0" w:color="000000"/>
              <w:bottom w:val="single" w:sz="4" w:space="0" w:color="000000"/>
              <w:right w:val="single" w:sz="4" w:space="0" w:color="000000"/>
            </w:tcBorders>
          </w:tcPr>
          <w:p w14:paraId="368B8136" w14:textId="77777777" w:rsidR="0091235E" w:rsidRDefault="0091235E" w:rsidP="0091478D">
            <w:pPr>
              <w:jc w:val="center"/>
            </w:pPr>
            <w:r>
              <w:t>2 s</w:t>
            </w:r>
          </w:p>
        </w:tc>
        <w:tc>
          <w:tcPr>
            <w:tcW w:w="2088" w:type="dxa"/>
            <w:tcBorders>
              <w:top w:val="single" w:sz="4" w:space="0" w:color="000000"/>
              <w:left w:val="single" w:sz="4" w:space="0" w:color="000000"/>
              <w:bottom w:val="single" w:sz="4" w:space="0" w:color="000000"/>
              <w:right w:val="single" w:sz="4" w:space="0" w:color="000000"/>
            </w:tcBorders>
          </w:tcPr>
          <w:p w14:paraId="20E8CFF5" w14:textId="77777777" w:rsidR="0091235E" w:rsidRDefault="0091235E" w:rsidP="0091478D">
            <w:pPr>
              <w:jc w:val="center"/>
            </w:pPr>
            <w:r>
              <w:t xml:space="preserve">100 </w:t>
            </w:r>
            <w:proofErr w:type="spellStart"/>
            <w:r>
              <w:t>ms</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1E7EAD97" w14:textId="77777777" w:rsidR="0091235E" w:rsidRDefault="0091235E" w:rsidP="0091478D">
            <w:pPr>
              <w:jc w:val="center"/>
            </w:pPr>
            <w:r w:rsidRPr="00E66EC3">
              <w:t>3400</w:t>
            </w:r>
          </w:p>
        </w:tc>
        <w:tc>
          <w:tcPr>
            <w:tcW w:w="2724" w:type="dxa"/>
            <w:tcBorders>
              <w:top w:val="single" w:sz="4" w:space="0" w:color="000000"/>
              <w:left w:val="single" w:sz="4" w:space="0" w:color="000000"/>
              <w:bottom w:val="single" w:sz="4" w:space="0" w:color="000000"/>
              <w:right w:val="single" w:sz="4" w:space="0" w:color="000000"/>
            </w:tcBorders>
          </w:tcPr>
          <w:p w14:paraId="7CD64D8C" w14:textId="77777777" w:rsidR="0091235E" w:rsidRDefault="0091235E" w:rsidP="0091478D">
            <w:pPr>
              <w:jc w:val="center"/>
            </w:pPr>
            <w:r>
              <w:t>170</w:t>
            </w:r>
          </w:p>
        </w:tc>
      </w:tr>
    </w:tbl>
    <w:p w14:paraId="2F26C299" w14:textId="77777777" w:rsidR="0091235E" w:rsidRDefault="0091235E" w:rsidP="0091235E">
      <w:pPr>
        <w:rPr>
          <w:rFonts w:eastAsiaTheme="minorEastAsia"/>
          <w:lang w:eastAsia="zh-CN"/>
        </w:rPr>
      </w:pPr>
    </w:p>
    <w:p w14:paraId="7562B739" w14:textId="77777777" w:rsidR="007167C3" w:rsidRDefault="007167C3" w:rsidP="0091235E">
      <w:pPr>
        <w:rPr>
          <w:rFonts w:eastAsiaTheme="minorEastAsia"/>
          <w:lang w:eastAsia="zh-CN"/>
        </w:rPr>
      </w:pPr>
    </w:p>
    <w:p w14:paraId="386395AB" w14:textId="2F7ECF64" w:rsidR="007167C3" w:rsidRPr="007167C3" w:rsidRDefault="007167C3" w:rsidP="0091235E">
      <w:pPr>
        <w:rPr>
          <w:rFonts w:eastAsiaTheme="minorEastAsia" w:hint="eastAsia"/>
          <w:highlight w:val="green"/>
          <w:lang w:eastAsia="zh-CN"/>
        </w:rPr>
      </w:pPr>
      <w:r w:rsidRPr="007167C3">
        <w:rPr>
          <w:rFonts w:eastAsiaTheme="minorEastAsia" w:hint="eastAsia"/>
          <w:highlight w:val="green"/>
          <w:lang w:eastAsia="zh-CN"/>
        </w:rPr>
        <w:t>Agreement</w:t>
      </w:r>
    </w:p>
    <w:p w14:paraId="794C5981" w14:textId="77777777" w:rsidR="007167C3" w:rsidRPr="007167C3" w:rsidRDefault="007167C3" w:rsidP="007167C3">
      <w:pPr>
        <w:spacing w:before="60" w:after="60"/>
        <w:rPr>
          <w:rFonts w:eastAsia="PMingLiU"/>
          <w:lang w:eastAsia="zh-TW"/>
        </w:rPr>
      </w:pPr>
      <w:r w:rsidRPr="007167C3">
        <w:t>Include the following UL long PUCCH/PUSCH/PRACH power values in the UE power model:</w:t>
      </w:r>
    </w:p>
    <w:p w14:paraId="0112A713" w14:textId="77777777" w:rsidR="007167C3" w:rsidRPr="007167C3" w:rsidRDefault="007167C3" w:rsidP="007167C3">
      <w:pPr>
        <w:pStyle w:val="aff"/>
        <w:numPr>
          <w:ilvl w:val="0"/>
          <w:numId w:val="83"/>
        </w:numPr>
        <w:tabs>
          <w:tab w:val="left" w:pos="0"/>
          <w:tab w:val="left" w:pos="720"/>
        </w:tabs>
        <w:suppressAutoHyphens/>
        <w:spacing w:before="60" w:after="60" w:line="259" w:lineRule="auto"/>
        <w:ind w:leftChars="0"/>
        <w:jc w:val="both"/>
        <w:rPr>
          <w:rFonts w:eastAsia="PMingLiU"/>
          <w:lang w:val="en-US"/>
        </w:rPr>
      </w:pPr>
      <w:r w:rsidRPr="007167C3">
        <w:rPr>
          <w:rFonts w:eastAsia="PMingLiU" w:hint="eastAsia"/>
          <w:lang w:val="en-US"/>
        </w:rPr>
        <w:t xml:space="preserve">Note: UE reference </w:t>
      </w:r>
      <w:r w:rsidRPr="007167C3">
        <w:rPr>
          <w:rFonts w:eastAsia="PMingLiU"/>
          <w:lang w:val="en-US"/>
        </w:rPr>
        <w:t>configuration</w:t>
      </w:r>
      <w:r w:rsidRPr="007167C3">
        <w:rPr>
          <w:rFonts w:eastAsia="PMingLiU" w:hint="eastAsia"/>
          <w:lang w:val="en-US"/>
        </w:rPr>
        <w:t xml:space="preserve"> is 1TX chain</w:t>
      </w:r>
    </w:p>
    <w:tbl>
      <w:tblPr>
        <w:tblW w:w="5000" w:type="pct"/>
        <w:tblLook w:val="04A0" w:firstRow="1" w:lastRow="0" w:firstColumn="1" w:lastColumn="0" w:noHBand="0" w:noVBand="1"/>
      </w:tblPr>
      <w:tblGrid>
        <w:gridCol w:w="4330"/>
        <w:gridCol w:w="5301"/>
      </w:tblGrid>
      <w:tr w:rsidR="007167C3" w14:paraId="52C4C32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3A02518" w14:textId="77777777" w:rsidR="007167C3" w:rsidRDefault="007167C3" w:rsidP="0091478D">
            <w:pPr>
              <w:spacing w:before="60" w:after="60"/>
            </w:pPr>
            <w:r>
              <w:rPr>
                <w:b/>
                <w:bCs/>
              </w:rPr>
              <w:t>TX Power</w:t>
            </w:r>
          </w:p>
        </w:tc>
        <w:tc>
          <w:tcPr>
            <w:tcW w:w="2752" w:type="pct"/>
            <w:tcBorders>
              <w:top w:val="single" w:sz="4" w:space="0" w:color="auto"/>
              <w:left w:val="single" w:sz="4" w:space="0" w:color="auto"/>
              <w:bottom w:val="single" w:sz="4" w:space="0" w:color="auto"/>
              <w:right w:val="single" w:sz="4" w:space="0" w:color="auto"/>
            </w:tcBorders>
            <w:hideMark/>
          </w:tcPr>
          <w:p w14:paraId="71BBF577" w14:textId="77777777" w:rsidR="007167C3" w:rsidRDefault="007167C3" w:rsidP="0091478D">
            <w:pPr>
              <w:spacing w:before="60" w:after="60"/>
            </w:pPr>
            <w:r>
              <w:rPr>
                <w:b/>
                <w:bCs/>
              </w:rPr>
              <w:t>Relative Power</w:t>
            </w:r>
          </w:p>
        </w:tc>
      </w:tr>
      <w:tr w:rsidR="007167C3" w14:paraId="39F97370"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61807362" w14:textId="77777777" w:rsidR="007167C3" w:rsidRDefault="007167C3" w:rsidP="0091478D">
            <w:pPr>
              <w:spacing w:before="60" w:after="60"/>
            </w:pPr>
            <w:r>
              <w:t>0 dBm</w:t>
            </w:r>
          </w:p>
        </w:tc>
        <w:tc>
          <w:tcPr>
            <w:tcW w:w="2752" w:type="pct"/>
            <w:tcBorders>
              <w:top w:val="single" w:sz="4" w:space="0" w:color="auto"/>
              <w:left w:val="single" w:sz="4" w:space="0" w:color="auto"/>
              <w:bottom w:val="single" w:sz="4" w:space="0" w:color="auto"/>
              <w:right w:val="single" w:sz="4" w:space="0" w:color="auto"/>
            </w:tcBorders>
            <w:hideMark/>
          </w:tcPr>
          <w:p w14:paraId="17D74EDF" w14:textId="77777777" w:rsidR="007167C3" w:rsidRDefault="007167C3" w:rsidP="0091478D">
            <w:pPr>
              <w:spacing w:before="60" w:after="60"/>
            </w:pPr>
            <w:r>
              <w:t>250 (agreed; reference only)</w:t>
            </w:r>
          </w:p>
        </w:tc>
      </w:tr>
      <w:tr w:rsidR="007167C3" w14:paraId="0BE8C735"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1CE72E5" w14:textId="77777777" w:rsidR="007167C3" w:rsidRDefault="007167C3" w:rsidP="0091478D">
            <w:pPr>
              <w:spacing w:before="60" w:after="60"/>
            </w:pPr>
            <w:r>
              <w:t>10 dBm (X4)</w:t>
            </w:r>
          </w:p>
        </w:tc>
        <w:tc>
          <w:tcPr>
            <w:tcW w:w="2752" w:type="pct"/>
            <w:tcBorders>
              <w:top w:val="single" w:sz="4" w:space="0" w:color="auto"/>
              <w:left w:val="single" w:sz="4" w:space="0" w:color="auto"/>
              <w:bottom w:val="single" w:sz="4" w:space="0" w:color="auto"/>
              <w:right w:val="single" w:sz="4" w:space="0" w:color="auto"/>
            </w:tcBorders>
            <w:hideMark/>
          </w:tcPr>
          <w:p w14:paraId="581A818C" w14:textId="77777777" w:rsidR="007167C3" w:rsidRDefault="007167C3" w:rsidP="0091478D">
            <w:pPr>
              <w:spacing w:before="60" w:after="60"/>
            </w:pPr>
            <w:r>
              <w:t>3</w:t>
            </w:r>
            <w:r>
              <w:rPr>
                <w:rFonts w:eastAsia="PMingLiU" w:hint="eastAsia"/>
                <w:lang w:eastAsia="zh-TW"/>
              </w:rPr>
              <w:t>4</w:t>
            </w:r>
            <w:r>
              <w:t>0</w:t>
            </w:r>
          </w:p>
        </w:tc>
      </w:tr>
      <w:tr w:rsidR="007167C3" w14:paraId="69A3764A"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7C2EEC94" w14:textId="77777777" w:rsidR="007167C3" w:rsidRDefault="007167C3" w:rsidP="0091478D">
            <w:pPr>
              <w:spacing w:before="60" w:after="60"/>
            </w:pPr>
            <w:r>
              <w:t>15 dBm (X5)</w:t>
            </w:r>
          </w:p>
        </w:tc>
        <w:tc>
          <w:tcPr>
            <w:tcW w:w="2752" w:type="pct"/>
            <w:tcBorders>
              <w:top w:val="single" w:sz="4" w:space="0" w:color="auto"/>
              <w:left w:val="single" w:sz="4" w:space="0" w:color="auto"/>
              <w:bottom w:val="single" w:sz="4" w:space="0" w:color="auto"/>
              <w:right w:val="single" w:sz="4" w:space="0" w:color="auto"/>
            </w:tcBorders>
            <w:hideMark/>
          </w:tcPr>
          <w:p w14:paraId="2F36F00A" w14:textId="77777777" w:rsidR="007167C3" w:rsidRDefault="007167C3" w:rsidP="0091478D">
            <w:pPr>
              <w:spacing w:before="60" w:after="60"/>
            </w:pPr>
            <w:r>
              <w:rPr>
                <w:rFonts w:eastAsia="PMingLiU" w:hint="eastAsia"/>
                <w:lang w:eastAsia="zh-TW"/>
              </w:rPr>
              <w:t>41</w:t>
            </w:r>
            <w:r>
              <w:t>0</w:t>
            </w:r>
          </w:p>
        </w:tc>
      </w:tr>
      <w:tr w:rsidR="007167C3" w14:paraId="58303F0E"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3EFDD9BD" w14:textId="77777777" w:rsidR="007167C3" w:rsidRDefault="007167C3" w:rsidP="0091478D">
            <w:pPr>
              <w:spacing w:before="60" w:after="60"/>
            </w:pPr>
            <w:r>
              <w:t>20 dBm (X6)</w:t>
            </w:r>
          </w:p>
        </w:tc>
        <w:tc>
          <w:tcPr>
            <w:tcW w:w="2752" w:type="pct"/>
            <w:tcBorders>
              <w:top w:val="single" w:sz="4" w:space="0" w:color="auto"/>
              <w:left w:val="single" w:sz="4" w:space="0" w:color="auto"/>
              <w:bottom w:val="single" w:sz="4" w:space="0" w:color="auto"/>
              <w:right w:val="single" w:sz="4" w:space="0" w:color="auto"/>
            </w:tcBorders>
            <w:hideMark/>
          </w:tcPr>
          <w:p w14:paraId="2B96EDDF" w14:textId="77777777" w:rsidR="007167C3" w:rsidRDefault="007167C3" w:rsidP="0091478D">
            <w:pPr>
              <w:spacing w:before="60" w:after="60"/>
            </w:pPr>
            <w:r>
              <w:t>5</w:t>
            </w:r>
            <w:r>
              <w:rPr>
                <w:rFonts w:eastAsia="PMingLiU" w:hint="eastAsia"/>
                <w:lang w:eastAsia="zh-TW"/>
              </w:rPr>
              <w:t>6</w:t>
            </w:r>
            <w:r>
              <w:t>0</w:t>
            </w:r>
          </w:p>
        </w:tc>
      </w:tr>
      <w:tr w:rsidR="007167C3" w14:paraId="1F9A9D86"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4DEFDB05" w14:textId="77777777" w:rsidR="007167C3" w:rsidRDefault="007167C3" w:rsidP="0091478D">
            <w:pPr>
              <w:spacing w:before="60" w:after="60"/>
            </w:pPr>
            <w:r>
              <w:t>23 dBm</w:t>
            </w:r>
          </w:p>
        </w:tc>
        <w:tc>
          <w:tcPr>
            <w:tcW w:w="2752" w:type="pct"/>
            <w:tcBorders>
              <w:top w:val="single" w:sz="4" w:space="0" w:color="auto"/>
              <w:left w:val="single" w:sz="4" w:space="0" w:color="auto"/>
              <w:bottom w:val="single" w:sz="4" w:space="0" w:color="auto"/>
              <w:right w:val="single" w:sz="4" w:space="0" w:color="auto"/>
            </w:tcBorders>
            <w:hideMark/>
          </w:tcPr>
          <w:p w14:paraId="05B22DFB" w14:textId="77777777" w:rsidR="007167C3" w:rsidRDefault="007167C3" w:rsidP="0091478D">
            <w:pPr>
              <w:spacing w:before="60" w:after="60"/>
            </w:pPr>
            <w:r>
              <w:t>700 (agreed; reference only)</w:t>
            </w:r>
          </w:p>
        </w:tc>
      </w:tr>
      <w:tr w:rsidR="007167C3" w14:paraId="74BED30D" w14:textId="77777777" w:rsidTr="0091478D">
        <w:tc>
          <w:tcPr>
            <w:tcW w:w="2248" w:type="pct"/>
            <w:tcBorders>
              <w:top w:val="single" w:sz="4" w:space="0" w:color="auto"/>
              <w:left w:val="single" w:sz="4" w:space="0" w:color="auto"/>
              <w:bottom w:val="single" w:sz="4" w:space="0" w:color="auto"/>
              <w:right w:val="single" w:sz="4" w:space="0" w:color="auto"/>
            </w:tcBorders>
            <w:hideMark/>
          </w:tcPr>
          <w:p w14:paraId="0999DF05" w14:textId="77777777" w:rsidR="007167C3" w:rsidRDefault="007167C3" w:rsidP="0091478D">
            <w:pPr>
              <w:spacing w:before="60" w:after="60"/>
            </w:pPr>
            <w:r>
              <w:t>26 dBm (X7)</w:t>
            </w:r>
          </w:p>
        </w:tc>
        <w:tc>
          <w:tcPr>
            <w:tcW w:w="2752" w:type="pct"/>
            <w:tcBorders>
              <w:top w:val="single" w:sz="4" w:space="0" w:color="auto"/>
              <w:left w:val="single" w:sz="4" w:space="0" w:color="auto"/>
              <w:bottom w:val="single" w:sz="4" w:space="0" w:color="auto"/>
              <w:right w:val="single" w:sz="4" w:space="0" w:color="auto"/>
            </w:tcBorders>
            <w:hideMark/>
          </w:tcPr>
          <w:p w14:paraId="6F0D8546" w14:textId="77777777" w:rsidR="007167C3" w:rsidRDefault="007167C3" w:rsidP="0091478D">
            <w:pPr>
              <w:spacing w:before="60" w:after="60"/>
            </w:pPr>
            <w:r w:rsidRPr="00677A6D">
              <w:rPr>
                <w:rFonts w:eastAsia="PMingLiU" w:hint="eastAsia"/>
                <w:lang w:eastAsia="zh-TW"/>
              </w:rPr>
              <w:t>1100</w:t>
            </w:r>
          </w:p>
        </w:tc>
      </w:tr>
    </w:tbl>
    <w:p w14:paraId="2494BE11" w14:textId="77777777" w:rsidR="007167C3" w:rsidRPr="00DE068A" w:rsidRDefault="007167C3" w:rsidP="0091235E">
      <w:pPr>
        <w:rPr>
          <w:rFonts w:eastAsiaTheme="minorEastAsia"/>
          <w:lang w:eastAsia="zh-CN"/>
        </w:rPr>
      </w:pPr>
    </w:p>
    <w:p w14:paraId="5D656778" w14:textId="2DE93675" w:rsidR="00DE068A" w:rsidRPr="00DE068A" w:rsidRDefault="00DE068A" w:rsidP="0091235E">
      <w:pPr>
        <w:rPr>
          <w:rFonts w:eastAsiaTheme="minorEastAsia" w:hint="eastAsia"/>
          <w:highlight w:val="green"/>
          <w:lang w:eastAsia="zh-CN"/>
        </w:rPr>
      </w:pPr>
      <w:r w:rsidRPr="00DE068A">
        <w:rPr>
          <w:rFonts w:eastAsiaTheme="minorEastAsia" w:hint="eastAsia"/>
          <w:highlight w:val="green"/>
          <w:lang w:eastAsia="zh-CN"/>
        </w:rPr>
        <w:t>Agreement</w:t>
      </w:r>
    </w:p>
    <w:p w14:paraId="45F2C70B" w14:textId="50F29D20" w:rsidR="00DE068A" w:rsidRPr="00DE068A" w:rsidRDefault="00DE068A" w:rsidP="00DE068A">
      <w:pPr>
        <w:spacing w:before="60" w:after="60"/>
        <w:rPr>
          <w:rFonts w:eastAsia="PMingLiU"/>
          <w:lang w:eastAsia="zh-TW"/>
        </w:rPr>
      </w:pPr>
      <w:r w:rsidRPr="00DE068A">
        <w:rPr>
          <w:rFonts w:eastAsia="PMingLiU"/>
          <w:lang w:eastAsia="zh-TW"/>
        </w:rPr>
        <w:t>Adopt the following cross-slot scheduling scaling</w:t>
      </w:r>
      <w:r w:rsidRPr="00DE068A">
        <w:rPr>
          <w:rFonts w:eastAsiaTheme="minorEastAsia" w:hint="eastAsia"/>
          <w:lang w:eastAsia="zh-CN"/>
        </w:rPr>
        <w:t xml:space="preserve"> </w:t>
      </w:r>
      <w:r>
        <w:rPr>
          <w:rFonts w:eastAsiaTheme="minorEastAsia" w:hint="eastAsia"/>
          <w:lang w:eastAsia="zh-CN"/>
        </w:rPr>
        <w:t>for evaluation</w:t>
      </w:r>
      <w:r w:rsidRPr="00DE068A">
        <w:rPr>
          <w:rFonts w:eastAsia="PMingLiU"/>
          <w:lang w:eastAsia="zh-TW"/>
        </w:rPr>
        <w:t xml:space="preserve"> for 6GR UE power consumption model: </w:t>
      </w:r>
    </w:p>
    <w:tbl>
      <w:tblPr>
        <w:tblW w:w="0" w:type="auto"/>
        <w:tblCellMar>
          <w:left w:w="0" w:type="dxa"/>
          <w:right w:w="0" w:type="dxa"/>
        </w:tblCellMar>
        <w:tblLook w:val="0420" w:firstRow="1" w:lastRow="0" w:firstColumn="0" w:lastColumn="0" w:noHBand="0" w:noVBand="1"/>
      </w:tblPr>
      <w:tblGrid>
        <w:gridCol w:w="1167"/>
        <w:gridCol w:w="3469"/>
        <w:gridCol w:w="4985"/>
      </w:tblGrid>
      <w:tr w:rsidR="00DE068A" w:rsidRPr="004C5468" w14:paraId="62632C49"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tcPr>
          <w:p w14:paraId="0DCAC2E5" w14:textId="77777777" w:rsidR="00DE068A" w:rsidRPr="004C5468" w:rsidRDefault="00DE068A" w:rsidP="0091478D">
            <w:pPr>
              <w:spacing w:before="60" w:after="60"/>
              <w:rPr>
                <w:rFonts w:eastAsia="PMingLiU"/>
                <w:b/>
                <w:bCs/>
                <w:lang w:eastAsia="zh-TW"/>
              </w:rPr>
            </w:pP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6A39320" w14:textId="77777777" w:rsidR="00DE068A" w:rsidRPr="004C5468" w:rsidRDefault="00DE068A" w:rsidP="0091478D">
            <w:pPr>
              <w:spacing w:before="60" w:after="60"/>
              <w:rPr>
                <w:rFonts w:eastAsia="PMingLiU"/>
                <w:b/>
                <w:bCs/>
                <w:lang w:eastAsia="zh-TW"/>
              </w:rPr>
            </w:pPr>
            <w:r w:rsidRPr="004C5468">
              <w:rPr>
                <w:rFonts w:eastAsia="PMingLiU"/>
                <w:b/>
                <w:bCs/>
                <w:lang w:eastAsia="zh-TW"/>
              </w:rPr>
              <w:t>Scaling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4FF47D" w14:textId="77777777" w:rsidR="00DE068A" w:rsidRPr="004C5468" w:rsidRDefault="00DE068A" w:rsidP="0091478D">
            <w:pPr>
              <w:spacing w:before="60" w:after="60"/>
              <w:rPr>
                <w:rFonts w:eastAsia="PMingLiU"/>
                <w:b/>
                <w:bCs/>
                <w:lang w:eastAsia="zh-TW"/>
              </w:rPr>
            </w:pPr>
            <w:r w:rsidRPr="004C5468">
              <w:rPr>
                <w:rFonts w:eastAsia="PMingLiU"/>
                <w:b/>
                <w:bCs/>
                <w:lang w:eastAsia="zh-TW"/>
              </w:rPr>
              <w:t>Comment</w:t>
            </w:r>
          </w:p>
        </w:tc>
      </w:tr>
      <w:tr w:rsidR="00DE068A" w:rsidRPr="004C5468" w14:paraId="2CAD411D" w14:textId="77777777" w:rsidTr="0091478D">
        <w:trPr>
          <w:trHeight w:val="20"/>
        </w:trPr>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11A6D44C" w14:textId="77777777" w:rsidR="00DE068A" w:rsidRPr="004C5468" w:rsidRDefault="00DE068A" w:rsidP="0091478D">
            <w:pPr>
              <w:spacing w:before="60" w:after="60"/>
              <w:rPr>
                <w:rFonts w:eastAsia="PMingLiU"/>
                <w:lang w:eastAsia="zh-TW"/>
              </w:rPr>
            </w:pPr>
            <w:r w:rsidRPr="004C5468">
              <w:rPr>
                <w:rFonts w:eastAsia="PMingLiU"/>
                <w:lang w:eastAsia="zh-TW"/>
              </w:rPr>
              <w:t>PDCCH-only</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482B310A" w14:textId="77777777" w:rsidR="00DE068A" w:rsidRPr="004C5468" w:rsidRDefault="00DE068A" w:rsidP="0091478D">
            <w:pPr>
              <w:spacing w:before="60" w:after="60"/>
              <w:rPr>
                <w:rFonts w:eastAsia="PMingLiU"/>
                <w:lang w:eastAsia="zh-TW"/>
              </w:rPr>
            </w:pPr>
            <w:r w:rsidRPr="004C5468">
              <w:rPr>
                <w:rFonts w:eastAsia="PMingLiU"/>
                <w:lang w:eastAsia="zh-TW"/>
              </w:rPr>
              <w:t>Power of cross-slot scheduling is 0.7x same-slot scheduling</w:t>
            </w:r>
          </w:p>
        </w:tc>
        <w:tc>
          <w:tcPr>
            <w:tcW w:w="0" w:type="auto"/>
            <w:tcBorders>
              <w:top w:val="single" w:sz="8" w:space="0" w:color="000000"/>
              <w:left w:val="single" w:sz="8" w:space="0" w:color="000000"/>
              <w:bottom w:val="single" w:sz="8" w:space="0" w:color="000000"/>
              <w:right w:val="single" w:sz="8" w:space="0" w:color="000000"/>
            </w:tcBorders>
            <w:tcMar>
              <w:top w:w="54" w:type="dxa"/>
              <w:left w:w="108" w:type="dxa"/>
              <w:bottom w:w="54" w:type="dxa"/>
              <w:right w:w="108" w:type="dxa"/>
            </w:tcMar>
            <w:hideMark/>
          </w:tcPr>
          <w:p w14:paraId="3C0526C6" w14:textId="77777777" w:rsidR="00DE068A" w:rsidRPr="004C5468" w:rsidRDefault="00DE068A" w:rsidP="0091478D">
            <w:pPr>
              <w:spacing w:before="60" w:after="60"/>
              <w:rPr>
                <w:rFonts w:eastAsia="PMingLiU"/>
                <w:lang w:eastAsia="zh-TW"/>
              </w:rPr>
            </w:pPr>
            <w:r w:rsidRPr="0059585D">
              <w:rPr>
                <w:rFonts w:eastAsia="PMingLiU"/>
                <w:lang w:eastAsia="zh-TW"/>
              </w:rPr>
              <w:t>Applicable for FR1 (including around 7GHz) and FR2 (including 24.25 GHz – 52.6 GHz).</w:t>
            </w:r>
          </w:p>
        </w:tc>
      </w:tr>
    </w:tbl>
    <w:p w14:paraId="140D8EB2" w14:textId="77777777" w:rsidR="00DE068A" w:rsidRDefault="00DE068A" w:rsidP="0091235E">
      <w:pPr>
        <w:rPr>
          <w:rFonts w:eastAsiaTheme="minorEastAsia"/>
          <w:lang w:eastAsia="zh-CN"/>
        </w:rPr>
      </w:pPr>
    </w:p>
    <w:p w14:paraId="68BD5163" w14:textId="29D57105" w:rsidR="00F75C39" w:rsidRPr="00F75C39" w:rsidRDefault="00F75C39" w:rsidP="0091235E">
      <w:pPr>
        <w:rPr>
          <w:rFonts w:eastAsiaTheme="minorEastAsia" w:hint="eastAsia"/>
          <w:highlight w:val="green"/>
          <w:lang w:eastAsia="zh-CN"/>
        </w:rPr>
      </w:pPr>
      <w:r w:rsidRPr="00F75C39">
        <w:rPr>
          <w:rFonts w:eastAsiaTheme="minorEastAsia" w:hint="eastAsia"/>
          <w:highlight w:val="green"/>
          <w:lang w:eastAsia="zh-CN"/>
        </w:rPr>
        <w:t>Agreement</w:t>
      </w:r>
    </w:p>
    <w:p w14:paraId="446C0C34" w14:textId="56544D23" w:rsidR="00F75C39" w:rsidRPr="00F75C39" w:rsidRDefault="00F75C39" w:rsidP="00F75C39">
      <w:pPr>
        <w:spacing w:before="60" w:after="60"/>
        <w:rPr>
          <w:rFonts w:eastAsia="PMingLiU"/>
          <w:lang w:eastAsia="zh-TW"/>
        </w:rPr>
      </w:pPr>
      <w:r>
        <w:rPr>
          <w:rFonts w:eastAsiaTheme="minorEastAsia" w:hint="eastAsia"/>
          <w:lang w:eastAsia="zh-CN"/>
        </w:rPr>
        <w:t>I</w:t>
      </w:r>
      <w:r w:rsidRPr="00F75C39">
        <w:rPr>
          <w:rFonts w:eastAsia="PMingLiU"/>
          <w:lang w:eastAsia="zh-TW"/>
        </w:rPr>
        <w:t>nclude the following DL antenna scaling factors in 6GR UE power consumption model:</w:t>
      </w:r>
    </w:p>
    <w:p w14:paraId="001CF532"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Note: Applicable for FR1 (including around 7GHz) and FR2 (including 24.25 GHz – 52.6 GHz), where, for FR2, number of DL antenna assumed is up to [4]</w:t>
      </w:r>
    </w:p>
    <w:p w14:paraId="71F74286" w14:textId="77777777" w:rsidR="00F75C39" w:rsidRPr="00F75C39" w:rsidRDefault="00F75C39" w:rsidP="00F75C39">
      <w:pPr>
        <w:numPr>
          <w:ilvl w:val="0"/>
          <w:numId w:val="84"/>
        </w:numPr>
        <w:suppressAutoHyphens/>
        <w:spacing w:before="60" w:after="60" w:line="259" w:lineRule="auto"/>
        <w:jc w:val="both"/>
        <w:rPr>
          <w:rFonts w:eastAsia="PMingLiU"/>
          <w:lang w:eastAsia="zh-TW"/>
        </w:rPr>
      </w:pPr>
      <w:r w:rsidRPr="00F75C39">
        <w:rPr>
          <w:rFonts w:eastAsia="PMingLiU"/>
          <w:lang w:eastAsia="zh-TW"/>
        </w:rPr>
        <w:t>FFS: Scaling for 8Rx</w:t>
      </w:r>
    </w:p>
    <w:tbl>
      <w:tblPr>
        <w:tblW w:w="5000" w:type="pct"/>
        <w:jc w:val="center"/>
        <w:tblLook w:val="04A0" w:firstRow="1" w:lastRow="0" w:firstColumn="1" w:lastColumn="0" w:noHBand="0" w:noVBand="1"/>
      </w:tblPr>
      <w:tblGrid>
        <w:gridCol w:w="4675"/>
        <w:gridCol w:w="4956"/>
      </w:tblGrid>
      <w:tr w:rsidR="00F75C39" w:rsidRPr="00A7686D" w14:paraId="5A17AAF5"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35BFF3D6" w14:textId="77777777" w:rsidR="00F75C39" w:rsidRPr="00A7686D" w:rsidRDefault="00F75C39" w:rsidP="0091478D">
            <w:pPr>
              <w:spacing w:before="60" w:after="60"/>
              <w:jc w:val="center"/>
              <w:rPr>
                <w:rFonts w:eastAsia="PMingLiU"/>
                <w:b/>
                <w:bCs/>
                <w:lang w:eastAsia="zh-TW"/>
              </w:rPr>
            </w:pPr>
            <w:r w:rsidRPr="00A7686D">
              <w:rPr>
                <w:rFonts w:eastAsia="PMingLiU"/>
                <w:b/>
                <w:bCs/>
                <w:lang w:eastAsia="zh-TW"/>
              </w:rPr>
              <w:t>UE Rx Antenna Configuration</w:t>
            </w:r>
          </w:p>
        </w:tc>
        <w:tc>
          <w:tcPr>
            <w:tcW w:w="2573" w:type="pct"/>
            <w:tcBorders>
              <w:top w:val="single" w:sz="4" w:space="0" w:color="auto"/>
              <w:left w:val="single" w:sz="4" w:space="0" w:color="auto"/>
              <w:bottom w:val="single" w:sz="4" w:space="0" w:color="auto"/>
              <w:right w:val="single" w:sz="4" w:space="0" w:color="auto"/>
            </w:tcBorders>
            <w:hideMark/>
          </w:tcPr>
          <w:p w14:paraId="1FFA22D9" w14:textId="77777777" w:rsidR="00F75C39" w:rsidRPr="00A7686D" w:rsidRDefault="00F75C39" w:rsidP="0091478D">
            <w:pPr>
              <w:spacing w:before="60" w:after="60"/>
              <w:jc w:val="center"/>
              <w:rPr>
                <w:rFonts w:eastAsia="PMingLiU"/>
                <w:lang w:eastAsia="zh-TW"/>
              </w:rPr>
            </w:pPr>
            <w:r w:rsidRPr="00A7686D">
              <w:rPr>
                <w:rFonts w:eastAsia="PMingLiU"/>
                <w:b/>
                <w:bCs/>
                <w:lang w:eastAsia="zh-TW"/>
              </w:rPr>
              <w:t>Scaling</w:t>
            </w:r>
          </w:p>
        </w:tc>
      </w:tr>
      <w:tr w:rsidR="00F75C39" w:rsidRPr="00A7686D" w14:paraId="0B20E1DB"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590667D2" w14:textId="77777777" w:rsidR="00F75C39" w:rsidRPr="00A7686D" w:rsidRDefault="00F75C39" w:rsidP="0091478D">
            <w:pPr>
              <w:spacing w:before="60" w:after="60"/>
              <w:jc w:val="center"/>
              <w:rPr>
                <w:rFonts w:eastAsia="PMingLiU"/>
                <w:lang w:eastAsia="zh-TW"/>
              </w:rPr>
            </w:pPr>
            <w:r w:rsidRPr="00A7686D">
              <w:rPr>
                <w:rFonts w:eastAsia="PMingLiU"/>
                <w:lang w:eastAsia="zh-TW"/>
              </w:rPr>
              <w:t>6Rx</w:t>
            </w:r>
          </w:p>
        </w:tc>
        <w:tc>
          <w:tcPr>
            <w:tcW w:w="2573" w:type="pct"/>
            <w:tcBorders>
              <w:top w:val="single" w:sz="4" w:space="0" w:color="auto"/>
              <w:left w:val="single" w:sz="4" w:space="0" w:color="auto"/>
              <w:bottom w:val="single" w:sz="4" w:space="0" w:color="auto"/>
              <w:right w:val="single" w:sz="4" w:space="0" w:color="auto"/>
            </w:tcBorders>
            <w:hideMark/>
          </w:tcPr>
          <w:p w14:paraId="65C9D5ED" w14:textId="77777777" w:rsidR="00F75C39" w:rsidRPr="00A7686D" w:rsidRDefault="00F75C39" w:rsidP="0091478D">
            <w:pPr>
              <w:spacing w:before="60" w:after="60"/>
              <w:jc w:val="center"/>
              <w:rPr>
                <w:rFonts w:eastAsia="PMingLiU"/>
                <w:lang w:eastAsia="zh-TW"/>
              </w:rPr>
            </w:pPr>
            <w:r w:rsidRPr="00A7686D">
              <w:rPr>
                <w:rFonts w:eastAsia="PMingLiU"/>
                <w:lang w:eastAsia="zh-TW"/>
              </w:rPr>
              <w:t>1.4 × 4Rx</w:t>
            </w:r>
          </w:p>
        </w:tc>
      </w:tr>
      <w:tr w:rsidR="00F75C39" w:rsidRPr="00A7686D" w14:paraId="43B674C7"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07855299" w14:textId="77777777" w:rsidR="00F75C39" w:rsidRPr="00A7686D" w:rsidRDefault="00F75C39" w:rsidP="0091478D">
            <w:pPr>
              <w:spacing w:before="60" w:after="60"/>
              <w:jc w:val="center"/>
              <w:rPr>
                <w:rFonts w:eastAsia="PMingLiU"/>
                <w:lang w:eastAsia="zh-TW"/>
              </w:rPr>
            </w:pPr>
            <w:r w:rsidRPr="00A7686D">
              <w:rPr>
                <w:rFonts w:eastAsia="PMingLiU"/>
                <w:lang w:eastAsia="zh-TW"/>
              </w:rPr>
              <w:t>4Rx</w:t>
            </w:r>
          </w:p>
        </w:tc>
        <w:tc>
          <w:tcPr>
            <w:tcW w:w="2573" w:type="pct"/>
            <w:tcBorders>
              <w:top w:val="single" w:sz="4" w:space="0" w:color="auto"/>
              <w:left w:val="single" w:sz="4" w:space="0" w:color="auto"/>
              <w:bottom w:val="single" w:sz="4" w:space="0" w:color="auto"/>
              <w:right w:val="single" w:sz="4" w:space="0" w:color="auto"/>
            </w:tcBorders>
            <w:hideMark/>
          </w:tcPr>
          <w:p w14:paraId="20BE685D" w14:textId="77777777" w:rsidR="00F75C39" w:rsidRPr="00A7686D" w:rsidRDefault="00F75C39" w:rsidP="0091478D">
            <w:pPr>
              <w:spacing w:before="60" w:after="60"/>
              <w:jc w:val="center"/>
              <w:rPr>
                <w:rFonts w:eastAsia="PMingLiU"/>
                <w:lang w:eastAsia="zh-TW"/>
              </w:rPr>
            </w:pPr>
            <w:r w:rsidRPr="00A7686D">
              <w:rPr>
                <w:rFonts w:eastAsia="PMingLiU"/>
                <w:lang w:eastAsia="zh-TW"/>
              </w:rPr>
              <w:t>1.0</w:t>
            </w:r>
          </w:p>
        </w:tc>
      </w:tr>
      <w:tr w:rsidR="00F75C39" w:rsidRPr="00A7686D" w14:paraId="5B9E75A9"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49AACA96" w14:textId="77777777" w:rsidR="00F75C39" w:rsidRPr="00A7686D" w:rsidRDefault="00F75C39" w:rsidP="0091478D">
            <w:pPr>
              <w:spacing w:before="60" w:after="60"/>
              <w:jc w:val="center"/>
              <w:rPr>
                <w:rFonts w:eastAsia="PMingLiU"/>
                <w:lang w:eastAsia="zh-TW"/>
              </w:rPr>
            </w:pPr>
            <w:r w:rsidRPr="00A7686D">
              <w:rPr>
                <w:rFonts w:eastAsia="PMingLiU"/>
                <w:lang w:eastAsia="zh-TW"/>
              </w:rPr>
              <w:t>2Rx</w:t>
            </w:r>
          </w:p>
        </w:tc>
        <w:tc>
          <w:tcPr>
            <w:tcW w:w="2573" w:type="pct"/>
            <w:tcBorders>
              <w:top w:val="single" w:sz="4" w:space="0" w:color="auto"/>
              <w:left w:val="single" w:sz="4" w:space="0" w:color="auto"/>
              <w:bottom w:val="single" w:sz="4" w:space="0" w:color="auto"/>
              <w:right w:val="single" w:sz="4" w:space="0" w:color="auto"/>
            </w:tcBorders>
            <w:hideMark/>
          </w:tcPr>
          <w:p w14:paraId="382AC398" w14:textId="77777777" w:rsidR="00F75C39" w:rsidRPr="00A7686D" w:rsidRDefault="00F75C39" w:rsidP="0091478D">
            <w:pPr>
              <w:spacing w:before="60" w:after="60"/>
              <w:jc w:val="center"/>
              <w:rPr>
                <w:rFonts w:eastAsia="PMingLiU"/>
                <w:lang w:eastAsia="zh-TW"/>
              </w:rPr>
            </w:pPr>
            <w:r w:rsidRPr="00A7686D">
              <w:rPr>
                <w:rFonts w:eastAsia="PMingLiU"/>
                <w:lang w:eastAsia="zh-TW"/>
              </w:rPr>
              <w:t>0.7 × 4Rx</w:t>
            </w:r>
          </w:p>
        </w:tc>
      </w:tr>
      <w:tr w:rsidR="00F75C39" w:rsidRPr="00A7686D" w14:paraId="2CE44568" w14:textId="77777777" w:rsidTr="0091478D">
        <w:trPr>
          <w:jc w:val="center"/>
        </w:trPr>
        <w:tc>
          <w:tcPr>
            <w:tcW w:w="2427" w:type="pct"/>
            <w:tcBorders>
              <w:top w:val="single" w:sz="4" w:space="0" w:color="auto"/>
              <w:left w:val="single" w:sz="4" w:space="0" w:color="auto"/>
              <w:bottom w:val="single" w:sz="4" w:space="0" w:color="auto"/>
              <w:right w:val="single" w:sz="4" w:space="0" w:color="auto"/>
            </w:tcBorders>
            <w:hideMark/>
          </w:tcPr>
          <w:p w14:paraId="6914AD42" w14:textId="77777777" w:rsidR="00F75C39" w:rsidRPr="00A7686D" w:rsidRDefault="00F75C39" w:rsidP="0091478D">
            <w:pPr>
              <w:spacing w:before="60" w:after="60"/>
              <w:jc w:val="center"/>
              <w:rPr>
                <w:rFonts w:eastAsia="PMingLiU"/>
                <w:lang w:eastAsia="zh-TW"/>
              </w:rPr>
            </w:pPr>
            <w:r w:rsidRPr="00A7686D">
              <w:rPr>
                <w:rFonts w:eastAsia="PMingLiU"/>
                <w:lang w:eastAsia="zh-TW"/>
              </w:rPr>
              <w:t>1Rx</w:t>
            </w:r>
          </w:p>
        </w:tc>
        <w:tc>
          <w:tcPr>
            <w:tcW w:w="2573" w:type="pct"/>
            <w:tcBorders>
              <w:top w:val="single" w:sz="4" w:space="0" w:color="auto"/>
              <w:left w:val="single" w:sz="4" w:space="0" w:color="auto"/>
              <w:bottom w:val="single" w:sz="4" w:space="0" w:color="auto"/>
              <w:right w:val="single" w:sz="4" w:space="0" w:color="auto"/>
            </w:tcBorders>
            <w:hideMark/>
          </w:tcPr>
          <w:p w14:paraId="5947A726" w14:textId="77777777" w:rsidR="00F75C39" w:rsidRPr="00A7686D" w:rsidRDefault="00F75C39" w:rsidP="0091478D">
            <w:pPr>
              <w:spacing w:before="60" w:after="60"/>
              <w:jc w:val="center"/>
              <w:rPr>
                <w:rFonts w:eastAsia="PMingLiU"/>
                <w:lang w:eastAsia="zh-TW"/>
              </w:rPr>
            </w:pPr>
            <w:r w:rsidRPr="00A7686D">
              <w:rPr>
                <w:rFonts w:eastAsia="PMingLiU"/>
                <w:lang w:eastAsia="zh-TW"/>
              </w:rPr>
              <w:t>0.7 × 2Rx</w:t>
            </w:r>
          </w:p>
        </w:tc>
      </w:tr>
    </w:tbl>
    <w:p w14:paraId="02F32200" w14:textId="77777777" w:rsidR="00F75C39" w:rsidRPr="00DE068A" w:rsidRDefault="00F75C39" w:rsidP="0091235E">
      <w:pPr>
        <w:rPr>
          <w:rFonts w:eastAsiaTheme="minorEastAsia" w:hint="eastAsia"/>
          <w:lang w:eastAsia="zh-CN"/>
        </w:rPr>
      </w:pPr>
    </w:p>
    <w:p w14:paraId="123B7A73" w14:textId="66BAA64B" w:rsidR="00811E42" w:rsidRPr="00FC343A" w:rsidRDefault="00811E42" w:rsidP="00811E42">
      <w:pPr>
        <w:rPr>
          <w:rFonts w:eastAsiaTheme="minorEastAsia" w:hint="eastAsia"/>
          <w:i/>
          <w:iCs/>
          <w:lang w:eastAsia="zh-CN"/>
        </w:rPr>
      </w:pPr>
      <w:r w:rsidRPr="00C541D2">
        <w:rPr>
          <w:rFonts w:eastAsia="DengXian" w:hint="eastAsia"/>
          <w:lang w:eastAsia="zh-CN"/>
        </w:rPr>
        <w:t>R1-260160</w:t>
      </w:r>
      <w:r>
        <w:rPr>
          <w:rFonts w:eastAsia="DengXian" w:hint="eastAsia"/>
          <w:lang w:eastAsia="zh-CN"/>
        </w:rPr>
        <w:t>4</w:t>
      </w:r>
      <w:r w:rsidRPr="00C541D2">
        <w:rPr>
          <w:rFonts w:eastAsia="DengXian"/>
          <w:lang w:eastAsia="zh-CN"/>
        </w:rPr>
        <w:tab/>
      </w:r>
      <w:r w:rsidRPr="00C541D2">
        <w:t>Sum</w:t>
      </w:r>
      <w:r>
        <w:t>mary #</w:t>
      </w:r>
      <w:r>
        <w:rPr>
          <w:rFonts w:eastAsiaTheme="minorEastAsia" w:hint="eastAsia"/>
          <w:lang w:eastAsia="zh-CN"/>
        </w:rPr>
        <w:t>3</w:t>
      </w:r>
      <w:r>
        <w:t xml:space="preserve"> of Energy Efficiency Study</w:t>
      </w:r>
      <w:r>
        <w:rPr>
          <w:rFonts w:eastAsiaTheme="minorEastAsia"/>
          <w:lang w:eastAsia="zh-CN"/>
        </w:rPr>
        <w:tab/>
      </w:r>
      <w:r>
        <w:t>Moderators (Ericsson, MediaTek)</w:t>
      </w:r>
    </w:p>
    <w:p w14:paraId="351DC885" w14:textId="3D924EBF" w:rsidR="0083163F" w:rsidRPr="00FC343A" w:rsidRDefault="0083163F" w:rsidP="00406445">
      <w:pPr>
        <w:rPr>
          <w:rFonts w:eastAsiaTheme="minorEastAsia" w:hint="eastAsia"/>
          <w:i/>
          <w:iCs/>
          <w:lang w:eastAsia="zh-CN"/>
        </w:rPr>
      </w:pPr>
      <w:bookmarkStart w:id="82" w:name="OLE_LINK39"/>
      <w:r w:rsidRPr="00C541D2">
        <w:rPr>
          <w:rFonts w:eastAsia="DengXian" w:hint="eastAsia"/>
          <w:lang w:eastAsia="zh-CN"/>
        </w:rPr>
        <w:t>R1-2601603</w:t>
      </w:r>
      <w:r w:rsidR="00FC343A" w:rsidRPr="00C541D2">
        <w:rPr>
          <w:rFonts w:eastAsia="DengXian"/>
          <w:lang w:eastAsia="zh-CN"/>
        </w:rPr>
        <w:tab/>
      </w:r>
      <w:r w:rsidR="00FC343A" w:rsidRPr="00C541D2">
        <w:t>Sum</w:t>
      </w:r>
      <w:r w:rsidR="00FC343A">
        <w:t>mary #2 of Energy Efficiency Study</w:t>
      </w:r>
      <w:r w:rsidR="00FC343A">
        <w:rPr>
          <w:rFonts w:eastAsiaTheme="minorEastAsia"/>
          <w:lang w:eastAsia="zh-CN"/>
        </w:rPr>
        <w:tab/>
      </w:r>
      <w:r w:rsidR="00FC343A">
        <w:t>Moderators (Ericsson, MediaTek)</w:t>
      </w:r>
    </w:p>
    <w:bookmarkEnd w:id="82"/>
    <w:p w14:paraId="6332D59C" w14:textId="6D012933" w:rsidR="00EF1C7D" w:rsidRDefault="00EF1C7D" w:rsidP="00EF1C7D">
      <w:r>
        <w:rPr>
          <w:rFonts w:ascii="Times New Roman" w:eastAsia="Times New Roman" w:hAnsi="Times New Roman"/>
        </w:rPr>
        <w:t>R1-2600030</w:t>
      </w:r>
      <w:r>
        <w:rPr>
          <w:rFonts w:ascii="Times New Roman" w:eastAsia="Times New Roman" w:hAnsi="Times New Roman"/>
        </w:rPr>
        <w:tab/>
        <w:t>On remaining aspects of EE evaluations</w:t>
      </w:r>
      <w:r>
        <w:rPr>
          <w:rFonts w:ascii="Times New Roman" w:eastAsia="Times New Roman" w:hAnsi="Times New Roman"/>
        </w:rPr>
        <w:tab/>
        <w:t>Nokia</w:t>
      </w:r>
    </w:p>
    <w:p w14:paraId="3039A9C0" w14:textId="77777777" w:rsidR="00EF1C7D" w:rsidRDefault="00EF1C7D" w:rsidP="00EF1C7D">
      <w:r>
        <w:rPr>
          <w:rFonts w:ascii="Times New Roman" w:eastAsia="Times New Roman" w:hAnsi="Times New Roman"/>
        </w:rPr>
        <w:t>R1-2600049</w:t>
      </w:r>
      <w:r>
        <w:rPr>
          <w:rFonts w:ascii="Times New Roman" w:eastAsia="Times New Roman" w:hAnsi="Times New Roman"/>
        </w:rPr>
        <w:tab/>
        <w:t>6G Energy Efficiency</w:t>
      </w:r>
      <w:r>
        <w:rPr>
          <w:rFonts w:ascii="Times New Roman" w:eastAsia="Times New Roman" w:hAnsi="Times New Roman"/>
        </w:rPr>
        <w:tab/>
        <w:t>FUTUREWEI</w:t>
      </w:r>
    </w:p>
    <w:p w14:paraId="2F31E9B1" w14:textId="77777777" w:rsidR="00EF1C7D" w:rsidRDefault="00EF1C7D" w:rsidP="00EF1C7D">
      <w:r>
        <w:rPr>
          <w:rFonts w:ascii="Times New Roman" w:eastAsia="Times New Roman" w:hAnsi="Times New Roman"/>
        </w:rPr>
        <w:t>R1-2600110</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8DEF4F5" w14:textId="77777777" w:rsidR="00EF1C7D" w:rsidRDefault="00EF1C7D" w:rsidP="00EF1C7D">
      <w:r>
        <w:rPr>
          <w:rFonts w:ascii="Times New Roman" w:eastAsia="Times New Roman" w:hAnsi="Times New Roman"/>
        </w:rPr>
        <w:t>R1-2600142</w:t>
      </w:r>
      <w:r>
        <w:rPr>
          <w:rFonts w:ascii="Times New Roman" w:eastAsia="Times New Roman" w:hAnsi="Times New Roman"/>
        </w:rPr>
        <w:tab/>
        <w:t>Evaluation assumptions on energy efficiency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C6823B0" w14:textId="77777777" w:rsidR="00EF1C7D" w:rsidRDefault="00EF1C7D" w:rsidP="00EF1C7D">
      <w:r>
        <w:rPr>
          <w:rFonts w:ascii="Times New Roman" w:eastAsia="Times New Roman" w:hAnsi="Times New Roman"/>
        </w:rPr>
        <w:t>R1-2600197</w:t>
      </w:r>
      <w:r>
        <w:rPr>
          <w:rFonts w:ascii="Times New Roman" w:eastAsia="Times New Roman" w:hAnsi="Times New Roman"/>
        </w:rPr>
        <w:tab/>
        <w:t>Discussion on evaluations for 6G Energy Efficiency</w:t>
      </w:r>
      <w:r>
        <w:rPr>
          <w:rFonts w:ascii="Times New Roman" w:eastAsia="Times New Roman" w:hAnsi="Times New Roman"/>
        </w:rPr>
        <w:tab/>
        <w:t>OPPO</w:t>
      </w:r>
    </w:p>
    <w:p w14:paraId="122DD1C2" w14:textId="77777777" w:rsidR="00EF1C7D" w:rsidRDefault="00EF1C7D" w:rsidP="00EF1C7D">
      <w:r>
        <w:rPr>
          <w:rFonts w:ascii="Times New Roman" w:eastAsia="Times New Roman" w:hAnsi="Times New Roman"/>
        </w:rPr>
        <w:t>R1-2600294</w:t>
      </w:r>
      <w:r>
        <w:rPr>
          <w:rFonts w:ascii="Times New Roman" w:eastAsia="Times New Roman" w:hAnsi="Times New Roman"/>
        </w:rPr>
        <w:tab/>
        <w:t>Discussion on evaluation methodology and assumptions for energy efficiency</w:t>
      </w:r>
      <w:r>
        <w:rPr>
          <w:rFonts w:ascii="Times New Roman" w:eastAsia="Times New Roman" w:hAnsi="Times New Roman"/>
        </w:rPr>
        <w:tab/>
        <w:t>CATT</w:t>
      </w:r>
    </w:p>
    <w:p w14:paraId="02D4C983" w14:textId="77777777" w:rsidR="00EF1C7D" w:rsidRDefault="00EF1C7D" w:rsidP="00EF1C7D">
      <w:r>
        <w:rPr>
          <w:rFonts w:ascii="Times New Roman" w:eastAsia="Times New Roman" w:hAnsi="Times New Roman"/>
        </w:rPr>
        <w:t>R1-2600358</w:t>
      </w:r>
      <w:r>
        <w:rPr>
          <w:rFonts w:ascii="Times New Roman" w:eastAsia="Times New Roman" w:hAnsi="Times New Roman"/>
        </w:rPr>
        <w:tab/>
        <w:t>Energy Efficiency in 6G</w:t>
      </w:r>
      <w:r>
        <w:rPr>
          <w:rFonts w:ascii="Times New Roman" w:eastAsia="Times New Roman" w:hAnsi="Times New Roman"/>
        </w:rPr>
        <w:tab/>
        <w:t>Tejas Network Limited</w:t>
      </w:r>
    </w:p>
    <w:p w14:paraId="38434563" w14:textId="77777777" w:rsidR="00EF1C7D" w:rsidRDefault="00EF1C7D" w:rsidP="00EF1C7D">
      <w:r>
        <w:rPr>
          <w:rFonts w:ascii="Times New Roman" w:eastAsia="Times New Roman" w:hAnsi="Times New Roman"/>
        </w:rPr>
        <w:t>R1-2600387</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7C9B38C" w14:textId="77777777" w:rsidR="00EF1C7D" w:rsidRDefault="00EF1C7D" w:rsidP="00EF1C7D">
      <w:r>
        <w:rPr>
          <w:rFonts w:ascii="Times New Roman" w:eastAsia="Times New Roman" w:hAnsi="Times New Roman"/>
        </w:rPr>
        <w:t>R1-2600427</w:t>
      </w:r>
      <w:r>
        <w:rPr>
          <w:rFonts w:ascii="Times New Roman" w:eastAsia="Times New Roman" w:hAnsi="Times New Roman"/>
        </w:rPr>
        <w:tab/>
        <w:t>Discussion on energy efficiency for 6GR</w:t>
      </w:r>
      <w:r>
        <w:rPr>
          <w:rFonts w:ascii="Times New Roman" w:eastAsia="Times New Roman" w:hAnsi="Times New Roman"/>
        </w:rPr>
        <w:tab/>
        <w:t>Xiaomi</w:t>
      </w:r>
    </w:p>
    <w:p w14:paraId="5FF9BE66" w14:textId="77777777" w:rsidR="00EF1C7D" w:rsidRDefault="00EF1C7D" w:rsidP="00EF1C7D">
      <w:r>
        <w:rPr>
          <w:rFonts w:ascii="Times New Roman" w:eastAsia="Times New Roman" w:hAnsi="Times New Roman"/>
        </w:rPr>
        <w:t>R1-2600456</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A4645" w14:textId="77777777" w:rsidR="00EF1C7D" w:rsidRDefault="00EF1C7D" w:rsidP="00EF1C7D">
      <w:r>
        <w:rPr>
          <w:rFonts w:ascii="Times New Roman" w:eastAsia="Times New Roman" w:hAnsi="Times New Roman"/>
        </w:rPr>
        <w:t>R1-2600502</w:t>
      </w:r>
      <w:r>
        <w:rPr>
          <w:rFonts w:ascii="Times New Roman" w:eastAsia="Times New Roman" w:hAnsi="Times New Roman"/>
        </w:rPr>
        <w:tab/>
        <w:t>Remaining issues on evaluation methodologies for 6GR power consumption</w:t>
      </w:r>
      <w:r>
        <w:rPr>
          <w:rFonts w:ascii="Times New Roman" w:eastAsia="Times New Roman" w:hAnsi="Times New Roman"/>
        </w:rPr>
        <w:tab/>
        <w:t>vivo</w:t>
      </w:r>
    </w:p>
    <w:p w14:paraId="2436782B" w14:textId="77777777" w:rsidR="00EF1C7D" w:rsidRDefault="00EF1C7D" w:rsidP="00EF1C7D">
      <w:r>
        <w:rPr>
          <w:rFonts w:ascii="Times New Roman" w:eastAsia="Times New Roman" w:hAnsi="Times New Roman"/>
        </w:rPr>
        <w:t>R1-2600530</w:t>
      </w:r>
      <w:r>
        <w:rPr>
          <w:rFonts w:ascii="Times New Roman" w:eastAsia="Times New Roman" w:hAnsi="Times New Roman"/>
        </w:rPr>
        <w:tab/>
        <w:t>6GR Energy efficiency</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ACDED0" w14:textId="77777777" w:rsidR="00EF1C7D" w:rsidRDefault="00EF1C7D" w:rsidP="00EF1C7D">
      <w:r>
        <w:rPr>
          <w:rFonts w:ascii="Times New Roman" w:eastAsia="Times New Roman" w:hAnsi="Times New Roman"/>
        </w:rPr>
        <w:t>R1-2600553</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AECBF8E" w14:textId="77777777" w:rsidR="00EF1C7D" w:rsidRDefault="00EF1C7D" w:rsidP="00EF1C7D">
      <w:r>
        <w:rPr>
          <w:rFonts w:ascii="Times New Roman" w:eastAsia="Times New Roman" w:hAnsi="Times New Roman"/>
        </w:rPr>
        <w:lastRenderedPageBreak/>
        <w:t>R1-2600600</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677D9D4D" w14:textId="77777777" w:rsidR="00EF1C7D" w:rsidRDefault="00EF1C7D" w:rsidP="00EF1C7D">
      <w:r>
        <w:rPr>
          <w:rFonts w:ascii="Times New Roman" w:eastAsia="Times New Roman" w:hAnsi="Times New Roman"/>
        </w:rPr>
        <w:t>R1-2600754</w:t>
      </w:r>
      <w:r>
        <w:rPr>
          <w:rFonts w:ascii="Times New Roman" w:eastAsia="Times New Roman" w:hAnsi="Times New Roman"/>
        </w:rPr>
        <w:tab/>
        <w:t>Discussion on energy efficiency for 6GR</w:t>
      </w:r>
      <w:r>
        <w:rPr>
          <w:rFonts w:ascii="Times New Roman" w:eastAsia="Times New Roman" w:hAnsi="Times New Roman"/>
        </w:rPr>
        <w:tab/>
        <w:t>Samsung</w:t>
      </w:r>
    </w:p>
    <w:p w14:paraId="59087068" w14:textId="77777777" w:rsidR="00EF1C7D" w:rsidRDefault="00EF1C7D" w:rsidP="00EF1C7D">
      <w:r>
        <w:rPr>
          <w:rFonts w:ascii="Times New Roman" w:eastAsia="Times New Roman" w:hAnsi="Times New Roman"/>
        </w:rPr>
        <w:t>R1-2600826</w:t>
      </w:r>
      <w:r>
        <w:rPr>
          <w:rFonts w:ascii="Times New Roman" w:eastAsia="Times New Roman" w:hAnsi="Times New Roman"/>
        </w:rPr>
        <w:tab/>
        <w:t>On remaining issues for energy efficiency evaluation assumptions</w:t>
      </w:r>
      <w:r>
        <w:rPr>
          <w:rFonts w:ascii="Times New Roman" w:eastAsia="Times New Roman" w:hAnsi="Times New Roman"/>
        </w:rPr>
        <w:tab/>
        <w:t>Apple</w:t>
      </w:r>
    </w:p>
    <w:p w14:paraId="33CD3307" w14:textId="77777777" w:rsidR="00EF1C7D" w:rsidRDefault="00EF1C7D" w:rsidP="00EF1C7D">
      <w:r>
        <w:rPr>
          <w:rFonts w:ascii="Times New Roman" w:eastAsia="Times New Roman" w:hAnsi="Times New Roman"/>
        </w:rPr>
        <w:t>R1-2600960</w:t>
      </w:r>
      <w:r>
        <w:rPr>
          <w:rFonts w:ascii="Times New Roman" w:eastAsia="Times New Roman" w:hAnsi="Times New Roman"/>
        </w:rPr>
        <w:tab/>
        <w:t>6GR energy efficiency</w:t>
      </w:r>
      <w:r>
        <w:rPr>
          <w:rFonts w:ascii="Times New Roman" w:eastAsia="Times New Roman" w:hAnsi="Times New Roman"/>
        </w:rPr>
        <w:tab/>
        <w:t>Ericsson</w:t>
      </w:r>
    </w:p>
    <w:p w14:paraId="622B66F0" w14:textId="77777777" w:rsidR="00EF1C7D" w:rsidRDefault="00EF1C7D" w:rsidP="00EF1C7D">
      <w:r>
        <w:rPr>
          <w:rFonts w:ascii="Times New Roman" w:eastAsia="Times New Roman" w:hAnsi="Times New Roman"/>
        </w:rPr>
        <w:t>R1-2601106</w:t>
      </w:r>
      <w:r>
        <w:rPr>
          <w:rFonts w:ascii="Times New Roman" w:eastAsia="Times New Roman" w:hAnsi="Times New Roman"/>
        </w:rPr>
        <w:tab/>
        <w:t>Discussion on 6GR Energy Efficiency</w:t>
      </w:r>
      <w:r>
        <w:rPr>
          <w:rFonts w:ascii="Times New Roman" w:eastAsia="Times New Roman" w:hAnsi="Times New Roman"/>
        </w:rPr>
        <w:tab/>
        <w:t>Lenovo</w:t>
      </w:r>
    </w:p>
    <w:p w14:paraId="3618E565" w14:textId="77777777" w:rsidR="00EF1C7D" w:rsidRDefault="00EF1C7D" w:rsidP="00EF1C7D">
      <w:r>
        <w:rPr>
          <w:rFonts w:ascii="Times New Roman" w:eastAsia="Times New Roman" w:hAnsi="Times New Roman"/>
        </w:rPr>
        <w:t>R1-2601179</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4253638" w14:textId="77777777" w:rsidR="00EF1C7D" w:rsidRDefault="00EF1C7D" w:rsidP="00EF1C7D">
      <w:r>
        <w:rPr>
          <w:rFonts w:ascii="Times New Roman" w:eastAsia="Times New Roman" w:hAnsi="Times New Roman"/>
        </w:rPr>
        <w:t>R1-2601205</w:t>
      </w:r>
      <w:r>
        <w:rPr>
          <w:rFonts w:ascii="Times New Roman" w:eastAsia="Times New Roman" w:hAnsi="Times New Roman"/>
        </w:rPr>
        <w:tab/>
        <w:t>Discussion on 6G energy efficiency</w:t>
      </w:r>
      <w:r>
        <w:rPr>
          <w:rFonts w:ascii="Times New Roman" w:eastAsia="Times New Roman" w:hAnsi="Times New Roman"/>
        </w:rPr>
        <w:tab/>
        <w:t>Google</w:t>
      </w:r>
    </w:p>
    <w:p w14:paraId="529DFD13" w14:textId="77777777" w:rsidR="00EF1C7D" w:rsidRDefault="00EF1C7D" w:rsidP="00EF1C7D">
      <w:r>
        <w:rPr>
          <w:rFonts w:ascii="Times New Roman" w:eastAsia="Times New Roman" w:hAnsi="Times New Roman"/>
        </w:rPr>
        <w:t>R1-2601219</w:t>
      </w:r>
      <w:r>
        <w:rPr>
          <w:rFonts w:ascii="Times New Roman" w:eastAsia="Times New Roman" w:hAnsi="Times New Roman"/>
        </w:rPr>
        <w:tab/>
        <w:t>Views on Energy Efficiency for 6GR</w:t>
      </w:r>
      <w:r>
        <w:rPr>
          <w:rFonts w:ascii="Times New Roman" w:eastAsia="Times New Roman" w:hAnsi="Times New Roman"/>
        </w:rPr>
        <w:tab/>
        <w:t>AT&amp;T</w:t>
      </w:r>
    </w:p>
    <w:p w14:paraId="1202B020" w14:textId="77777777" w:rsidR="00EF1C7D" w:rsidRDefault="00EF1C7D" w:rsidP="00EF1C7D">
      <w:r>
        <w:rPr>
          <w:rFonts w:ascii="Times New Roman" w:eastAsia="Times New Roman" w:hAnsi="Times New Roman"/>
        </w:rPr>
        <w:t>R1-2601240</w:t>
      </w:r>
      <w:r>
        <w:rPr>
          <w:rFonts w:ascii="Times New Roman" w:eastAsia="Times New Roman" w:hAnsi="Times New Roman"/>
        </w:rPr>
        <w:tab/>
        <w:t>Evaluation assumptions for 6GR energy efficiency</w:t>
      </w:r>
      <w:r>
        <w:rPr>
          <w:rFonts w:ascii="Times New Roman" w:eastAsia="Times New Roman" w:hAnsi="Times New Roman"/>
        </w:rPr>
        <w:tab/>
        <w:t>MediaTek Inc.</w:t>
      </w:r>
    </w:p>
    <w:p w14:paraId="0C2B7686" w14:textId="77777777" w:rsidR="00EF1C7D" w:rsidRDefault="00EF1C7D" w:rsidP="00EF1C7D">
      <w:r>
        <w:rPr>
          <w:rFonts w:ascii="Times New Roman" w:eastAsia="Times New Roman" w:hAnsi="Times New Roman"/>
        </w:rPr>
        <w:t>R1-2601271</w:t>
      </w:r>
      <w:r>
        <w:rPr>
          <w:rFonts w:ascii="Times New Roman" w:eastAsia="Times New Roman" w:hAnsi="Times New Roman"/>
        </w:rPr>
        <w:tab/>
        <w:t>Energy Efficiency in 6GR</w:t>
      </w:r>
      <w:r>
        <w:rPr>
          <w:rFonts w:ascii="Times New Roman" w:eastAsia="Times New Roman" w:hAnsi="Times New Roman"/>
        </w:rPr>
        <w:tab/>
        <w:t>Qualcomm Incorporated</w:t>
      </w:r>
    </w:p>
    <w:p w14:paraId="7A6E9D50" w14:textId="77777777" w:rsidR="00EF1C7D" w:rsidRDefault="00EF1C7D" w:rsidP="00EF1C7D">
      <w:r>
        <w:rPr>
          <w:rFonts w:ascii="Times New Roman" w:eastAsia="Times New Roman" w:hAnsi="Times New Roman"/>
        </w:rPr>
        <w:t>R1-2601315</w:t>
      </w:r>
      <w:r>
        <w:rPr>
          <w:rFonts w:ascii="Times New Roman" w:eastAsia="Times New Roman" w:hAnsi="Times New Roman"/>
        </w:rPr>
        <w:tab/>
        <w:t>Views on energy efficiency for 6GR</w:t>
      </w:r>
      <w:r>
        <w:rPr>
          <w:rFonts w:ascii="Times New Roman" w:eastAsia="Times New Roman" w:hAnsi="Times New Roman"/>
        </w:rPr>
        <w:tab/>
        <w:t>Jio Platforms</w:t>
      </w:r>
    </w:p>
    <w:p w14:paraId="0095ED78" w14:textId="77777777" w:rsidR="00EF1C7D" w:rsidRDefault="00EF1C7D" w:rsidP="00EF1C7D">
      <w:r>
        <w:rPr>
          <w:rFonts w:ascii="Times New Roman" w:eastAsia="Times New Roman" w:hAnsi="Times New Roman"/>
        </w:rPr>
        <w:t>R1-2601323</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12C3BB2F" w14:textId="77777777" w:rsidR="00EF1C7D" w:rsidRDefault="00EF1C7D" w:rsidP="00EF1C7D">
      <w:pPr>
        <w:ind w:left="1440" w:hanging="1440"/>
      </w:pPr>
      <w:r>
        <w:rPr>
          <w:rFonts w:ascii="Times New Roman" w:eastAsia="Times New Roman" w:hAnsi="Times New Roman"/>
        </w:rPr>
        <w:t>R1-2601364</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w:t>
      </w:r>
    </w:p>
    <w:p w14:paraId="79F0C274" w14:textId="77777777" w:rsidR="00EF1C7D" w:rsidRDefault="00EF1C7D" w:rsidP="00EF1C7D">
      <w:r>
        <w:rPr>
          <w:rFonts w:ascii="Times New Roman" w:eastAsia="Times New Roman" w:hAnsi="Times New Roman"/>
        </w:rPr>
        <w:t>R1-2601392</w:t>
      </w:r>
      <w:r>
        <w:rPr>
          <w:rFonts w:ascii="Times New Roman" w:eastAsia="Times New Roman" w:hAnsi="Times New Roman"/>
        </w:rPr>
        <w:tab/>
        <w:t>Discussion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FD46BA8" w14:textId="77777777" w:rsidR="00EF1C7D" w:rsidRPr="00EF1C7D" w:rsidRDefault="00EF1C7D" w:rsidP="00406445">
      <w:pPr>
        <w:rPr>
          <w:rFonts w:eastAsia="DengXian"/>
          <w:i/>
          <w:iCs/>
          <w:lang w:eastAsia="zh-CN"/>
        </w:rPr>
      </w:pPr>
    </w:p>
    <w:p w14:paraId="08D3D640" w14:textId="77777777" w:rsidR="00406445" w:rsidRPr="001377A1" w:rsidRDefault="00406445" w:rsidP="00406445">
      <w:pPr>
        <w:pStyle w:val="1"/>
        <w:numPr>
          <w:ilvl w:val="1"/>
          <w:numId w:val="17"/>
        </w:numPr>
        <w:spacing w:before="360"/>
        <w:rPr>
          <w:rFonts w:eastAsia="DengXian"/>
          <w:i/>
          <w:iCs/>
          <w:color w:val="000000"/>
          <w:kern w:val="0"/>
          <w:sz w:val="24"/>
          <w:szCs w:val="28"/>
          <w:lang w:val="en-US" w:eastAsia="zh-CN"/>
        </w:rPr>
      </w:pPr>
      <w:r w:rsidRPr="001377A1">
        <w:rPr>
          <w:rFonts w:eastAsia="DengXian" w:hint="eastAsia"/>
          <w:i/>
          <w:iCs/>
          <w:color w:val="000000"/>
          <w:kern w:val="0"/>
          <w:sz w:val="24"/>
          <w:szCs w:val="28"/>
          <w:lang w:val="en-US" w:eastAsia="zh-CN"/>
        </w:rPr>
        <w:t>Multi-antenna system</w:t>
      </w:r>
    </w:p>
    <w:p w14:paraId="41CF10BE" w14:textId="77777777" w:rsidR="00406445" w:rsidRDefault="00406445" w:rsidP="00406445">
      <w:pPr>
        <w:rPr>
          <w:rFonts w:eastAsia="DengXian"/>
          <w:i/>
          <w:iCs/>
          <w:lang w:eastAsia="zh-CN"/>
        </w:rPr>
      </w:pPr>
      <w:r w:rsidRPr="006B2EC8">
        <w:rPr>
          <w:rFonts w:eastAsia="DengXian" w:hint="eastAsia"/>
          <w:i/>
          <w:iCs/>
          <w:lang w:eastAsia="zh-CN"/>
        </w:rPr>
        <w:t xml:space="preserve">Note 1: </w:t>
      </w:r>
      <w:r w:rsidRPr="00B04EDE">
        <w:rPr>
          <w:rFonts w:eastAsia="DengXian" w:hint="eastAsia"/>
          <w:i/>
          <w:iCs/>
          <w:lang w:eastAsia="zh-CN"/>
        </w:rPr>
        <w:t xml:space="preserve">Including </w:t>
      </w:r>
      <w:r>
        <w:rPr>
          <w:rFonts w:eastAsia="DengXian" w:hint="eastAsia"/>
          <w:i/>
          <w:iCs/>
          <w:lang w:eastAsia="zh-CN"/>
        </w:rPr>
        <w:t>proposals</w:t>
      </w:r>
      <w:r w:rsidRPr="00B04EDE">
        <w:rPr>
          <w:rFonts w:eastAsia="DengXian" w:hint="eastAsia"/>
          <w:i/>
          <w:iCs/>
          <w:lang w:eastAsia="zh-CN"/>
        </w:rPr>
        <w:t xml:space="preserve"> for both Sing-TRP and Multi-TRP</w:t>
      </w:r>
    </w:p>
    <w:p w14:paraId="3FC22B68" w14:textId="77777777" w:rsidR="00406445" w:rsidRDefault="00406445" w:rsidP="00406445">
      <w:pPr>
        <w:rPr>
          <w:rFonts w:eastAsia="DengXian"/>
          <w:lang w:val="en-US" w:eastAsia="zh-CN"/>
        </w:rPr>
      </w:pPr>
    </w:p>
    <w:p w14:paraId="1707FB37" w14:textId="77777777" w:rsidR="00406445" w:rsidRPr="006B4F43" w:rsidRDefault="00406445" w:rsidP="00406445">
      <w:pPr>
        <w:pStyle w:val="3"/>
        <w:numPr>
          <w:ilvl w:val="2"/>
          <w:numId w:val="43"/>
        </w:numPr>
        <w:rPr>
          <w:bCs/>
          <w:lang w:val="en-US"/>
        </w:rPr>
      </w:pPr>
      <w:r w:rsidRPr="006B4F43">
        <w:rPr>
          <w:rFonts w:hint="eastAsia"/>
          <w:bCs/>
          <w:lang w:val="en-US"/>
        </w:rPr>
        <w:t>General aspects and frameworks</w:t>
      </w:r>
    </w:p>
    <w:p w14:paraId="283D3CEE" w14:textId="77777777" w:rsidR="00406445" w:rsidRDefault="00406445" w:rsidP="00406445">
      <w:pPr>
        <w:rPr>
          <w:rFonts w:eastAsia="DengXian"/>
          <w:i/>
          <w:iCs/>
          <w:lang w:eastAsia="zh-CN"/>
        </w:rPr>
      </w:pPr>
      <w:bookmarkStart w:id="83" w:name="OLE_LINK1"/>
      <w:r w:rsidRPr="00F756E4">
        <w:rPr>
          <w:rFonts w:eastAsia="DengXian" w:hint="eastAsia"/>
          <w:i/>
          <w:iCs/>
          <w:lang w:eastAsia="zh-CN"/>
        </w:rPr>
        <w:t>Note 1: Contributions under this agenda (AI 1</w:t>
      </w:r>
      <w:r>
        <w:rPr>
          <w:rFonts w:eastAsia="DengXian" w:hint="eastAsia"/>
          <w:i/>
          <w:iCs/>
          <w:lang w:eastAsia="zh-CN"/>
        </w:rPr>
        <w:t>0</w:t>
      </w:r>
      <w:r w:rsidRPr="00F756E4">
        <w:rPr>
          <w:rFonts w:eastAsia="DengXian" w:hint="eastAsia"/>
          <w:i/>
          <w:iCs/>
          <w:lang w:eastAsia="zh-CN"/>
        </w:rPr>
        <w:t xml:space="preserve">.5.0) for </w:t>
      </w:r>
      <w:bookmarkEnd w:id="83"/>
      <w:r w:rsidRPr="00F756E4">
        <w:rPr>
          <w:rFonts w:eastAsia="DengXian" w:hint="eastAsia"/>
          <w:i/>
          <w:iCs/>
          <w:lang w:eastAsia="zh-CN"/>
        </w:rPr>
        <w:t xml:space="preserve">identifying </w:t>
      </w:r>
      <w:r w:rsidRPr="00F756E4">
        <w:rPr>
          <w:rFonts w:eastAsia="DengXian"/>
          <w:i/>
          <w:iCs/>
          <w:lang w:eastAsia="zh-CN"/>
        </w:rPr>
        <w:t>candidate</w:t>
      </w:r>
      <w:r w:rsidRPr="00F756E4">
        <w:rPr>
          <w:rFonts w:eastAsia="DengXian" w:hint="eastAsia"/>
          <w:i/>
          <w:iCs/>
          <w:lang w:eastAsia="zh-CN"/>
        </w:rPr>
        <w:t xml:space="preserve">s and frameworks of duplexing types, for spectrum utilization, for aggregation, for TN&amp;NTN, scalability related aspects, and for </w:t>
      </w:r>
      <w:r w:rsidRPr="00F756E4">
        <w:rPr>
          <w:rFonts w:eastAsia="DengXian"/>
          <w:i/>
          <w:iCs/>
          <w:lang w:eastAsia="zh-CN"/>
        </w:rPr>
        <w:t>targeting</w:t>
      </w:r>
      <w:r w:rsidRPr="00F756E4">
        <w:rPr>
          <w:rFonts w:eastAsia="DengXian" w:hint="eastAsia"/>
          <w:i/>
          <w:iCs/>
          <w:lang w:eastAsia="zh-CN"/>
        </w:rPr>
        <w:t xml:space="preserve"> coverage, </w:t>
      </w:r>
      <w:r w:rsidRPr="00B4618F">
        <w:rPr>
          <w:rFonts w:eastAsia="DengXian" w:hint="eastAsia"/>
          <w:i/>
          <w:iCs/>
          <w:lang w:eastAsia="zh-CN"/>
        </w:rPr>
        <w:t>frame structure,</w:t>
      </w:r>
      <w:r>
        <w:rPr>
          <w:rFonts w:eastAsia="DengXian" w:hint="eastAsia"/>
          <w:i/>
          <w:iCs/>
          <w:lang w:eastAsia="zh-CN"/>
        </w:rPr>
        <w:t xml:space="preserve"> </w:t>
      </w:r>
      <w:r w:rsidRPr="00F756E4">
        <w:rPr>
          <w:rFonts w:eastAsia="DengXian" w:hint="eastAsia"/>
          <w:i/>
          <w:iCs/>
          <w:lang w:eastAsia="zh-CN"/>
        </w:rPr>
        <w:t>the maximum bandwidth at network side and UE side,</w:t>
      </w:r>
      <w:r>
        <w:rPr>
          <w:rFonts w:eastAsia="DengXian" w:hint="eastAsia"/>
          <w:i/>
          <w:iCs/>
          <w:lang w:eastAsia="zh-CN"/>
        </w:rPr>
        <w:t xml:space="preserve"> </w:t>
      </w:r>
      <w:r w:rsidRPr="00F756E4">
        <w:rPr>
          <w:rFonts w:eastAsia="DengXian" w:hint="eastAsia"/>
          <w:i/>
          <w:iCs/>
          <w:lang w:eastAsia="zh-CN"/>
        </w:rPr>
        <w:t>etc.</w:t>
      </w:r>
      <w:r>
        <w:rPr>
          <w:rFonts w:eastAsia="DengXian" w:hint="eastAsia"/>
          <w:i/>
          <w:iCs/>
          <w:lang w:eastAsia="zh-CN"/>
        </w:rPr>
        <w:t xml:space="preserve"> </w:t>
      </w:r>
    </w:p>
    <w:p w14:paraId="6E678206" w14:textId="701CAE61"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General, Synchronization and Beam Measurement</w:t>
      </w:r>
      <w:r w:rsidRPr="008643BB">
        <w:rPr>
          <w:highlight w:val="cyan"/>
          <w:lang w:val="en-US" w:eastAsia="x-none"/>
        </w:rPr>
        <w:t>] Email discussion on Rel-</w:t>
      </w:r>
      <w:r w:rsidRPr="008643BB">
        <w:rPr>
          <w:rFonts w:eastAsia="DengXian" w:hint="eastAsia"/>
          <w:highlight w:val="cyan"/>
          <w:lang w:val="en-US" w:eastAsia="zh-CN"/>
        </w:rPr>
        <w:t xml:space="preserve">20 6GR- </w:t>
      </w:r>
      <w:r w:rsidR="0052464D">
        <w:rPr>
          <w:rFonts w:eastAsia="DengXian" w:hint="eastAsia"/>
          <w:highlight w:val="cyan"/>
          <w:lang w:val="en-US" w:eastAsia="zh-CN"/>
        </w:rPr>
        <w:t xml:space="preserve">General aspects of </w:t>
      </w:r>
      <w:r w:rsidR="0001154D">
        <w:rPr>
          <w:rFonts w:eastAsia="DengXian" w:hint="eastAsia"/>
          <w:highlight w:val="cyan"/>
          <w:lang w:val="en-US" w:eastAsia="zh-CN"/>
        </w:rPr>
        <w:t>i</w:t>
      </w:r>
      <w:r w:rsidR="0052464D">
        <w:rPr>
          <w:rFonts w:eastAsia="DengXian" w:hint="eastAsia"/>
          <w:highlight w:val="cyan"/>
          <w:lang w:val="en-US" w:eastAsia="zh-CN"/>
        </w:rPr>
        <w:t xml:space="preserve">nitial </w:t>
      </w:r>
      <w:r w:rsidR="0001154D">
        <w:rPr>
          <w:rFonts w:eastAsia="DengXian" w:hint="eastAsia"/>
          <w:highlight w:val="cyan"/>
          <w:lang w:val="en-US" w:eastAsia="zh-CN"/>
        </w:rPr>
        <w:t>a</w:t>
      </w:r>
      <w:r w:rsidR="0052464D">
        <w:rPr>
          <w:rFonts w:eastAsia="DengXian" w:hint="eastAsia"/>
          <w:highlight w:val="cyan"/>
          <w:lang w:val="en-US" w:eastAsia="zh-CN"/>
        </w:rPr>
        <w:t>ccess</w:t>
      </w:r>
      <w:r w:rsidR="0001154D">
        <w:rPr>
          <w:rFonts w:eastAsia="DengXian" w:hint="eastAsia"/>
          <w:highlight w:val="cyan"/>
          <w:lang w:val="en-US" w:eastAsia="zh-CN"/>
        </w:rPr>
        <w:t xml:space="preserve"> and mobility</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Xinghua, Yanping </w:t>
      </w:r>
      <w:r w:rsidRPr="008643BB">
        <w:rPr>
          <w:rFonts w:eastAsia="DengXian" w:hint="eastAsia"/>
          <w:highlight w:val="cyan"/>
          <w:lang w:val="en-US" w:eastAsia="zh-CN"/>
        </w:rPr>
        <w:t>(</w:t>
      </w:r>
      <w:r>
        <w:rPr>
          <w:rFonts w:eastAsia="DengXian" w:hint="eastAsia"/>
          <w:highlight w:val="cyan"/>
          <w:lang w:val="en-US" w:eastAsia="zh-CN"/>
        </w:rPr>
        <w:t>Huawei, Xiaomi</w:t>
      </w:r>
      <w:r w:rsidRPr="008643BB">
        <w:rPr>
          <w:rFonts w:eastAsia="DengXian" w:hint="eastAsia"/>
          <w:highlight w:val="cyan"/>
          <w:lang w:val="en-US" w:eastAsia="zh-CN"/>
        </w:rPr>
        <w:t>)</w:t>
      </w:r>
    </w:p>
    <w:p w14:paraId="13F413A6"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AEAA0F8" w14:textId="77777777" w:rsidR="00FA070D" w:rsidRDefault="00FA070D" w:rsidP="00406445">
      <w:pPr>
        <w:rPr>
          <w:rFonts w:eastAsia="DengXian"/>
          <w:i/>
          <w:iCs/>
          <w:lang w:val="en-US" w:eastAsia="zh-CN"/>
        </w:rPr>
      </w:pPr>
    </w:p>
    <w:p w14:paraId="362BB35F" w14:textId="4CC5EEA9" w:rsidR="00083354" w:rsidRPr="00D713EC" w:rsidRDefault="00D713EC" w:rsidP="00406445">
      <w:pPr>
        <w:rPr>
          <w:rFonts w:eastAsia="DengXian"/>
          <w:highlight w:val="green"/>
          <w:lang w:val="en-US" w:eastAsia="zh-CN"/>
        </w:rPr>
      </w:pPr>
      <w:r w:rsidRPr="00D713EC">
        <w:rPr>
          <w:rFonts w:eastAsia="DengXian" w:hint="eastAsia"/>
          <w:highlight w:val="green"/>
          <w:lang w:val="en-US" w:eastAsia="zh-CN"/>
        </w:rPr>
        <w:t>Agreement</w:t>
      </w:r>
    </w:p>
    <w:p w14:paraId="03175989" w14:textId="77777777" w:rsidR="00D713EC" w:rsidRPr="007C4F30" w:rsidRDefault="00D713EC" w:rsidP="00D713EC">
      <w:pPr>
        <w:shd w:val="clear" w:color="auto" w:fill="FFFFFF"/>
        <w:rPr>
          <w:rFonts w:eastAsia="SimSun"/>
          <w:color w:val="000000"/>
          <w:szCs w:val="22"/>
        </w:rPr>
      </w:pPr>
      <w:r w:rsidRPr="007C4F30">
        <w:rPr>
          <w:rFonts w:eastAsia="SimSun" w:hint="eastAsia"/>
          <w:color w:val="000000"/>
          <w:szCs w:val="22"/>
        </w:rPr>
        <w:t>F</w:t>
      </w:r>
      <w:r w:rsidRPr="007C4F30">
        <w:rPr>
          <w:rFonts w:eastAsia="SimSun"/>
          <w:color w:val="000000"/>
          <w:szCs w:val="22"/>
        </w:rPr>
        <w:t>or the 6GR smallest maximum UE bandwidth</w:t>
      </w:r>
      <w:r>
        <w:rPr>
          <w:rFonts w:eastAsia="SimSun" w:hint="eastAsia"/>
          <w:color w:val="000000"/>
          <w:szCs w:val="22"/>
        </w:rPr>
        <w:t xml:space="preserve"> for at least one lower-tier device</w:t>
      </w:r>
      <w:r w:rsidRPr="007C4F30">
        <w:rPr>
          <w:rFonts w:eastAsia="SimSun"/>
          <w:color w:val="000000"/>
          <w:szCs w:val="22"/>
        </w:rPr>
        <w:t>, RAN1 to further study the following alternatives:</w:t>
      </w:r>
    </w:p>
    <w:p w14:paraId="31D29B0A"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1: </w:t>
      </w:r>
      <w:bookmarkStart w:id="84" w:name="OLE_LINK6"/>
      <w:r w:rsidRPr="007C4F30">
        <w:rPr>
          <w:rFonts w:eastAsia="SimSun" w:hint="eastAsia"/>
          <w:color w:val="000000"/>
          <w:szCs w:val="22"/>
          <w:lang w:eastAsia="x-none"/>
        </w:rPr>
        <w:t>2</w:t>
      </w:r>
      <w:r w:rsidRPr="007C4F30">
        <w:rPr>
          <w:rFonts w:eastAsia="SimSun"/>
          <w:color w:val="000000"/>
          <w:szCs w:val="22"/>
          <w:lang w:eastAsia="x-none"/>
        </w:rPr>
        <w:t>0MHz RF and BB bandwidth for both UL and DL</w:t>
      </w:r>
      <w:r>
        <w:rPr>
          <w:rFonts w:eastAsia="SimSun" w:hint="eastAsia"/>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for FDD,</w:t>
      </w:r>
      <w:bookmarkEnd w:id="84"/>
      <w:r>
        <w:rPr>
          <w:rFonts w:eastAsia="SimSun" w:hint="eastAsia"/>
          <w:color w:val="000000"/>
          <w:szCs w:val="22"/>
          <w:lang w:eastAsia="x-none"/>
        </w:rPr>
        <w:t xml:space="preserve">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77928E4F" w14:textId="77777777" w:rsidR="00D713EC"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Alt 2: 5MHz RF and BB bandwidth for FDD with 15kHz SCS</w:t>
      </w:r>
      <w:r>
        <w:rPr>
          <w:rFonts w:eastAsia="SimSun"/>
          <w:color w:val="000000"/>
          <w:szCs w:val="22"/>
          <w:lang w:eastAsia="x-none"/>
        </w:rPr>
        <w:t xml:space="preserve"> for</w:t>
      </w:r>
      <w:r w:rsidRPr="007C4F30">
        <w:rPr>
          <w:rFonts w:eastAsia="SimSun"/>
          <w:color w:val="000000"/>
          <w:szCs w:val="22"/>
          <w:lang w:eastAsia="x-none"/>
        </w:rPr>
        <w:t xml:space="preserve"> both UL and DL, 10</w:t>
      </w:r>
      <w:r>
        <w:rPr>
          <w:rFonts w:eastAsia="SimSun" w:hint="eastAsia"/>
          <w:color w:val="000000"/>
          <w:szCs w:val="22"/>
          <w:lang w:eastAsia="x-none"/>
        </w:rPr>
        <w:t xml:space="preserve"> or 20 </w:t>
      </w:r>
      <w:r w:rsidRPr="007C4F30">
        <w:rPr>
          <w:rFonts w:eastAsia="SimSun"/>
          <w:color w:val="000000"/>
          <w:szCs w:val="22"/>
          <w:lang w:eastAsia="x-none"/>
        </w:rPr>
        <w:t>MHz RF and BB bandwidth for TDD with 30kHz SCS</w:t>
      </w:r>
      <w:r>
        <w:rPr>
          <w:rFonts w:eastAsia="SimSun"/>
          <w:color w:val="000000"/>
          <w:szCs w:val="22"/>
          <w:lang w:eastAsia="x-none"/>
        </w:rPr>
        <w:t xml:space="preserve"> for</w:t>
      </w:r>
      <w:r w:rsidRPr="007C4F30">
        <w:rPr>
          <w:rFonts w:eastAsia="SimSun"/>
          <w:color w:val="000000"/>
          <w:szCs w:val="22"/>
          <w:lang w:eastAsia="x-none"/>
        </w:rPr>
        <w:t xml:space="preserve"> both UL and DL</w:t>
      </w:r>
    </w:p>
    <w:p w14:paraId="4C6A55C9" w14:textId="77777777" w:rsidR="00D713EC" w:rsidRPr="007C4F30" w:rsidRDefault="00D713EC" w:rsidP="00D713EC">
      <w:pPr>
        <w:widowControl w:val="0"/>
        <w:numPr>
          <w:ilvl w:val="0"/>
          <w:numId w:val="28"/>
        </w:numPr>
        <w:shd w:val="clear" w:color="auto" w:fill="FFFFFF"/>
        <w:tabs>
          <w:tab w:val="left" w:pos="720"/>
        </w:tabs>
        <w:jc w:val="both"/>
        <w:rPr>
          <w:rFonts w:eastAsia="SimSun"/>
          <w:color w:val="000000"/>
          <w:szCs w:val="22"/>
          <w:lang w:eastAsia="x-none"/>
        </w:rPr>
      </w:pPr>
      <w:r w:rsidRPr="007C4F30">
        <w:rPr>
          <w:rFonts w:eastAsia="SimSun"/>
          <w:color w:val="000000"/>
          <w:szCs w:val="22"/>
          <w:lang w:eastAsia="x-none"/>
        </w:rPr>
        <w:t xml:space="preserve">Alt </w:t>
      </w:r>
      <w:r>
        <w:rPr>
          <w:rFonts w:eastAsia="SimSun"/>
          <w:color w:val="000000"/>
          <w:szCs w:val="22"/>
          <w:lang w:eastAsia="x-none"/>
        </w:rPr>
        <w:t>3</w:t>
      </w:r>
      <w:r w:rsidRPr="007C4F30">
        <w:rPr>
          <w:rFonts w:eastAsia="SimSun"/>
          <w:color w:val="000000"/>
          <w:szCs w:val="22"/>
          <w:lang w:eastAsia="x-none"/>
        </w:rPr>
        <w:t xml:space="preserve">: </w:t>
      </w:r>
      <w:r w:rsidRPr="007C4F30">
        <w:rPr>
          <w:rFonts w:eastAsia="SimSun" w:hint="eastAsia"/>
          <w:color w:val="000000"/>
          <w:szCs w:val="22"/>
          <w:lang w:eastAsia="x-none"/>
        </w:rPr>
        <w:t>2</w:t>
      </w:r>
      <w:r w:rsidRPr="007C4F30">
        <w:rPr>
          <w:rFonts w:eastAsia="SimSun"/>
          <w:color w:val="000000"/>
          <w:szCs w:val="22"/>
          <w:lang w:eastAsia="x-none"/>
        </w:rPr>
        <w:t>0MHz RF bandwidth for both UL and DL</w:t>
      </w:r>
      <w:r w:rsidRPr="002B1C97">
        <w:rPr>
          <w:rFonts w:eastAsia="SimSun"/>
          <w:color w:val="000000"/>
          <w:szCs w:val="22"/>
          <w:lang w:eastAsia="x-none"/>
        </w:rPr>
        <w:t xml:space="preserve"> </w:t>
      </w:r>
      <w:r w:rsidRPr="007C4F30">
        <w:rPr>
          <w:rFonts w:eastAsia="SimSun"/>
          <w:color w:val="000000"/>
          <w:szCs w:val="22"/>
          <w:lang w:eastAsia="x-none"/>
        </w:rPr>
        <w:t>with 15kHz SCS</w:t>
      </w:r>
      <w:r>
        <w:rPr>
          <w:rFonts w:eastAsia="SimSun"/>
          <w:color w:val="000000"/>
          <w:szCs w:val="22"/>
          <w:lang w:eastAsia="x-none"/>
        </w:rPr>
        <w:t xml:space="preserve"> </w:t>
      </w:r>
      <w:r>
        <w:rPr>
          <w:rFonts w:eastAsia="SimSun" w:hint="eastAsia"/>
          <w:color w:val="000000"/>
          <w:szCs w:val="22"/>
          <w:lang w:eastAsia="x-none"/>
        </w:rPr>
        <w:t xml:space="preserve">for FDD, and </w:t>
      </w:r>
      <w:r w:rsidRPr="007C4F30">
        <w:rPr>
          <w:rFonts w:eastAsia="SimSun"/>
          <w:color w:val="000000"/>
          <w:szCs w:val="22"/>
          <w:lang w:eastAsia="x-none"/>
        </w:rPr>
        <w:t xml:space="preserve">with </w:t>
      </w:r>
      <w:r>
        <w:rPr>
          <w:rFonts w:eastAsia="SimSun" w:hint="eastAsia"/>
          <w:color w:val="000000"/>
          <w:szCs w:val="22"/>
          <w:lang w:eastAsia="x-none"/>
        </w:rPr>
        <w:t>30</w:t>
      </w:r>
      <w:r w:rsidRPr="007C4F30">
        <w:rPr>
          <w:rFonts w:eastAsia="SimSun"/>
          <w:color w:val="000000"/>
          <w:szCs w:val="22"/>
          <w:lang w:eastAsia="x-none"/>
        </w:rPr>
        <w:t>kHz SCS</w:t>
      </w:r>
      <w:r>
        <w:rPr>
          <w:rFonts w:eastAsia="SimSun"/>
          <w:color w:val="000000"/>
          <w:szCs w:val="22"/>
          <w:lang w:eastAsia="x-none"/>
        </w:rPr>
        <w:t xml:space="preserve"> </w:t>
      </w:r>
      <w:r>
        <w:rPr>
          <w:rFonts w:eastAsia="SimSun" w:hint="eastAsia"/>
          <w:color w:val="000000"/>
          <w:szCs w:val="22"/>
          <w:lang w:eastAsia="x-none"/>
        </w:rPr>
        <w:t>for TDD</w:t>
      </w:r>
    </w:p>
    <w:p w14:paraId="2669E39A" w14:textId="77777777" w:rsidR="00D713EC" w:rsidRPr="00EB15FC" w:rsidRDefault="00D713EC" w:rsidP="00D713EC">
      <w:pPr>
        <w:widowControl w:val="0"/>
        <w:numPr>
          <w:ilvl w:val="1"/>
          <w:numId w:val="28"/>
        </w:numPr>
        <w:shd w:val="clear" w:color="auto" w:fill="FFFFFF"/>
        <w:tabs>
          <w:tab w:val="left" w:pos="720"/>
        </w:tabs>
        <w:jc w:val="both"/>
        <w:rPr>
          <w:rFonts w:eastAsia="SimSun"/>
          <w:color w:val="000000"/>
          <w:szCs w:val="22"/>
          <w:lang w:eastAsia="x-none"/>
        </w:rPr>
      </w:pPr>
      <w:r w:rsidRPr="00EB15FC">
        <w:rPr>
          <w:rFonts w:eastAsia="SimSun" w:hint="eastAsia"/>
          <w:color w:val="000000"/>
          <w:szCs w:val="22"/>
          <w:lang w:eastAsia="x-none"/>
        </w:rPr>
        <w:t>Narrower bandwidth for BB in</w:t>
      </w:r>
      <w:r w:rsidRPr="00EB15FC">
        <w:rPr>
          <w:rFonts w:eastAsia="SimSun"/>
          <w:color w:val="000000"/>
          <w:szCs w:val="22"/>
          <w:lang w:eastAsia="x-none"/>
        </w:rPr>
        <w:t xml:space="preserve"> UL</w:t>
      </w:r>
      <w:r w:rsidRPr="00EB15FC">
        <w:rPr>
          <w:rFonts w:eastAsia="SimSun" w:hint="eastAsia"/>
          <w:color w:val="000000"/>
          <w:szCs w:val="22"/>
          <w:lang w:eastAsia="x-none"/>
        </w:rPr>
        <w:t>, and/or Narrower bandwidth for</w:t>
      </w:r>
      <w:r w:rsidRPr="00EB15FC">
        <w:rPr>
          <w:rFonts w:eastAsia="SimSun"/>
          <w:color w:val="000000"/>
          <w:szCs w:val="22"/>
          <w:lang w:eastAsia="x-none"/>
        </w:rPr>
        <w:t xml:space="preserve"> BB </w:t>
      </w:r>
      <w:r w:rsidRPr="00EB15FC">
        <w:rPr>
          <w:rFonts w:eastAsia="SimSun" w:hint="eastAsia"/>
          <w:color w:val="000000"/>
          <w:szCs w:val="22"/>
          <w:lang w:eastAsia="x-none"/>
        </w:rPr>
        <w:t>in</w:t>
      </w:r>
      <w:r w:rsidRPr="00EB15FC">
        <w:rPr>
          <w:rFonts w:eastAsia="SimSun"/>
          <w:color w:val="000000"/>
          <w:szCs w:val="22"/>
          <w:lang w:eastAsia="x-none"/>
        </w:rPr>
        <w:t xml:space="preserve"> </w:t>
      </w:r>
      <w:r w:rsidRPr="00EB15FC">
        <w:rPr>
          <w:rFonts w:eastAsia="SimSun" w:hint="eastAsia"/>
          <w:color w:val="000000"/>
          <w:szCs w:val="22"/>
          <w:lang w:eastAsia="x-none"/>
        </w:rPr>
        <w:t>D</w:t>
      </w:r>
      <w:r w:rsidRPr="00EB15FC">
        <w:rPr>
          <w:rFonts w:eastAsia="SimSun"/>
          <w:color w:val="000000"/>
          <w:szCs w:val="22"/>
          <w:lang w:eastAsia="x-none"/>
        </w:rPr>
        <w:t>L</w:t>
      </w:r>
    </w:p>
    <w:p w14:paraId="760A9627" w14:textId="77777777" w:rsidR="0075014E" w:rsidRDefault="0075014E" w:rsidP="00406445">
      <w:pPr>
        <w:rPr>
          <w:rFonts w:eastAsia="DengXian"/>
          <w:lang w:eastAsia="zh-CN"/>
        </w:rPr>
      </w:pPr>
    </w:p>
    <w:p w14:paraId="6FDB31F4" w14:textId="463570DD" w:rsidR="00DE6A67" w:rsidRPr="00595C55" w:rsidRDefault="00DE6A67" w:rsidP="00406445">
      <w:pPr>
        <w:rPr>
          <w:rFonts w:eastAsia="DengXian"/>
          <w:highlight w:val="green"/>
          <w:lang w:eastAsia="zh-CN"/>
        </w:rPr>
      </w:pPr>
      <w:r w:rsidRPr="00595C55">
        <w:rPr>
          <w:rFonts w:eastAsia="DengXian" w:hint="eastAsia"/>
          <w:highlight w:val="green"/>
          <w:lang w:eastAsia="zh-CN"/>
        </w:rPr>
        <w:t>Agreement</w:t>
      </w:r>
    </w:p>
    <w:p w14:paraId="0E96382C" w14:textId="77777777" w:rsidR="00DE6A67" w:rsidRDefault="00DE6A67" w:rsidP="00DE6A67">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33F5A3B0"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For the link budget evaluation for coverage gap identification in around 7 GHz</w:t>
      </w:r>
    </w:p>
    <w:p w14:paraId="71955726" w14:textId="35FD8C70" w:rsidR="00DE6A67" w:rsidRPr="00DE6A67" w:rsidRDefault="00DE6A67" w:rsidP="00DE6A67">
      <w:pPr>
        <w:widowControl w:val="0"/>
        <w:numPr>
          <w:ilvl w:val="1"/>
          <w:numId w:val="28"/>
        </w:numPr>
        <w:shd w:val="clear" w:color="auto" w:fill="FFFFFF"/>
        <w:ind w:left="709" w:hanging="425"/>
        <w:jc w:val="both"/>
        <w:rPr>
          <w:rFonts w:eastAsia="SimSun"/>
          <w:color w:val="000000"/>
          <w:szCs w:val="22"/>
          <w:lang w:eastAsia="x-none"/>
        </w:rPr>
      </w:pPr>
      <w:r w:rsidRPr="00DE6A67">
        <w:rPr>
          <w:rFonts w:eastAsia="SimSun" w:hint="eastAsia"/>
          <w:color w:val="000000"/>
          <w:szCs w:val="22"/>
          <w:lang w:eastAsia="x-none"/>
        </w:rPr>
        <w:t xml:space="preserve">For initial access, </w:t>
      </w:r>
      <w:r w:rsidRPr="00DE6A67">
        <w:rPr>
          <w:rFonts w:eastAsia="SimSun"/>
          <w:color w:val="000000"/>
          <w:szCs w:val="22"/>
          <w:lang w:eastAsia="x-none"/>
        </w:rPr>
        <w:t>Rel-15 NR</w:t>
      </w:r>
      <w:r w:rsidRPr="00DE6A67">
        <w:rPr>
          <w:rFonts w:eastAsia="SimSun" w:hint="eastAsia"/>
          <w:color w:val="000000"/>
          <w:szCs w:val="22"/>
          <w:lang w:eastAsia="x-none"/>
        </w:rPr>
        <w:t xml:space="preserve"> s</w:t>
      </w:r>
      <w:r w:rsidRPr="00DE6A67">
        <w:rPr>
          <w:rFonts w:eastAsia="SimSun"/>
          <w:color w:val="000000"/>
          <w:szCs w:val="22"/>
          <w:lang w:eastAsia="x-none"/>
        </w:rPr>
        <w:t>ignals/channels</w:t>
      </w:r>
      <w:r w:rsidRPr="00DE6A67">
        <w:rPr>
          <w:rFonts w:eastAsia="SimSun" w:hint="eastAsia"/>
          <w:color w:val="000000"/>
          <w:szCs w:val="22"/>
          <w:lang w:eastAsia="x-none"/>
        </w:rPr>
        <w:t xml:space="preserve"> during initial access are used</w:t>
      </w:r>
      <w:r>
        <w:rPr>
          <w:rFonts w:eastAsia="SimSun" w:hint="eastAsia"/>
          <w:color w:val="000000"/>
          <w:szCs w:val="22"/>
          <w:lang w:eastAsia="x-none"/>
        </w:rPr>
        <w:t xml:space="preserve"> for identifying the gap of individual signal/channe</w:t>
      </w:r>
      <w:r w:rsidR="002E4E62">
        <w:rPr>
          <w:rFonts w:eastAsia="SimSun" w:hint="eastAsia"/>
          <w:color w:val="000000"/>
          <w:szCs w:val="22"/>
          <w:lang w:eastAsia="x-none"/>
        </w:rPr>
        <w:t xml:space="preserve">l compared to Rel-15 NR msg3 in 5G </w:t>
      </w:r>
      <w:r w:rsidR="002E4E62">
        <w:rPr>
          <w:rFonts w:eastAsia="SimSun" w:hint="eastAsia"/>
          <w:color w:val="000000"/>
          <w:szCs w:val="22"/>
          <w:lang w:eastAsia="zh-CN"/>
        </w:rPr>
        <w:t>mid-band</w:t>
      </w:r>
      <w:r>
        <w:rPr>
          <w:rFonts w:eastAsia="SimSun" w:hint="eastAsia"/>
          <w:color w:val="000000"/>
          <w:szCs w:val="22"/>
          <w:lang w:eastAsia="x-none"/>
        </w:rPr>
        <w:t>, respectively</w:t>
      </w:r>
    </w:p>
    <w:p w14:paraId="093D4033" w14:textId="77777777" w:rsidR="00DE6A67" w:rsidRPr="00DE6A67" w:rsidRDefault="00DE6A67" w:rsidP="00DE6A67">
      <w:pPr>
        <w:widowControl w:val="0"/>
        <w:numPr>
          <w:ilvl w:val="0"/>
          <w:numId w:val="28"/>
        </w:numPr>
        <w:shd w:val="clear" w:color="auto" w:fill="FFFFFF"/>
        <w:ind w:left="284" w:hanging="284"/>
        <w:jc w:val="both"/>
        <w:rPr>
          <w:rFonts w:eastAsia="SimSun"/>
          <w:color w:val="000000"/>
          <w:szCs w:val="22"/>
          <w:lang w:eastAsia="x-none"/>
        </w:rPr>
      </w:pPr>
      <w:r w:rsidRPr="00DE6A67">
        <w:rPr>
          <w:rFonts w:eastAsia="SimSun" w:hint="eastAsia"/>
          <w:color w:val="000000"/>
          <w:szCs w:val="22"/>
          <w:lang w:eastAsia="x-none"/>
        </w:rPr>
        <w:t xml:space="preserve">Note: The candidate coverage enhancement techniques will be </w:t>
      </w:r>
      <w:r w:rsidRPr="00DE6A67">
        <w:rPr>
          <w:rFonts w:eastAsia="SimSun"/>
          <w:color w:val="000000"/>
          <w:szCs w:val="22"/>
          <w:lang w:eastAsia="x-none"/>
        </w:rPr>
        <w:t>separately</w:t>
      </w:r>
      <w:r w:rsidRPr="00DE6A67">
        <w:rPr>
          <w:rFonts w:eastAsia="SimSun" w:hint="eastAsia"/>
          <w:color w:val="000000"/>
          <w:szCs w:val="22"/>
          <w:lang w:eastAsia="x-none"/>
        </w:rPr>
        <w:t xml:space="preserve"> discussed. </w:t>
      </w:r>
    </w:p>
    <w:p w14:paraId="3EECCD07" w14:textId="77777777" w:rsidR="00DE6A67" w:rsidRPr="00DE6A67" w:rsidRDefault="00DE6A67" w:rsidP="00406445">
      <w:pPr>
        <w:rPr>
          <w:rFonts w:eastAsia="DengXian"/>
          <w:lang w:eastAsia="zh-CN"/>
        </w:rPr>
      </w:pPr>
    </w:p>
    <w:p w14:paraId="2F1332F2" w14:textId="77777777" w:rsidR="00DE6A67" w:rsidRPr="00DE6A67" w:rsidRDefault="00DE6A67" w:rsidP="00406445">
      <w:pPr>
        <w:rPr>
          <w:rFonts w:eastAsia="DengXian"/>
          <w:lang w:eastAsia="zh-CN"/>
        </w:rPr>
      </w:pPr>
    </w:p>
    <w:p w14:paraId="201BE08A" w14:textId="61959F97" w:rsidR="00783EA6" w:rsidRPr="00326824" w:rsidRDefault="00783EA6" w:rsidP="00783EA6">
      <w:pPr>
        <w:rPr>
          <w:rFonts w:ascii="Times New Roman" w:eastAsia="Times New Roman" w:hAnsi="Times New Roman"/>
        </w:rPr>
      </w:pPr>
      <w:r w:rsidRPr="00326824">
        <w:rPr>
          <w:rFonts w:ascii="Times New Roman" w:eastAsia="Times New Roman" w:hAnsi="Times New Roman" w:hint="eastAsia"/>
        </w:rPr>
        <w:t>R1-260157</w:t>
      </w:r>
      <w:r>
        <w:rPr>
          <w:rFonts w:ascii="Times New Roman" w:eastAsiaTheme="minorEastAsia" w:hAnsi="Times New Roman" w:hint="eastAsia"/>
          <w:lang w:eastAsia="zh-CN"/>
        </w:rPr>
        <w:t>3</w:t>
      </w:r>
      <w:r w:rsidRPr="00326824">
        <w:rPr>
          <w:rFonts w:ascii="Times New Roman" w:eastAsia="Times New Roman" w:hAnsi="Times New Roman"/>
        </w:rPr>
        <w:tab/>
      </w:r>
      <w:r w:rsidRPr="00326824">
        <w:rPr>
          <w:rFonts w:ascii="Times New Roman" w:eastAsia="Times New Roman" w:hAnsi="Times New Roman" w:hint="eastAsia"/>
        </w:rPr>
        <w:t>FL s</w:t>
      </w:r>
      <w:r w:rsidRPr="00326824">
        <w:rPr>
          <w:rFonts w:ascii="Times New Roman" w:eastAsia="Times New Roman" w:hAnsi="Times New Roman"/>
        </w:rPr>
        <w:t>ummary #</w:t>
      </w:r>
      <w:r>
        <w:rPr>
          <w:rFonts w:ascii="Times New Roman" w:eastAsiaTheme="minorEastAsia" w:hAnsi="Times New Roman" w:hint="eastAsia"/>
          <w:lang w:eastAsia="zh-CN"/>
        </w:rPr>
        <w:t>3</w:t>
      </w:r>
      <w:r w:rsidRPr="00326824">
        <w:rPr>
          <w:rFonts w:ascii="Times New Roman" w:eastAsia="Times New Roman" w:hAnsi="Times New Roman"/>
        </w:rPr>
        <w:t xml:space="preserve"> of</w:t>
      </w:r>
      <w:r w:rsidRPr="00326824">
        <w:rPr>
          <w:rFonts w:ascii="Times New Roman" w:eastAsia="Times New Roman" w:hAnsi="Times New Roman" w:hint="eastAsia"/>
        </w:rPr>
        <w:t xml:space="preserve"> General aspects and frameworks</w:t>
      </w:r>
      <w:r w:rsidRPr="00326824">
        <w:rPr>
          <w:rFonts w:ascii="Times New Roman" w:eastAsia="Times New Roman" w:hAnsi="Times New Roman"/>
        </w:rPr>
        <w:tab/>
        <w:t>Moderator (Huawei, Xiaomi)</w:t>
      </w:r>
    </w:p>
    <w:p w14:paraId="252596DD" w14:textId="20CC5DE8" w:rsidR="0075014E" w:rsidRPr="00326824" w:rsidRDefault="00233342" w:rsidP="00406445">
      <w:pPr>
        <w:rPr>
          <w:rFonts w:ascii="Times New Roman" w:eastAsia="Times New Roman" w:hAnsi="Times New Roman"/>
        </w:rPr>
      </w:pPr>
      <w:r w:rsidRPr="00326824">
        <w:rPr>
          <w:rFonts w:ascii="Times New Roman" w:eastAsia="Times New Roman" w:hAnsi="Times New Roman" w:hint="eastAsia"/>
        </w:rPr>
        <w:t>R1-2601572</w:t>
      </w:r>
      <w:r w:rsidR="00326824" w:rsidRPr="00326824">
        <w:rPr>
          <w:rFonts w:ascii="Times New Roman" w:eastAsia="Times New Roman" w:hAnsi="Times New Roman"/>
        </w:rPr>
        <w:t xml:space="preserve"> </w:t>
      </w:r>
      <w:r w:rsidR="00326824" w:rsidRPr="00326824">
        <w:rPr>
          <w:rFonts w:ascii="Times New Roman" w:eastAsia="Times New Roman" w:hAnsi="Times New Roman"/>
        </w:rPr>
        <w:tab/>
      </w:r>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w:t>
      </w:r>
      <w:r w:rsidR="00326824" w:rsidRPr="00326824">
        <w:rPr>
          <w:rFonts w:ascii="Times New Roman" w:eastAsia="Times New Roman" w:hAnsi="Times New Roman" w:hint="eastAsia"/>
        </w:rPr>
        <w:t>2</w:t>
      </w:r>
      <w:r w:rsidR="00326824" w:rsidRPr="00326824">
        <w:rPr>
          <w:rFonts w:ascii="Times New Roman" w:eastAsia="Times New Roman" w:hAnsi="Times New Roman"/>
        </w:rPr>
        <w:t xml:space="preserve"> of</w:t>
      </w:r>
      <w:r w:rsidR="00326824" w:rsidRPr="00326824">
        <w:rPr>
          <w:rFonts w:ascii="Times New Roman" w:eastAsia="Times New Roman" w:hAnsi="Times New Roman" w:hint="eastAsia"/>
        </w:rPr>
        <w:t xml:space="preserve"> General aspects and frameworks</w:t>
      </w:r>
      <w:r w:rsidR="00326824" w:rsidRPr="00326824">
        <w:rPr>
          <w:rFonts w:ascii="Times New Roman" w:eastAsia="Times New Roman" w:hAnsi="Times New Roman"/>
        </w:rPr>
        <w:tab/>
        <w:t>Moderator (Huawei, Xiaomi)</w:t>
      </w:r>
    </w:p>
    <w:p w14:paraId="08807BD0" w14:textId="01E39ED1" w:rsidR="00FA070D" w:rsidRPr="00326824" w:rsidRDefault="007B02C6" w:rsidP="00406445">
      <w:pPr>
        <w:rPr>
          <w:rFonts w:ascii="Times New Roman" w:eastAsia="Times New Roman" w:hAnsi="Times New Roman"/>
        </w:rPr>
      </w:pPr>
      <w:r w:rsidRPr="00326824">
        <w:rPr>
          <w:rFonts w:ascii="Times New Roman" w:eastAsia="Times New Roman" w:hAnsi="Times New Roman" w:hint="eastAsia"/>
        </w:rPr>
        <w:t>R1-2601571</w:t>
      </w:r>
      <w:r w:rsidR="00326824" w:rsidRPr="00326824">
        <w:rPr>
          <w:rFonts w:ascii="Times New Roman" w:eastAsia="Times New Roman" w:hAnsi="Times New Roman"/>
        </w:rPr>
        <w:tab/>
      </w:r>
      <w:bookmarkStart w:id="85" w:name="_Hlk204952069"/>
      <w:r w:rsidR="00326824" w:rsidRPr="00326824">
        <w:rPr>
          <w:rFonts w:ascii="Times New Roman" w:eastAsia="Times New Roman" w:hAnsi="Times New Roman" w:hint="eastAsia"/>
        </w:rPr>
        <w:t>FL s</w:t>
      </w:r>
      <w:r w:rsidR="00326824" w:rsidRPr="00326824">
        <w:rPr>
          <w:rFonts w:ascii="Times New Roman" w:eastAsia="Times New Roman" w:hAnsi="Times New Roman"/>
        </w:rPr>
        <w:t>ummary #1 of</w:t>
      </w:r>
      <w:r w:rsidR="00326824" w:rsidRPr="00326824">
        <w:rPr>
          <w:rFonts w:ascii="Times New Roman" w:eastAsia="Times New Roman" w:hAnsi="Times New Roman" w:hint="eastAsia"/>
        </w:rPr>
        <w:t xml:space="preserve"> </w:t>
      </w:r>
      <w:bookmarkEnd w:id="85"/>
      <w:r w:rsidR="00326824" w:rsidRPr="00326824">
        <w:rPr>
          <w:rFonts w:ascii="Times New Roman" w:eastAsia="Times New Roman" w:hAnsi="Times New Roman" w:hint="eastAsia"/>
        </w:rPr>
        <w:t>General aspects and frameworks</w:t>
      </w:r>
      <w:r w:rsidR="00326824" w:rsidRPr="00326824">
        <w:rPr>
          <w:rFonts w:ascii="Times New Roman" w:eastAsia="Times New Roman" w:hAnsi="Times New Roman"/>
        </w:rPr>
        <w:tab/>
        <w:t>Moderator (Huawei, Xiaomi)</w:t>
      </w:r>
    </w:p>
    <w:p w14:paraId="038618D5" w14:textId="77777777" w:rsidR="00FA070D" w:rsidRDefault="00FA070D" w:rsidP="00FA070D">
      <w:r>
        <w:rPr>
          <w:rFonts w:ascii="Times New Roman" w:eastAsia="Times New Roman" w:hAnsi="Times New Roman"/>
        </w:rPr>
        <w:t>R1-2600031</w:t>
      </w:r>
      <w:r>
        <w:rPr>
          <w:rFonts w:ascii="Times New Roman" w:eastAsia="Times New Roman" w:hAnsi="Times New Roman"/>
        </w:rPr>
        <w:tab/>
        <w:t>Overall aspects of the 6GR multi-antenna system</w:t>
      </w:r>
      <w:r>
        <w:rPr>
          <w:rFonts w:ascii="Times New Roman" w:eastAsia="Times New Roman" w:hAnsi="Times New Roman"/>
        </w:rPr>
        <w:tab/>
        <w:t>Nokia</w:t>
      </w:r>
    </w:p>
    <w:p w14:paraId="4A7367A3" w14:textId="77777777" w:rsidR="00FA070D" w:rsidRDefault="00FA070D" w:rsidP="00FA070D">
      <w:r>
        <w:rPr>
          <w:rFonts w:ascii="Times New Roman" w:eastAsia="Times New Roman" w:hAnsi="Times New Roman"/>
        </w:rPr>
        <w:t>R1-2600050</w:t>
      </w:r>
      <w:r>
        <w:rPr>
          <w:rFonts w:ascii="Times New Roman" w:eastAsia="Times New Roman" w:hAnsi="Times New Roman"/>
        </w:rPr>
        <w:tab/>
        <w:t>6G General Aspects and Frameworks</w:t>
      </w:r>
      <w:r>
        <w:rPr>
          <w:rFonts w:ascii="Times New Roman" w:eastAsia="Times New Roman" w:hAnsi="Times New Roman"/>
        </w:rPr>
        <w:tab/>
        <w:t>FUTUREWEI</w:t>
      </w:r>
    </w:p>
    <w:p w14:paraId="485BC443" w14:textId="77777777" w:rsidR="00FA070D" w:rsidRDefault="00FA070D" w:rsidP="00FA070D">
      <w:r>
        <w:rPr>
          <w:rFonts w:ascii="Times New Roman" w:eastAsia="Times New Roman" w:hAnsi="Times New Roman"/>
        </w:rPr>
        <w:t>R1-2600111</w:t>
      </w:r>
      <w:r>
        <w:rPr>
          <w:rFonts w:ascii="Times New Roman" w:eastAsia="Times New Roman" w:hAnsi="Times New Roman"/>
        </w:rPr>
        <w:tab/>
        <w:t>Discussion on 6GR general aspects and frameworks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851556" w14:textId="77777777" w:rsidR="00FA070D" w:rsidRDefault="00FA070D" w:rsidP="00FA070D">
      <w:r>
        <w:rPr>
          <w:rFonts w:ascii="Times New Roman" w:eastAsia="Times New Roman" w:hAnsi="Times New Roman"/>
        </w:rPr>
        <w:t>R1-2600143</w:t>
      </w:r>
      <w:r>
        <w:rPr>
          <w:rFonts w:ascii="Times New Roman" w:eastAsia="Times New Roman" w:hAnsi="Times New Roman"/>
        </w:rPr>
        <w:tab/>
        <w:t>Discussion on general aspects and framework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90334D" w14:textId="77777777" w:rsidR="00FA070D" w:rsidRDefault="00FA070D" w:rsidP="00FA070D">
      <w:r>
        <w:rPr>
          <w:rFonts w:ascii="Times New Roman" w:eastAsia="Times New Roman" w:hAnsi="Times New Roman"/>
        </w:rPr>
        <w:t>R1-2600186</w:t>
      </w:r>
      <w:r>
        <w:rPr>
          <w:rFonts w:ascii="Times New Roman" w:eastAsia="Times New Roman" w:hAnsi="Times New Roman"/>
        </w:rPr>
        <w:tab/>
        <w:t>General aspects and frameworks for 6GR multi-antenna system</w:t>
      </w:r>
      <w:r>
        <w:rPr>
          <w:rFonts w:ascii="Times New Roman" w:eastAsia="Times New Roman" w:hAnsi="Times New Roman"/>
        </w:rPr>
        <w:tab/>
        <w:t>OPPO</w:t>
      </w:r>
    </w:p>
    <w:p w14:paraId="6E0CC725" w14:textId="77777777" w:rsidR="00FA070D" w:rsidRDefault="00FA070D" w:rsidP="00FA070D">
      <w:r>
        <w:rPr>
          <w:rFonts w:ascii="Times New Roman" w:eastAsia="Times New Roman" w:hAnsi="Times New Roman"/>
        </w:rPr>
        <w:t>R1-2600262</w:t>
      </w:r>
      <w:r>
        <w:rPr>
          <w:rFonts w:ascii="Times New Roman" w:eastAsia="Times New Roman" w:hAnsi="Times New Roman"/>
        </w:rPr>
        <w:tab/>
        <w:t>Views on general aspects and frameworks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40BCCA" w14:textId="77777777" w:rsidR="00FA070D" w:rsidRDefault="00FA070D" w:rsidP="00FA070D">
      <w:r>
        <w:rPr>
          <w:rFonts w:ascii="Times New Roman" w:eastAsia="Times New Roman" w:hAnsi="Times New Roman"/>
        </w:rPr>
        <w:t>R1-2600298</w:t>
      </w:r>
      <w:r>
        <w:rPr>
          <w:rFonts w:ascii="Times New Roman" w:eastAsia="Times New Roman" w:hAnsi="Times New Roman"/>
        </w:rPr>
        <w:tab/>
        <w:t>Discussion on general aspects and frameworks for 6G</w:t>
      </w:r>
      <w:r>
        <w:rPr>
          <w:rFonts w:ascii="Times New Roman" w:eastAsia="Times New Roman" w:hAnsi="Times New Roman"/>
        </w:rPr>
        <w:tab/>
        <w:t>CATT, CICTCI</w:t>
      </w:r>
    </w:p>
    <w:p w14:paraId="7D979661" w14:textId="77777777" w:rsidR="00FA070D" w:rsidRDefault="00FA070D" w:rsidP="00FA070D">
      <w:r>
        <w:rPr>
          <w:rFonts w:ascii="Times New Roman" w:eastAsia="Times New Roman" w:hAnsi="Times New Roman"/>
        </w:rPr>
        <w:t>R1-2600336</w:t>
      </w:r>
      <w:r>
        <w:rPr>
          <w:rFonts w:ascii="Times New Roman" w:eastAsia="Times New Roman" w:hAnsi="Times New Roman"/>
        </w:rPr>
        <w:tab/>
        <w:t>Views on General aspects and Frame Structure</w:t>
      </w:r>
      <w:r>
        <w:rPr>
          <w:rFonts w:ascii="Times New Roman" w:eastAsia="Times New Roman" w:hAnsi="Times New Roman"/>
        </w:rPr>
        <w:tab/>
        <w:t>Tejas Network Limited</w:t>
      </w:r>
    </w:p>
    <w:p w14:paraId="3B70F0F6" w14:textId="77777777" w:rsidR="00FA070D" w:rsidRDefault="00FA070D" w:rsidP="00FA070D">
      <w:r>
        <w:rPr>
          <w:rFonts w:ascii="Times New Roman" w:eastAsia="Times New Roman" w:hAnsi="Times New Roman"/>
        </w:rPr>
        <w:t>R1-2600388</w:t>
      </w:r>
      <w:r>
        <w:rPr>
          <w:rFonts w:ascii="Times New Roman" w:eastAsia="Times New Roman" w:hAnsi="Times New Roman"/>
        </w:rPr>
        <w:tab/>
        <w:t>General aspects and frameworks of 6GR</w:t>
      </w:r>
      <w:r>
        <w:rPr>
          <w:rFonts w:ascii="Times New Roman" w:eastAsia="Times New Roman" w:hAnsi="Times New Roman"/>
        </w:rPr>
        <w:tab/>
        <w:t>CMCC</w:t>
      </w:r>
    </w:p>
    <w:p w14:paraId="76D8F298" w14:textId="77777777" w:rsidR="00FA070D" w:rsidRDefault="00FA070D" w:rsidP="00FA070D">
      <w:r>
        <w:rPr>
          <w:rFonts w:ascii="Times New Roman" w:eastAsia="Times New Roman" w:hAnsi="Times New Roman"/>
        </w:rPr>
        <w:t>R1-2600428</w:t>
      </w:r>
      <w:r>
        <w:rPr>
          <w:rFonts w:ascii="Times New Roman" w:eastAsia="Times New Roman" w:hAnsi="Times New Roman"/>
        </w:rPr>
        <w:tab/>
        <w:t>Discussion on 6G general aspects and frameworks</w:t>
      </w:r>
      <w:r>
        <w:rPr>
          <w:rFonts w:ascii="Times New Roman" w:eastAsia="Times New Roman" w:hAnsi="Times New Roman"/>
        </w:rPr>
        <w:tab/>
        <w:t>Xiaomi</w:t>
      </w:r>
    </w:p>
    <w:p w14:paraId="7BDF9A44" w14:textId="77777777" w:rsidR="00FA070D" w:rsidRDefault="00FA070D" w:rsidP="00FA070D">
      <w:r>
        <w:rPr>
          <w:rFonts w:ascii="Times New Roman" w:eastAsia="Times New Roman" w:hAnsi="Times New Roman"/>
        </w:rPr>
        <w:lastRenderedPageBreak/>
        <w:t>R1-2600461</w:t>
      </w:r>
      <w:r>
        <w:rPr>
          <w:rFonts w:ascii="Times New Roman" w:eastAsia="Times New Roman" w:hAnsi="Times New Roman"/>
        </w:rPr>
        <w:tab/>
        <w:t>Overview on general aspects and frameworks</w:t>
      </w:r>
      <w:r>
        <w:rPr>
          <w:rFonts w:ascii="Times New Roman" w:eastAsia="Times New Roman" w:hAnsi="Times New Roman"/>
        </w:rPr>
        <w:tab/>
        <w:t>TCL</w:t>
      </w:r>
    </w:p>
    <w:p w14:paraId="4C2E1604" w14:textId="77777777" w:rsidR="00FA070D" w:rsidRDefault="00FA070D" w:rsidP="00FA070D">
      <w:r>
        <w:rPr>
          <w:rFonts w:ascii="Times New Roman" w:eastAsia="Times New Roman" w:hAnsi="Times New Roman"/>
        </w:rPr>
        <w:t>R1-2600503</w:t>
      </w:r>
      <w:r>
        <w:rPr>
          <w:rFonts w:ascii="Times New Roman" w:eastAsia="Times New Roman" w:hAnsi="Times New Roman"/>
        </w:rPr>
        <w:tab/>
        <w:t>Discussion on 6GR general aspects and frameworks</w:t>
      </w:r>
      <w:r>
        <w:rPr>
          <w:rFonts w:ascii="Times New Roman" w:eastAsia="Times New Roman" w:hAnsi="Times New Roman"/>
        </w:rPr>
        <w:tab/>
        <w:t>vivo</w:t>
      </w:r>
    </w:p>
    <w:p w14:paraId="1F0F8646" w14:textId="77777777" w:rsidR="00FA070D" w:rsidRDefault="00FA070D" w:rsidP="00FA070D">
      <w:r>
        <w:rPr>
          <w:rFonts w:ascii="Times New Roman" w:eastAsia="Times New Roman" w:hAnsi="Times New Roman"/>
        </w:rPr>
        <w:t>R1-2600536</w:t>
      </w:r>
      <w:r>
        <w:rPr>
          <w:rFonts w:ascii="Times New Roman" w:eastAsia="Times New Roman" w:hAnsi="Times New Roman"/>
        </w:rPr>
        <w:tab/>
        <w:t>Discussion on general aspects and frameworks for 6GR</w:t>
      </w:r>
      <w:r>
        <w:rPr>
          <w:rFonts w:ascii="Times New Roman" w:eastAsia="Times New Roman" w:hAnsi="Times New Roman"/>
        </w:rPr>
        <w:tab/>
        <w:t>LG Electronics</w:t>
      </w:r>
    </w:p>
    <w:p w14:paraId="319EF7B5" w14:textId="77777777" w:rsidR="00FA070D" w:rsidRDefault="00FA070D" w:rsidP="00FA070D">
      <w:r>
        <w:rPr>
          <w:rFonts w:ascii="Times New Roman" w:eastAsia="Times New Roman" w:hAnsi="Times New Roman"/>
        </w:rPr>
        <w:t>R1-2600563</w:t>
      </w:r>
      <w:r>
        <w:rPr>
          <w:rFonts w:ascii="Times New Roman" w:eastAsia="Times New Roman" w:hAnsi="Times New Roman"/>
        </w:rPr>
        <w:tab/>
        <w:t>General aspects and frameworks</w:t>
      </w:r>
      <w:r>
        <w:rPr>
          <w:rFonts w:ascii="Times New Roman" w:eastAsia="Times New Roman" w:hAnsi="Times New Roman"/>
        </w:rPr>
        <w:tab/>
        <w:t>Lenovo</w:t>
      </w:r>
    </w:p>
    <w:p w14:paraId="3A91B126" w14:textId="77777777" w:rsidR="00FA070D" w:rsidRDefault="00FA070D" w:rsidP="00FA070D">
      <w:r>
        <w:rPr>
          <w:rFonts w:ascii="Times New Roman" w:eastAsia="Times New Roman" w:hAnsi="Times New Roman"/>
        </w:rPr>
        <w:t>R1-2600573</w:t>
      </w:r>
      <w:r>
        <w:rPr>
          <w:rFonts w:ascii="Times New Roman" w:eastAsia="Times New Roman" w:hAnsi="Times New Roman"/>
        </w:rPr>
        <w:tab/>
        <w:t>6G general aspects and frameworks</w:t>
      </w:r>
      <w:r>
        <w:rPr>
          <w:rFonts w:ascii="Times New Roman" w:eastAsia="Times New Roman" w:hAnsi="Times New Roman"/>
        </w:rPr>
        <w:tab/>
        <w:t>Ericsson</w:t>
      </w:r>
    </w:p>
    <w:p w14:paraId="0245C2D8" w14:textId="77777777" w:rsidR="00FA070D" w:rsidRDefault="00FA070D" w:rsidP="00FA070D">
      <w:r>
        <w:rPr>
          <w:rFonts w:ascii="Times New Roman" w:eastAsia="Times New Roman" w:hAnsi="Times New Roman"/>
        </w:rPr>
        <w:t>R1-2600588</w:t>
      </w:r>
      <w:r>
        <w:rPr>
          <w:rFonts w:ascii="Times New Roman" w:eastAsia="Times New Roman" w:hAnsi="Times New Roman"/>
        </w:rPr>
        <w:tab/>
        <w:t>MIMO frameworks for 6GR Air Interface</w:t>
      </w:r>
      <w:r>
        <w:rPr>
          <w:rFonts w:ascii="Times New Roman" w:eastAsia="Times New Roman" w:hAnsi="Times New Roman"/>
        </w:rPr>
        <w:tab/>
        <w:t>National Spectrum Consortium</w:t>
      </w:r>
    </w:p>
    <w:p w14:paraId="4950893F" w14:textId="77777777" w:rsidR="00FA070D" w:rsidRDefault="00FA070D" w:rsidP="00FA070D">
      <w:r>
        <w:rPr>
          <w:rFonts w:ascii="Times New Roman" w:eastAsia="Times New Roman" w:hAnsi="Times New Roman"/>
        </w:rPr>
        <w:t>R1-2600593</w:t>
      </w:r>
      <w:r>
        <w:rPr>
          <w:rFonts w:ascii="Times New Roman" w:eastAsia="Times New Roman" w:hAnsi="Times New Roman"/>
        </w:rPr>
        <w:tab/>
        <w:t>General aspects and frameworks for multi-antenna system</w:t>
      </w:r>
      <w:r>
        <w:rPr>
          <w:rFonts w:ascii="Times New Roman" w:eastAsia="Times New Roman" w:hAnsi="Times New Roman"/>
        </w:rPr>
        <w:tab/>
        <w:t>NVIDIA</w:t>
      </w:r>
    </w:p>
    <w:p w14:paraId="31AE193F" w14:textId="77777777" w:rsidR="00FA070D" w:rsidRDefault="00FA070D" w:rsidP="00FA070D">
      <w:r>
        <w:rPr>
          <w:rFonts w:ascii="Times New Roman" w:eastAsia="Times New Roman" w:hAnsi="Times New Roman"/>
        </w:rPr>
        <w:t>R1-2600601</w:t>
      </w:r>
      <w:r>
        <w:rPr>
          <w:rFonts w:ascii="Times New Roman" w:eastAsia="Times New Roman" w:hAnsi="Times New Roman"/>
        </w:rPr>
        <w:tab/>
        <w:t>Views on General aspects and frameworks</w:t>
      </w:r>
      <w:r>
        <w:rPr>
          <w:rFonts w:ascii="Times New Roman" w:eastAsia="Times New Roman" w:hAnsi="Times New Roman"/>
        </w:rPr>
        <w:tab/>
      </w:r>
      <w:proofErr w:type="spellStart"/>
      <w:r>
        <w:rPr>
          <w:rFonts w:ascii="Times New Roman" w:eastAsia="Times New Roman" w:hAnsi="Times New Roman"/>
        </w:rPr>
        <w:t>Ofinno</w:t>
      </w:r>
      <w:proofErr w:type="spellEnd"/>
    </w:p>
    <w:p w14:paraId="7F0B4AD1" w14:textId="77777777" w:rsidR="00FA070D" w:rsidRDefault="00FA070D" w:rsidP="00FA070D">
      <w:r>
        <w:rPr>
          <w:rFonts w:ascii="Times New Roman" w:eastAsia="Times New Roman" w:hAnsi="Times New Roman"/>
        </w:rPr>
        <w:t>R1-2600645</w:t>
      </w:r>
      <w:r>
        <w:rPr>
          <w:rFonts w:ascii="Times New Roman" w:eastAsia="Times New Roman" w:hAnsi="Times New Roman"/>
        </w:rPr>
        <w:tab/>
        <w:t>General aspect and frameworks of 6GR air interface</w:t>
      </w:r>
      <w:r>
        <w:rPr>
          <w:rFonts w:ascii="Times New Roman" w:eastAsia="Times New Roman" w:hAnsi="Times New Roman"/>
        </w:rPr>
        <w:tab/>
        <w:t>Panasonic</w:t>
      </w:r>
    </w:p>
    <w:p w14:paraId="6F423852" w14:textId="77777777" w:rsidR="00FA070D" w:rsidRDefault="00FA070D" w:rsidP="00FA070D">
      <w:r>
        <w:rPr>
          <w:rFonts w:ascii="Times New Roman" w:eastAsia="Times New Roman" w:hAnsi="Times New Roman"/>
        </w:rPr>
        <w:t>R1-2600676</w:t>
      </w:r>
      <w:r>
        <w:rPr>
          <w:rFonts w:ascii="Times New Roman" w:eastAsia="Times New Roman" w:hAnsi="Times New Roman"/>
        </w:rPr>
        <w:tab/>
        <w:t>Discussion on general aspects and frameworks</w:t>
      </w:r>
      <w:r>
        <w:rPr>
          <w:rFonts w:ascii="Times New Roman" w:eastAsia="Times New Roman" w:hAnsi="Times New Roman"/>
        </w:rPr>
        <w:tab/>
        <w:t>NEC</w:t>
      </w:r>
    </w:p>
    <w:p w14:paraId="5A77A07E" w14:textId="77777777" w:rsidR="00FA070D" w:rsidRDefault="00FA070D" w:rsidP="00FA070D">
      <w:r>
        <w:rPr>
          <w:rFonts w:ascii="Times New Roman" w:eastAsia="Times New Roman" w:hAnsi="Times New Roman"/>
        </w:rPr>
        <w:t>R1-2600692</w:t>
      </w:r>
      <w:r>
        <w:rPr>
          <w:rFonts w:ascii="Times New Roman" w:eastAsia="Times New Roman" w:hAnsi="Times New Roman"/>
        </w:rPr>
        <w:tab/>
        <w:t>Discussion on 6G general aspects and frameworks</w:t>
      </w:r>
      <w:r>
        <w:rPr>
          <w:rFonts w:ascii="Times New Roman" w:eastAsia="Times New Roman" w:hAnsi="Times New Roman"/>
        </w:rPr>
        <w:tab/>
        <w:t>China Telecom</w:t>
      </w:r>
    </w:p>
    <w:p w14:paraId="3A54E19B" w14:textId="77777777" w:rsidR="00FA070D" w:rsidRDefault="00FA070D" w:rsidP="00FA070D">
      <w:r>
        <w:rPr>
          <w:rFonts w:ascii="Times New Roman" w:eastAsia="Times New Roman" w:hAnsi="Times New Roman"/>
        </w:rPr>
        <w:t>R1-2600755</w:t>
      </w:r>
      <w:r>
        <w:rPr>
          <w:rFonts w:ascii="Times New Roman" w:eastAsia="Times New Roman" w:hAnsi="Times New Roman"/>
        </w:rPr>
        <w:tab/>
        <w:t>Discussion on General aspects and frameworks for 6GR</w:t>
      </w:r>
      <w:r>
        <w:rPr>
          <w:rFonts w:ascii="Times New Roman" w:eastAsia="Times New Roman" w:hAnsi="Times New Roman"/>
        </w:rPr>
        <w:tab/>
        <w:t>Samsung</w:t>
      </w:r>
    </w:p>
    <w:p w14:paraId="655FDD5C" w14:textId="77777777" w:rsidR="00FA070D" w:rsidRDefault="00FA070D" w:rsidP="00FA070D">
      <w:r>
        <w:rPr>
          <w:rFonts w:ascii="Times New Roman" w:eastAsia="Times New Roman" w:hAnsi="Times New Roman"/>
        </w:rPr>
        <w:t>R1-2600809</w:t>
      </w:r>
      <w:r>
        <w:rPr>
          <w:rFonts w:ascii="Times New Roman" w:eastAsia="Times New Roman" w:hAnsi="Times New Roman"/>
        </w:rPr>
        <w:tab/>
        <w:t>General aspects and framework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9BBFB66" w14:textId="77777777" w:rsidR="00FA070D" w:rsidRDefault="00FA070D" w:rsidP="00FA070D">
      <w:r>
        <w:rPr>
          <w:rFonts w:ascii="Times New Roman" w:eastAsia="Times New Roman" w:hAnsi="Times New Roman"/>
        </w:rPr>
        <w:t>R1-2600827</w:t>
      </w:r>
      <w:r>
        <w:rPr>
          <w:rFonts w:ascii="Times New Roman" w:eastAsia="Times New Roman" w:hAnsi="Times New Roman"/>
        </w:rPr>
        <w:tab/>
        <w:t>On general aspects and frameworks</w:t>
      </w:r>
      <w:r>
        <w:rPr>
          <w:rFonts w:ascii="Times New Roman" w:eastAsia="Times New Roman" w:hAnsi="Times New Roman"/>
        </w:rPr>
        <w:tab/>
        <w:t>Apple</w:t>
      </w:r>
    </w:p>
    <w:p w14:paraId="2BA83DE4" w14:textId="77777777" w:rsidR="00FA070D" w:rsidRDefault="00FA070D" w:rsidP="00FA070D">
      <w:r>
        <w:rPr>
          <w:rFonts w:ascii="Times New Roman" w:eastAsia="Times New Roman" w:hAnsi="Times New Roman"/>
        </w:rPr>
        <w:t>R1-2600869</w:t>
      </w:r>
      <w:r>
        <w:rPr>
          <w:rFonts w:ascii="Times New Roman" w:eastAsia="Times New Roman" w:hAnsi="Times New Roman"/>
        </w:rPr>
        <w:tab/>
        <w:t>Discussion on 6GR duplex types and frame structure</w:t>
      </w:r>
      <w:r>
        <w:rPr>
          <w:rFonts w:ascii="Times New Roman" w:eastAsia="Times New Roman" w:hAnsi="Times New Roman"/>
        </w:rPr>
        <w:tab/>
        <w:t>Fujitsu</w:t>
      </w:r>
    </w:p>
    <w:p w14:paraId="705B1264" w14:textId="77777777" w:rsidR="00FA070D" w:rsidRDefault="00FA070D" w:rsidP="00FA070D">
      <w:r>
        <w:rPr>
          <w:rFonts w:ascii="Times New Roman" w:eastAsia="Times New Roman" w:hAnsi="Times New Roman"/>
        </w:rPr>
        <w:t>R1-2600893</w:t>
      </w:r>
      <w:r>
        <w:rPr>
          <w:rFonts w:ascii="Times New Roman" w:eastAsia="Times New Roman" w:hAnsi="Times New Roman"/>
        </w:rPr>
        <w:tab/>
        <w:t>6G general aspects and frameworks</w:t>
      </w:r>
      <w:r>
        <w:rPr>
          <w:rFonts w:ascii="Times New Roman" w:eastAsia="Times New Roman" w:hAnsi="Times New Roman"/>
        </w:rPr>
        <w:tab/>
        <w:t>MediaTek Inc.</w:t>
      </w:r>
    </w:p>
    <w:p w14:paraId="70DD79DD" w14:textId="77777777" w:rsidR="00FA070D" w:rsidRDefault="00FA070D" w:rsidP="00FA070D">
      <w:r>
        <w:rPr>
          <w:rFonts w:ascii="Times New Roman" w:eastAsia="Times New Roman" w:hAnsi="Times New Roman"/>
        </w:rPr>
        <w:t>R1-2600915</w:t>
      </w:r>
      <w:r>
        <w:rPr>
          <w:rFonts w:ascii="Times New Roman" w:eastAsia="Times New Roman" w:hAnsi="Times New Roman"/>
        </w:rPr>
        <w:tab/>
        <w:t>General aspects and frameworks for 6GR</w:t>
      </w:r>
      <w:r>
        <w:rPr>
          <w:rFonts w:ascii="Times New Roman" w:eastAsia="Times New Roman" w:hAnsi="Times New Roman"/>
        </w:rPr>
        <w:tab/>
        <w:t>Sharp</w:t>
      </w:r>
    </w:p>
    <w:p w14:paraId="7B991715" w14:textId="77777777" w:rsidR="00FA070D" w:rsidRDefault="00FA070D" w:rsidP="00FA070D">
      <w:r>
        <w:rPr>
          <w:rFonts w:ascii="Times New Roman" w:eastAsia="Times New Roman" w:hAnsi="Times New Roman"/>
        </w:rPr>
        <w:t>R1-2600944</w:t>
      </w:r>
      <w:r>
        <w:rPr>
          <w:rFonts w:ascii="Times New Roman" w:eastAsia="Times New Roman" w:hAnsi="Times New Roman"/>
        </w:rPr>
        <w:tab/>
        <w:t>Discussion on general aspects and frameworks of 6GR</w:t>
      </w:r>
      <w:r>
        <w:rPr>
          <w:rFonts w:ascii="Times New Roman" w:eastAsia="Times New Roman" w:hAnsi="Times New Roman"/>
        </w:rPr>
        <w:tab/>
        <w:t>HONOR</w:t>
      </w:r>
    </w:p>
    <w:p w14:paraId="3B176DF3" w14:textId="77777777" w:rsidR="00FA070D" w:rsidRDefault="00FA070D" w:rsidP="00FA070D">
      <w:r>
        <w:rPr>
          <w:rFonts w:ascii="Times New Roman" w:eastAsia="Times New Roman" w:hAnsi="Times New Roman"/>
        </w:rPr>
        <w:t>R1-2600950</w:t>
      </w:r>
      <w:r>
        <w:rPr>
          <w:rFonts w:ascii="Times New Roman" w:eastAsia="Times New Roman" w:hAnsi="Times New Roman"/>
        </w:rPr>
        <w:tab/>
        <w:t>General aspects and frameworks on 6G spectrum utilization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0CE1DDB8" w14:textId="77777777" w:rsidR="00FA070D" w:rsidRDefault="00FA070D" w:rsidP="00FA070D">
      <w:r>
        <w:rPr>
          <w:rFonts w:ascii="Times New Roman" w:eastAsia="Times New Roman" w:hAnsi="Times New Roman"/>
        </w:rPr>
        <w:t>R1-2600985</w:t>
      </w:r>
      <w:r>
        <w:rPr>
          <w:rFonts w:ascii="Times New Roman" w:eastAsia="Times New Roman" w:hAnsi="Times New Roman"/>
        </w:rPr>
        <w:tab/>
        <w:t>Discussion on cell-free design of 6GR MIMO</w:t>
      </w:r>
      <w:r>
        <w:rPr>
          <w:rFonts w:ascii="Times New Roman" w:eastAsia="Times New Roman" w:hAnsi="Times New Roman"/>
        </w:rPr>
        <w:tab/>
        <w:t>PML</w:t>
      </w:r>
    </w:p>
    <w:p w14:paraId="50039889" w14:textId="77777777" w:rsidR="00FA070D" w:rsidRDefault="00FA070D" w:rsidP="00FA070D">
      <w:r>
        <w:rPr>
          <w:rFonts w:ascii="Times New Roman" w:eastAsia="Times New Roman" w:hAnsi="Times New Roman"/>
        </w:rPr>
        <w:t>R1-2601002</w:t>
      </w:r>
      <w:r>
        <w:rPr>
          <w:rFonts w:ascii="Times New Roman" w:eastAsia="Times New Roman" w:hAnsi="Times New Roman"/>
        </w:rPr>
        <w:tab/>
        <w:t>Discussion on general aspects and frameworks for 6GR</w:t>
      </w:r>
      <w:r>
        <w:rPr>
          <w:rFonts w:ascii="Times New Roman" w:eastAsia="Times New Roman" w:hAnsi="Times New Roman"/>
        </w:rPr>
        <w:tab/>
        <w:t>ETRI</w:t>
      </w:r>
    </w:p>
    <w:p w14:paraId="34FF9E8E" w14:textId="77777777" w:rsidR="00FA070D" w:rsidRDefault="00FA070D" w:rsidP="00FA070D">
      <w:r>
        <w:rPr>
          <w:rFonts w:ascii="Times New Roman" w:eastAsia="Times New Roman" w:hAnsi="Times New Roman"/>
        </w:rPr>
        <w:t>R1-2601070</w:t>
      </w:r>
      <w:r>
        <w:rPr>
          <w:rFonts w:ascii="Times New Roman" w:eastAsia="Times New Roman" w:hAnsi="Times New Roman"/>
        </w:rPr>
        <w:tab/>
        <w:t>6GR General Aspects and Frameworks</w:t>
      </w:r>
      <w:r>
        <w:rPr>
          <w:rFonts w:ascii="Times New Roman" w:eastAsia="Times New Roman" w:hAnsi="Times New Roman"/>
        </w:rPr>
        <w:tab/>
        <w:t>Fraunhofer IIS, Fraunhofer HHI</w:t>
      </w:r>
    </w:p>
    <w:p w14:paraId="4D727ECF" w14:textId="77777777" w:rsidR="00FA070D" w:rsidRDefault="00FA070D" w:rsidP="00FA070D">
      <w:r>
        <w:rPr>
          <w:rFonts w:ascii="Times New Roman" w:eastAsia="Times New Roman" w:hAnsi="Times New Roman"/>
        </w:rPr>
        <w:t>R1-2601107</w:t>
      </w:r>
      <w:r>
        <w:rPr>
          <w:rFonts w:ascii="Times New Roman" w:eastAsia="Times New Roman" w:hAnsi="Times New Roman"/>
        </w:rPr>
        <w:tab/>
        <w:t>Considerations for 6GR General Aspects and Frameworks</w:t>
      </w:r>
      <w:r>
        <w:rPr>
          <w:rFonts w:ascii="Times New Roman" w:eastAsia="Times New Roman" w:hAnsi="Times New Roman"/>
        </w:rPr>
        <w:tab/>
        <w:t>Semtech Neuchatel SA</w:t>
      </w:r>
    </w:p>
    <w:p w14:paraId="3C77A124" w14:textId="77777777" w:rsidR="00FA070D" w:rsidRDefault="00FA070D" w:rsidP="00FA070D">
      <w:r>
        <w:rPr>
          <w:rFonts w:ascii="Times New Roman" w:eastAsia="Times New Roman" w:hAnsi="Times New Roman"/>
        </w:rPr>
        <w:t>R1-2601129</w:t>
      </w:r>
      <w:r>
        <w:rPr>
          <w:rFonts w:ascii="Times New Roman" w:eastAsia="Times New Roman" w:hAnsi="Times New Roman"/>
        </w:rPr>
        <w:tab/>
        <w:t>6GR general aspects and framework</w:t>
      </w:r>
      <w:r>
        <w:rPr>
          <w:rFonts w:ascii="Times New Roman" w:eastAsia="Times New Roman" w:hAnsi="Times New Roman"/>
        </w:rPr>
        <w:tab/>
        <w:t>Sony</w:t>
      </w:r>
    </w:p>
    <w:p w14:paraId="546DC907" w14:textId="77777777" w:rsidR="00FA070D" w:rsidRDefault="00FA070D" w:rsidP="00FA070D">
      <w:r>
        <w:rPr>
          <w:rFonts w:ascii="Times New Roman" w:eastAsia="Times New Roman" w:hAnsi="Times New Roman"/>
        </w:rPr>
        <w:t>R1-2601147</w:t>
      </w:r>
      <w:r>
        <w:rPr>
          <w:rFonts w:ascii="Times New Roman" w:eastAsia="Times New Roman" w:hAnsi="Times New Roman"/>
        </w:rPr>
        <w:tab/>
        <w:t>Discussion on 6G general aspects and frameworks</w:t>
      </w:r>
      <w:r>
        <w:rPr>
          <w:rFonts w:ascii="Times New Roman" w:eastAsia="Times New Roman" w:hAnsi="Times New Roman"/>
        </w:rPr>
        <w:tab/>
        <w:t>Kyocera</w:t>
      </w:r>
    </w:p>
    <w:p w14:paraId="12C6016A" w14:textId="77777777" w:rsidR="00FA070D" w:rsidRDefault="00FA070D" w:rsidP="00FA070D">
      <w:r>
        <w:rPr>
          <w:rFonts w:ascii="Times New Roman" w:eastAsia="Times New Roman" w:hAnsi="Times New Roman"/>
        </w:rPr>
        <w:t>R1-2601155</w:t>
      </w:r>
      <w:r>
        <w:rPr>
          <w:rFonts w:ascii="Times New Roman" w:eastAsia="Times New Roman" w:hAnsi="Times New Roman"/>
        </w:rPr>
        <w:tab/>
        <w:t>Discussions on 6G Multi-antenna System Design</w:t>
      </w:r>
      <w:r>
        <w:rPr>
          <w:rFonts w:ascii="Times New Roman" w:eastAsia="Times New Roman" w:hAnsi="Times New Roman"/>
        </w:rPr>
        <w:tab/>
        <w:t>CAICT</w:t>
      </w:r>
    </w:p>
    <w:p w14:paraId="5130FA40" w14:textId="77777777" w:rsidR="00FA070D" w:rsidRDefault="00FA070D" w:rsidP="00FA070D">
      <w:r>
        <w:rPr>
          <w:rFonts w:ascii="Times New Roman" w:eastAsia="Times New Roman" w:hAnsi="Times New Roman"/>
        </w:rPr>
        <w:t>R1-2601180</w:t>
      </w:r>
      <w:r>
        <w:rPr>
          <w:rFonts w:ascii="Times New Roman" w:eastAsia="Times New Roman" w:hAnsi="Times New Roman"/>
        </w:rPr>
        <w:tab/>
        <w:t>Discussion on 6GR general aspects and frameworks</w:t>
      </w:r>
      <w:r>
        <w:rPr>
          <w:rFonts w:ascii="Times New Roman" w:eastAsia="Times New Roman" w:hAnsi="Times New Roman"/>
        </w:rPr>
        <w:tab/>
        <w:t>NTT DOCOMO, INC</w:t>
      </w:r>
    </w:p>
    <w:p w14:paraId="5EFD52AC" w14:textId="77777777" w:rsidR="00FA070D" w:rsidRDefault="00FA070D" w:rsidP="00FA070D">
      <w:r>
        <w:rPr>
          <w:rFonts w:ascii="Times New Roman" w:eastAsia="Times New Roman" w:hAnsi="Times New Roman"/>
        </w:rPr>
        <w:t>R1-2601181</w:t>
      </w:r>
      <w:r>
        <w:rPr>
          <w:rFonts w:ascii="Times New Roman" w:eastAsia="Times New Roman" w:hAnsi="Times New Roman"/>
        </w:rPr>
        <w:tab/>
        <w:t>Summary on [Post-123-R20-6GR-Overall]</w:t>
      </w:r>
      <w:r>
        <w:rPr>
          <w:rFonts w:ascii="Times New Roman" w:eastAsia="Times New Roman" w:hAnsi="Times New Roman"/>
        </w:rPr>
        <w:tab/>
        <w:t>Moderator (NTT DOCOMO)</w:t>
      </w:r>
    </w:p>
    <w:p w14:paraId="37598021" w14:textId="77777777" w:rsidR="00FA070D" w:rsidRDefault="00FA070D" w:rsidP="00FA070D">
      <w:r>
        <w:rPr>
          <w:rFonts w:ascii="Times New Roman" w:eastAsia="Times New Roman" w:hAnsi="Times New Roman"/>
        </w:rPr>
        <w:t>R1-2601220</w:t>
      </w:r>
      <w:r>
        <w:rPr>
          <w:rFonts w:ascii="Times New Roman" w:eastAsia="Times New Roman" w:hAnsi="Times New Roman"/>
        </w:rPr>
        <w:tab/>
        <w:t>6GR General Aspects and Framework</w:t>
      </w:r>
      <w:r>
        <w:rPr>
          <w:rFonts w:ascii="Times New Roman" w:eastAsia="Times New Roman" w:hAnsi="Times New Roman"/>
        </w:rPr>
        <w:tab/>
        <w:t>AT&amp;T</w:t>
      </w:r>
    </w:p>
    <w:p w14:paraId="7F953E30" w14:textId="77777777" w:rsidR="00FA070D" w:rsidRDefault="00FA070D" w:rsidP="00FA070D">
      <w:r>
        <w:rPr>
          <w:rFonts w:ascii="Times New Roman" w:eastAsia="Times New Roman" w:hAnsi="Times New Roman"/>
        </w:rPr>
        <w:t>R1-2601272</w:t>
      </w:r>
      <w:r>
        <w:rPr>
          <w:rFonts w:ascii="Times New Roman" w:eastAsia="Times New Roman" w:hAnsi="Times New Roman"/>
        </w:rPr>
        <w:tab/>
        <w:t>General aspects and framework</w:t>
      </w:r>
      <w:r>
        <w:rPr>
          <w:rFonts w:ascii="Times New Roman" w:eastAsia="Times New Roman" w:hAnsi="Times New Roman"/>
        </w:rPr>
        <w:tab/>
        <w:t>Qualcomm Incorporated</w:t>
      </w:r>
    </w:p>
    <w:p w14:paraId="1B7FAD3A" w14:textId="77777777" w:rsidR="00FA070D" w:rsidRDefault="00FA070D" w:rsidP="00FA070D">
      <w:r>
        <w:rPr>
          <w:rFonts w:ascii="Times New Roman" w:eastAsia="Times New Roman" w:hAnsi="Times New Roman"/>
        </w:rPr>
        <w:t>R1-2601297</w:t>
      </w:r>
      <w:r>
        <w:rPr>
          <w:rFonts w:ascii="Times New Roman" w:eastAsia="Times New Roman" w:hAnsi="Times New Roman"/>
        </w:rPr>
        <w:tab/>
        <w:t>Discussion on 6GR general aspects and frameworks</w:t>
      </w:r>
      <w:r>
        <w:rPr>
          <w:rFonts w:ascii="Times New Roman" w:eastAsia="Times New Roman" w:hAnsi="Times New Roman"/>
        </w:rPr>
        <w:tab/>
        <w:t>KT Corp.</w:t>
      </w:r>
    </w:p>
    <w:p w14:paraId="0C25523B" w14:textId="77777777" w:rsidR="00FA070D" w:rsidRDefault="00FA070D" w:rsidP="00FA070D">
      <w:pPr>
        <w:ind w:left="1440" w:hanging="1440"/>
      </w:pPr>
      <w:r>
        <w:rPr>
          <w:rFonts w:ascii="Times New Roman" w:eastAsia="Times New Roman" w:hAnsi="Times New Roman"/>
        </w:rPr>
        <w:t>R1-2601334</w:t>
      </w:r>
      <w:r>
        <w:rPr>
          <w:rFonts w:ascii="Times New Roman" w:eastAsia="Times New Roman" w:hAnsi="Times New Roman"/>
        </w:rPr>
        <w:tab/>
        <w:t>Discussion on the General Aspects and Framework of 6GR Multi-Antenna System</w:t>
      </w:r>
      <w:r>
        <w:rPr>
          <w:rFonts w:ascii="Times New Roman" w:eastAsia="Times New Roman" w:hAnsi="Times New Roman"/>
        </w:rPr>
        <w:tab/>
        <w:t>Rakuten Mobile, Inc</w:t>
      </w:r>
    </w:p>
    <w:p w14:paraId="0ED051D7" w14:textId="77777777" w:rsidR="00FA070D" w:rsidRDefault="00FA070D" w:rsidP="00FA070D">
      <w:r>
        <w:rPr>
          <w:rFonts w:ascii="Times New Roman" w:eastAsia="Times New Roman" w:hAnsi="Times New Roman"/>
        </w:rPr>
        <w:t>R1-2601353</w:t>
      </w:r>
      <w:r>
        <w:rPr>
          <w:rFonts w:ascii="Times New Roman" w:eastAsia="Times New Roman" w:hAnsi="Times New Roman"/>
        </w:rPr>
        <w:tab/>
        <w:t>Discussion on general aspects and frameworks</w:t>
      </w:r>
      <w:r>
        <w:rPr>
          <w:rFonts w:ascii="Times New Roman" w:eastAsia="Times New Roman" w:hAnsi="Times New Roman"/>
        </w:rPr>
        <w:tab/>
        <w:t>KDDI Corporation</w:t>
      </w:r>
    </w:p>
    <w:p w14:paraId="68E0659E" w14:textId="77777777" w:rsidR="00FA070D" w:rsidRDefault="00FA070D" w:rsidP="00FA070D">
      <w:r>
        <w:rPr>
          <w:rFonts w:ascii="Times New Roman" w:eastAsia="Times New Roman" w:hAnsi="Times New Roman"/>
        </w:rPr>
        <w:t>R1-2601355</w:t>
      </w:r>
      <w:r>
        <w:rPr>
          <w:rFonts w:ascii="Times New Roman" w:eastAsia="Times New Roman" w:hAnsi="Times New Roman"/>
        </w:rPr>
        <w:tab/>
        <w:t>Considerations on general aspects and frameworks for 6GR air interface</w:t>
      </w:r>
      <w:r>
        <w:rPr>
          <w:rFonts w:ascii="Times New Roman" w:eastAsia="Times New Roman" w:hAnsi="Times New Roman"/>
        </w:rPr>
        <w:tab/>
        <w:t>ITL</w:t>
      </w:r>
    </w:p>
    <w:p w14:paraId="03A7474D" w14:textId="77777777" w:rsidR="00FA070D" w:rsidRDefault="00FA070D" w:rsidP="00FA070D">
      <w:pPr>
        <w:ind w:left="1440" w:hanging="1440"/>
      </w:pPr>
      <w:r>
        <w:rPr>
          <w:rFonts w:ascii="Times New Roman" w:eastAsia="Times New Roman" w:hAnsi="Times New Roman"/>
        </w:rPr>
        <w:t>R1-2601360</w:t>
      </w:r>
      <w:r>
        <w:rPr>
          <w:rFonts w:ascii="Times New Roman" w:eastAsia="Times New Roman" w:hAnsi="Times New Roman"/>
        </w:rPr>
        <w:tab/>
        <w:t>On 6GR coverage target</w:t>
      </w:r>
      <w:r>
        <w:rPr>
          <w:rFonts w:ascii="Times New Roman" w:eastAsia="Times New Roman" w:hAnsi="Times New Roman"/>
        </w:rPr>
        <w:tab/>
        <w:t>Vodafone, Deutsche Telekom, Orange, Bouygues Telecom, Telecom Italia, British Telecom</w:t>
      </w:r>
    </w:p>
    <w:p w14:paraId="436713D6" w14:textId="77777777" w:rsidR="00FA070D" w:rsidRDefault="00FA070D" w:rsidP="00FA070D">
      <w:r>
        <w:rPr>
          <w:rFonts w:ascii="Times New Roman" w:eastAsia="Times New Roman" w:hAnsi="Times New Roman"/>
        </w:rPr>
        <w:t>R1-2601371</w:t>
      </w:r>
      <w:r>
        <w:rPr>
          <w:rFonts w:ascii="Times New Roman" w:eastAsia="Times New Roman" w:hAnsi="Times New Roman"/>
        </w:rPr>
        <w:tab/>
        <w:t>6GR General aspects and frameworks</w:t>
      </w:r>
      <w:r>
        <w:rPr>
          <w:rFonts w:ascii="Times New Roman" w:eastAsia="Times New Roman" w:hAnsi="Times New Roman"/>
        </w:rPr>
        <w:tab/>
        <w:t>Google Korea LLC</w:t>
      </w:r>
    </w:p>
    <w:p w14:paraId="6470E1CA" w14:textId="77777777" w:rsidR="00FA070D" w:rsidRDefault="00FA070D" w:rsidP="00FA070D">
      <w:r>
        <w:rPr>
          <w:rFonts w:ascii="Times New Roman" w:eastAsia="Times New Roman" w:hAnsi="Times New Roman"/>
        </w:rPr>
        <w:t>R1-2601393</w:t>
      </w:r>
      <w:r>
        <w:rPr>
          <w:rFonts w:ascii="Times New Roman" w:eastAsia="Times New Roman" w:hAnsi="Times New Roman"/>
        </w:rPr>
        <w:tab/>
        <w:t>Views on 6GR General aspects and frameworks</w:t>
      </w:r>
      <w:r>
        <w:rPr>
          <w:rFonts w:ascii="Times New Roman" w:eastAsia="Times New Roman" w:hAnsi="Times New Roman"/>
        </w:rPr>
        <w:tab/>
      </w:r>
      <w:proofErr w:type="spellStart"/>
      <w:r>
        <w:rPr>
          <w:rFonts w:ascii="Times New Roman" w:eastAsia="Times New Roman" w:hAnsi="Times New Roman"/>
        </w:rPr>
        <w:t>CEWiT</w:t>
      </w:r>
      <w:proofErr w:type="spellEnd"/>
    </w:p>
    <w:p w14:paraId="5992F58C" w14:textId="77777777" w:rsidR="00FA070D" w:rsidRDefault="00FA070D" w:rsidP="00FA070D">
      <w:r>
        <w:rPr>
          <w:rFonts w:ascii="Times New Roman" w:eastAsia="Times New Roman" w:hAnsi="Times New Roman"/>
        </w:rPr>
        <w:t>R1-2601418</w:t>
      </w:r>
      <w:r>
        <w:rPr>
          <w:rFonts w:ascii="Times New Roman" w:eastAsia="Times New Roman" w:hAnsi="Times New Roman"/>
        </w:rPr>
        <w:tab/>
        <w:t>Discussion on General aspects and Frameworks for 6G Radio</w:t>
      </w:r>
      <w:r>
        <w:rPr>
          <w:rFonts w:ascii="Times New Roman" w:eastAsia="Times New Roman" w:hAnsi="Times New Roman"/>
        </w:rPr>
        <w:tab/>
        <w:t>WILUS Inc.</w:t>
      </w:r>
    </w:p>
    <w:p w14:paraId="485517FD" w14:textId="77777777" w:rsidR="00FA070D" w:rsidRPr="00FA070D" w:rsidRDefault="00FA070D" w:rsidP="00406445">
      <w:pPr>
        <w:rPr>
          <w:rFonts w:eastAsia="DengXian"/>
          <w:i/>
          <w:iCs/>
          <w:lang w:eastAsia="zh-CN"/>
        </w:rPr>
      </w:pPr>
    </w:p>
    <w:p w14:paraId="50574908" w14:textId="77777777" w:rsidR="00406445" w:rsidRPr="006B4F43" w:rsidRDefault="00406445" w:rsidP="00406445">
      <w:pPr>
        <w:pStyle w:val="3"/>
        <w:numPr>
          <w:ilvl w:val="2"/>
          <w:numId w:val="43"/>
        </w:numPr>
        <w:rPr>
          <w:bCs/>
          <w:lang w:val="en-US"/>
        </w:rPr>
      </w:pPr>
      <w:r w:rsidRPr="006B4F43">
        <w:rPr>
          <w:bCs/>
          <w:lang w:val="en-US"/>
        </w:rPr>
        <w:t>Initial access</w:t>
      </w:r>
      <w:r w:rsidRPr="006B4F43">
        <w:rPr>
          <w:rFonts w:hint="eastAsia"/>
          <w:bCs/>
          <w:lang w:val="en-US"/>
        </w:rPr>
        <w:t xml:space="preserve"> and mobility</w:t>
      </w:r>
    </w:p>
    <w:p w14:paraId="3F999831" w14:textId="77777777" w:rsidR="00406445" w:rsidRDefault="00406445" w:rsidP="00406445">
      <w:pPr>
        <w:rPr>
          <w:rFonts w:eastAsia="DengXian"/>
          <w:i/>
          <w:iCs/>
          <w:lang w:eastAsia="zh-CN"/>
        </w:rPr>
      </w:pPr>
      <w:r>
        <w:rPr>
          <w:rFonts w:eastAsia="DengXian" w:hint="eastAsia"/>
          <w:i/>
          <w:iCs/>
          <w:lang w:eastAsia="zh-CN"/>
        </w:rPr>
        <w:t xml:space="preserve">Note 1: </w:t>
      </w:r>
      <w:r w:rsidRPr="00931148">
        <w:rPr>
          <w:rFonts w:eastAsia="DengXian" w:hint="eastAsia"/>
          <w:i/>
          <w:iCs/>
          <w:lang w:eastAsia="zh-CN"/>
        </w:rPr>
        <w:t>Targeting unified design under Sing-TRP and Multi-TRP</w:t>
      </w:r>
      <w:r>
        <w:rPr>
          <w:rFonts w:eastAsia="DengXian" w:hint="eastAsia"/>
          <w:i/>
          <w:iCs/>
          <w:lang w:eastAsia="zh-CN"/>
        </w:rPr>
        <w:t xml:space="preserve">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 xml:space="preserve">duplexing types, for spectrum utilization, for aggregation, for TN&amp;NTN, </w:t>
      </w:r>
      <w:r>
        <w:rPr>
          <w:rFonts w:eastAsia="DengXian" w:hint="eastAsia"/>
          <w:i/>
          <w:iCs/>
          <w:lang w:eastAsia="zh-CN"/>
        </w:rPr>
        <w:t xml:space="preserve">scalability related aspects, maximum bandwidth at </w:t>
      </w:r>
      <w:r>
        <w:rPr>
          <w:rFonts w:eastAsia="DengXian"/>
          <w:i/>
          <w:iCs/>
          <w:lang w:eastAsia="zh-CN"/>
        </w:rPr>
        <w:t>network</w:t>
      </w:r>
      <w:r>
        <w:rPr>
          <w:rFonts w:eastAsia="DengXian" w:hint="eastAsia"/>
          <w:i/>
          <w:iCs/>
          <w:lang w:eastAsia="zh-CN"/>
        </w:rPr>
        <w:t xml:space="preserve"> side and UE side, </w:t>
      </w:r>
      <w:r w:rsidRPr="007A1166">
        <w:rPr>
          <w:rFonts w:eastAsia="DengXian" w:hint="eastAsia"/>
          <w:i/>
          <w:iCs/>
          <w:lang w:eastAsia="zh-CN"/>
        </w:rPr>
        <w:t xml:space="preserve">and for </w:t>
      </w:r>
      <w:r w:rsidRPr="007A1166">
        <w:rPr>
          <w:rFonts w:eastAsia="DengXian"/>
          <w:i/>
          <w:iCs/>
          <w:lang w:eastAsia="zh-CN"/>
        </w:rPr>
        <w:t>targeting</w:t>
      </w:r>
      <w:r w:rsidRPr="007A1166">
        <w:rPr>
          <w:rFonts w:eastAsia="DengXian" w:hint="eastAsia"/>
          <w:i/>
          <w:iCs/>
          <w:lang w:eastAsia="zh-CN"/>
        </w:rPr>
        <w:t xml:space="preserve"> coverage</w:t>
      </w:r>
      <w:r>
        <w:rPr>
          <w:rFonts w:eastAsia="DengXian" w:hint="eastAsia"/>
          <w:i/>
          <w:iCs/>
          <w:lang w:eastAsia="zh-CN"/>
        </w:rPr>
        <w:t xml:space="preserve">, if applicable. </w:t>
      </w:r>
    </w:p>
    <w:p w14:paraId="027052F1" w14:textId="77777777" w:rsidR="00406445" w:rsidRPr="00FB3C9E" w:rsidRDefault="00406445" w:rsidP="00406445">
      <w:pPr>
        <w:pStyle w:val="4"/>
        <w:numPr>
          <w:ilvl w:val="3"/>
          <w:numId w:val="43"/>
        </w:numPr>
      </w:pPr>
      <w:r w:rsidRPr="00FB3C9E">
        <w:rPr>
          <w:rFonts w:hint="eastAsia"/>
        </w:rPr>
        <w:t>Synchronization acquisition and beam measurement</w:t>
      </w:r>
    </w:p>
    <w:p w14:paraId="2A2A9170"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s</w:t>
      </w:r>
      <w:r w:rsidRPr="007A1166">
        <w:rPr>
          <w:rFonts w:eastAsia="DengXian" w:hint="eastAsia"/>
          <w:i/>
          <w:iCs/>
          <w:lang w:eastAsia="zh-CN"/>
        </w:rPr>
        <w:t>ynchronization signal/channel design</w:t>
      </w:r>
      <w:r>
        <w:rPr>
          <w:rFonts w:eastAsia="DengXian" w:hint="eastAsia"/>
          <w:i/>
          <w:iCs/>
          <w:lang w:eastAsia="zh-CN"/>
        </w:rPr>
        <w:t xml:space="preserve"> (e.g., SSB), and transmission</w:t>
      </w:r>
      <w:r w:rsidRPr="007A1166">
        <w:rPr>
          <w:rFonts w:eastAsia="DengXian" w:hint="eastAsia"/>
          <w:i/>
          <w:iCs/>
          <w:lang w:eastAsia="zh-CN"/>
        </w:rPr>
        <w:t>,</w:t>
      </w:r>
      <w:r>
        <w:rPr>
          <w:rFonts w:eastAsia="DengXian" w:hint="eastAsia"/>
          <w:i/>
          <w:iCs/>
          <w:lang w:eastAsia="zh-CN"/>
        </w:rPr>
        <w:t xml:space="preserve"> </w:t>
      </w:r>
      <w:r w:rsidRPr="007A1166">
        <w:rPr>
          <w:rFonts w:eastAsia="DengXian" w:hint="eastAsia"/>
          <w:i/>
          <w:iCs/>
          <w:lang w:eastAsia="zh-CN"/>
        </w:rPr>
        <w:t xml:space="preserve">and other design for facilitating synchronization </w:t>
      </w:r>
      <w:r w:rsidRPr="007A1166">
        <w:rPr>
          <w:rFonts w:eastAsia="DengXian"/>
          <w:i/>
          <w:iCs/>
          <w:lang w:eastAsia="zh-CN"/>
        </w:rPr>
        <w:t>acquisition</w:t>
      </w:r>
      <w:r>
        <w:rPr>
          <w:rFonts w:eastAsia="DengXian" w:hint="eastAsia"/>
          <w:i/>
          <w:iCs/>
          <w:lang w:eastAsia="zh-CN"/>
        </w:rPr>
        <w:t>, e.g., jointly with CSI-RS or other reference signal,</w:t>
      </w:r>
      <w:r w:rsidRPr="004F7808">
        <w:rPr>
          <w:rFonts w:eastAsia="DengXian" w:hint="eastAsia"/>
          <w:i/>
          <w:iCs/>
          <w:lang w:eastAsia="zh-CN"/>
        </w:rPr>
        <w:t xml:space="preserve"> </w:t>
      </w:r>
      <w:r w:rsidRPr="00F156CD">
        <w:rPr>
          <w:rFonts w:eastAsia="DengXian" w:hint="eastAsia"/>
          <w:i/>
          <w:iCs/>
          <w:lang w:eastAsia="zh-CN"/>
        </w:rPr>
        <w:t>O</w:t>
      </w:r>
      <w:r w:rsidRPr="00F156CD">
        <w:rPr>
          <w:rFonts w:eastAsia="DengXian"/>
          <w:i/>
          <w:iCs/>
          <w:lang w:eastAsia="zh-CN"/>
        </w:rPr>
        <w:t>n-demand sync signal(s)</w:t>
      </w:r>
      <w:r w:rsidRPr="00F156CD">
        <w:rPr>
          <w:rFonts w:eastAsia="DengXian" w:hint="eastAsia"/>
          <w:i/>
          <w:iCs/>
          <w:lang w:eastAsia="zh-CN"/>
        </w:rPr>
        <w:t>,</w:t>
      </w:r>
      <w:r>
        <w:rPr>
          <w:rFonts w:eastAsia="DengXian" w:hint="eastAsia"/>
          <w:i/>
          <w:iCs/>
          <w:lang w:eastAsia="zh-CN"/>
        </w:rPr>
        <w:t xml:space="preserve"> SIB/Paging transmission, m</w:t>
      </w:r>
      <w:r w:rsidRPr="00EA0A7A">
        <w:rPr>
          <w:rFonts w:eastAsia="DengXian" w:hint="eastAsia"/>
          <w:i/>
          <w:iCs/>
          <w:lang w:eastAsia="zh-CN"/>
        </w:rPr>
        <w:t>easurement for mobility</w:t>
      </w:r>
      <w:r>
        <w:rPr>
          <w:rFonts w:eastAsia="DengXian" w:hint="eastAsia"/>
          <w:i/>
          <w:iCs/>
          <w:lang w:eastAsia="zh-CN"/>
        </w:rPr>
        <w:t>.</w:t>
      </w:r>
    </w:p>
    <w:p w14:paraId="1B94A968" w14:textId="77777777" w:rsidR="00386086" w:rsidRDefault="00386086" w:rsidP="00406445">
      <w:pPr>
        <w:rPr>
          <w:rFonts w:eastAsia="DengXian"/>
          <w:i/>
          <w:iCs/>
          <w:lang w:eastAsia="zh-CN"/>
        </w:rPr>
      </w:pPr>
    </w:p>
    <w:p w14:paraId="47547687" w14:textId="42DCB590" w:rsidR="0013432C" w:rsidRPr="0013432C" w:rsidRDefault="0013432C" w:rsidP="00406445">
      <w:pPr>
        <w:rPr>
          <w:rFonts w:eastAsia="DengXian"/>
          <w:highlight w:val="green"/>
          <w:lang w:eastAsia="zh-CN"/>
        </w:rPr>
      </w:pPr>
      <w:r w:rsidRPr="0013432C">
        <w:rPr>
          <w:rFonts w:eastAsia="DengXian" w:hint="eastAsia"/>
          <w:highlight w:val="green"/>
          <w:lang w:eastAsia="zh-CN"/>
        </w:rPr>
        <w:t>Agreement</w:t>
      </w:r>
    </w:p>
    <w:p w14:paraId="54204689" w14:textId="77777777" w:rsidR="0013432C" w:rsidRDefault="0013432C" w:rsidP="0013432C">
      <w:pPr>
        <w:jc w:val="both"/>
        <w:rPr>
          <w:rFonts w:eastAsiaTheme="minorEastAsia"/>
        </w:rPr>
      </w:pPr>
      <w:r>
        <w:rPr>
          <w:rFonts w:eastAsiaTheme="minorEastAsia" w:hint="eastAsia"/>
        </w:rPr>
        <w:t>For initial access and mobility in 6GR, study the following deployment scenarios</w:t>
      </w:r>
    </w:p>
    <w:p w14:paraId="753EE99B" w14:textId="77777777" w:rsidR="0013432C" w:rsidRPr="009C7EC3" w:rsidRDefault="0013432C" w:rsidP="0013432C">
      <w:pPr>
        <w:numPr>
          <w:ilvl w:val="0"/>
          <w:numId w:val="62"/>
        </w:numPr>
        <w:adjustRightInd w:val="0"/>
        <w:snapToGrid w:val="0"/>
        <w:rPr>
          <w:rFonts w:eastAsiaTheme="minorEastAsia"/>
        </w:rPr>
      </w:pPr>
      <w:r w:rsidRPr="009C7EC3">
        <w:rPr>
          <w:rFonts w:eastAsiaTheme="minorEastAsia"/>
        </w:rPr>
        <w:t>Single beam and multi-</w:t>
      </w:r>
      <w:proofErr w:type="gramStart"/>
      <w:r w:rsidRPr="009C7EC3">
        <w:rPr>
          <w:rFonts w:eastAsiaTheme="minorEastAsia"/>
        </w:rPr>
        <w:t>beam</w:t>
      </w:r>
      <w:r>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0994D879" w14:textId="77777777" w:rsidR="0013432C" w:rsidRPr="00886F82" w:rsidRDefault="0013432C" w:rsidP="0013432C">
      <w:pPr>
        <w:numPr>
          <w:ilvl w:val="0"/>
          <w:numId w:val="62"/>
        </w:numPr>
        <w:adjustRightInd w:val="0"/>
        <w:snapToGrid w:val="0"/>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2E41427F" w14:textId="77777777" w:rsidR="0013432C" w:rsidRDefault="0013432C" w:rsidP="0013432C">
      <w:pPr>
        <w:pStyle w:val="aff"/>
        <w:numPr>
          <w:ilvl w:val="0"/>
          <w:numId w:val="62"/>
        </w:numPr>
        <w:adjustRightInd w:val="0"/>
        <w:snapToGrid w:val="0"/>
        <w:ind w:leftChars="0"/>
        <w:rPr>
          <w:rFonts w:eastAsiaTheme="minorEastAsia"/>
        </w:rPr>
      </w:pPr>
      <w:r w:rsidRPr="009C7EC3">
        <w:rPr>
          <w:rFonts w:eastAsiaTheme="minorEastAsia"/>
        </w:rPr>
        <w:t>Single carrier and multi-carrier deployments</w:t>
      </w:r>
    </w:p>
    <w:p w14:paraId="18A0BFE1" w14:textId="77777777" w:rsidR="0013432C" w:rsidRPr="00442369" w:rsidRDefault="0013432C" w:rsidP="0013432C">
      <w:pPr>
        <w:pStyle w:val="aff"/>
        <w:numPr>
          <w:ilvl w:val="0"/>
          <w:numId w:val="62"/>
        </w:numPr>
        <w:adjustRightInd w:val="0"/>
        <w:snapToGrid w:val="0"/>
        <w:ind w:leftChars="0"/>
        <w:rPr>
          <w:rFonts w:eastAsiaTheme="minorEastAsia"/>
          <w:color w:val="FF0000"/>
        </w:rPr>
      </w:pPr>
      <w:r>
        <w:rPr>
          <w:rFonts w:eastAsiaTheme="minorEastAsia" w:hint="eastAsia"/>
          <w:color w:val="FF0000"/>
        </w:rPr>
        <w:t>O</w:t>
      </w:r>
      <w:r w:rsidRPr="00442369">
        <w:rPr>
          <w:rFonts w:eastAsiaTheme="minorEastAsia" w:hint="eastAsia"/>
          <w:color w:val="FF0000"/>
        </w:rPr>
        <w:t>ther deployment scenarios</w:t>
      </w:r>
    </w:p>
    <w:p w14:paraId="4593DA08" w14:textId="77777777" w:rsidR="0013432C" w:rsidRDefault="0013432C" w:rsidP="00406445">
      <w:pPr>
        <w:rPr>
          <w:rFonts w:eastAsia="DengXian"/>
          <w:i/>
          <w:iCs/>
          <w:lang w:eastAsia="zh-CN"/>
        </w:rPr>
      </w:pPr>
    </w:p>
    <w:p w14:paraId="2A7C7FF0" w14:textId="6036D7C9" w:rsidR="00386086" w:rsidRPr="008D1191" w:rsidRDefault="008D1191" w:rsidP="00406445">
      <w:pPr>
        <w:rPr>
          <w:rFonts w:eastAsia="DengXian"/>
          <w:highlight w:val="green"/>
          <w:lang w:eastAsia="zh-CN"/>
        </w:rPr>
      </w:pPr>
      <w:r w:rsidRPr="008D1191">
        <w:rPr>
          <w:rFonts w:eastAsia="DengXian" w:hint="eastAsia"/>
          <w:highlight w:val="green"/>
          <w:lang w:eastAsia="zh-CN"/>
        </w:rPr>
        <w:t>Agreement</w:t>
      </w:r>
    </w:p>
    <w:p w14:paraId="301CB9E8" w14:textId="77777777" w:rsidR="008D1191" w:rsidRDefault="008D1191" w:rsidP="008D1191">
      <w:pPr>
        <w:rPr>
          <w:rFonts w:eastAsiaTheme="minorEastAsia"/>
        </w:rPr>
      </w:pPr>
      <w:r>
        <w:rPr>
          <w:rFonts w:eastAsiaTheme="minorEastAsia" w:hint="eastAsia"/>
        </w:rPr>
        <w:t>F</w:t>
      </w:r>
      <w:r>
        <w:rPr>
          <w:rFonts w:eastAsiaTheme="minorEastAsia"/>
        </w:rPr>
        <w:t>or 6GR paging transmission/reception, study at least the following aspects:</w:t>
      </w:r>
    </w:p>
    <w:p w14:paraId="5914C602"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paging transmission scheme(s) to facilitate network energy savings</w:t>
      </w:r>
    </w:p>
    <w:p w14:paraId="0CFD1492" w14:textId="33012A0A"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lastRenderedPageBreak/>
        <w:t>S</w:t>
      </w:r>
      <w:r>
        <w:rPr>
          <w:rFonts w:eastAsia="SimSun"/>
          <w:color w:val="000000"/>
          <w:szCs w:val="22"/>
        </w:rPr>
        <w:t xml:space="preserve">tudy paging scheme(s) to facilitate </w:t>
      </w:r>
      <w:r>
        <w:rPr>
          <w:rFonts w:eastAsia="SimSun" w:hint="eastAsia"/>
          <w:color w:val="000000"/>
          <w:szCs w:val="22"/>
        </w:rPr>
        <w:t>UE</w:t>
      </w:r>
      <w:r>
        <w:rPr>
          <w:rFonts w:eastAsia="SimSun"/>
          <w:color w:val="000000"/>
          <w:szCs w:val="22"/>
        </w:rPr>
        <w:t xml:space="preserve"> energy savings</w:t>
      </w:r>
    </w:p>
    <w:p w14:paraId="640AD059" w14:textId="77777777" w:rsidR="008D1191" w:rsidRDefault="008D1191" w:rsidP="008D1191">
      <w:pPr>
        <w:widowControl w:val="0"/>
        <w:numPr>
          <w:ilvl w:val="0"/>
          <w:numId w:val="28"/>
        </w:numPr>
        <w:shd w:val="clear" w:color="auto" w:fill="FFFFFF"/>
        <w:tabs>
          <w:tab w:val="left" w:pos="720"/>
        </w:tabs>
        <w:spacing w:line="278" w:lineRule="auto"/>
        <w:jc w:val="both"/>
        <w:rPr>
          <w:rFonts w:eastAsia="SimSun"/>
          <w:color w:val="000000"/>
          <w:szCs w:val="22"/>
        </w:rPr>
      </w:pPr>
      <w:r>
        <w:rPr>
          <w:rFonts w:eastAsia="SimSun" w:hint="eastAsia"/>
          <w:color w:val="000000"/>
          <w:szCs w:val="22"/>
        </w:rPr>
        <w:t>S</w:t>
      </w:r>
      <w:r>
        <w:rPr>
          <w:rFonts w:eastAsia="SimSun"/>
          <w:color w:val="000000"/>
          <w:szCs w:val="22"/>
        </w:rPr>
        <w:t>tudy necessity of paging capacity enhancement</w:t>
      </w:r>
    </w:p>
    <w:p w14:paraId="0DE7BFBA" w14:textId="77777777" w:rsidR="008D1191" w:rsidRDefault="008D1191" w:rsidP="008D1191">
      <w:pPr>
        <w:widowControl w:val="0"/>
        <w:numPr>
          <w:ilvl w:val="0"/>
          <w:numId w:val="28"/>
        </w:numPr>
        <w:shd w:val="clear" w:color="auto" w:fill="FFFFFF"/>
        <w:tabs>
          <w:tab w:val="left" w:pos="720"/>
        </w:tabs>
        <w:spacing w:line="278" w:lineRule="auto"/>
        <w:jc w:val="both"/>
        <w:rPr>
          <w:rFonts w:eastAsiaTheme="minorEastAsia"/>
        </w:rPr>
      </w:pPr>
      <w:r>
        <w:rPr>
          <w:rFonts w:eastAsia="SimSun" w:hint="eastAsia"/>
          <w:color w:val="000000"/>
          <w:szCs w:val="22"/>
        </w:rPr>
        <w:t>S</w:t>
      </w:r>
      <w:r>
        <w:rPr>
          <w:rFonts w:eastAsia="SimSun"/>
          <w:color w:val="000000"/>
          <w:szCs w:val="22"/>
        </w:rPr>
        <w:t>tudy necessity of paging coverage enhancement</w:t>
      </w:r>
    </w:p>
    <w:p w14:paraId="32619F32" w14:textId="77777777" w:rsidR="001820B5" w:rsidRPr="001820B5" w:rsidRDefault="001820B5" w:rsidP="00406445">
      <w:pPr>
        <w:rPr>
          <w:rFonts w:eastAsia="DengXian"/>
          <w:i/>
          <w:iCs/>
          <w:lang w:eastAsia="zh-CN"/>
        </w:rPr>
      </w:pPr>
    </w:p>
    <w:p w14:paraId="31FCF415" w14:textId="382C7399" w:rsidR="00D57B59" w:rsidRPr="00386086" w:rsidRDefault="00386086" w:rsidP="00406445">
      <w:pPr>
        <w:rPr>
          <w:rFonts w:eastAsia="DengXian"/>
          <w:lang w:eastAsia="zh-CN"/>
        </w:rPr>
      </w:pPr>
      <w:r w:rsidRPr="00D216C1">
        <w:rPr>
          <w:rFonts w:ascii="Times New Roman" w:eastAsia="Times New Roman" w:hAnsi="Times New Roman" w:hint="eastAsia"/>
        </w:rPr>
        <w:t>R1-260157</w:t>
      </w:r>
      <w:r>
        <w:rPr>
          <w:rFonts w:ascii="Times New Roman" w:eastAsiaTheme="minorEastAsia" w:hAnsi="Times New Roman" w:hint="eastAsia"/>
          <w:lang w:eastAsia="zh-CN"/>
        </w:rPr>
        <w:t>6</w:t>
      </w:r>
      <w:r w:rsidRPr="00D216C1">
        <w:rPr>
          <w:rFonts w:ascii="Times New Roman" w:eastAsia="Times New Roman" w:hAnsi="Times New Roman"/>
        </w:rPr>
        <w:tab/>
      </w:r>
      <w:r w:rsidRPr="00D216C1">
        <w:rPr>
          <w:rFonts w:ascii="Times New Roman" w:eastAsia="Times New Roman" w:hAnsi="Times New Roman" w:hint="eastAsia"/>
        </w:rPr>
        <w:t>FL s</w:t>
      </w:r>
      <w:r w:rsidRPr="00D216C1">
        <w:rPr>
          <w:rFonts w:ascii="Times New Roman" w:eastAsia="Times New Roman" w:hAnsi="Times New Roman"/>
        </w:rPr>
        <w:t>ummary #</w:t>
      </w:r>
      <w:r>
        <w:rPr>
          <w:rFonts w:ascii="Times New Roman" w:eastAsiaTheme="minorEastAsia" w:hAnsi="Times New Roman" w:hint="eastAsia"/>
          <w:lang w:eastAsia="zh-CN"/>
        </w:rPr>
        <w:t>2</w:t>
      </w:r>
      <w:r w:rsidRPr="00D216C1">
        <w:rPr>
          <w:rFonts w:ascii="Times New Roman" w:eastAsia="Times New Roman" w:hAnsi="Times New Roman"/>
        </w:rPr>
        <w:t xml:space="preserve"> of</w:t>
      </w:r>
      <w:r w:rsidRPr="00D216C1">
        <w:rPr>
          <w:rFonts w:ascii="Times New Roman" w:eastAsia="Times New Roman" w:hAnsi="Times New Roman" w:hint="eastAsia"/>
        </w:rPr>
        <w:t xml:space="preserve"> Synchronization acquisition and beam measurement</w:t>
      </w:r>
      <w:r w:rsidRPr="00D216C1">
        <w:rPr>
          <w:rFonts w:ascii="Times New Roman" w:eastAsia="Times New Roman" w:hAnsi="Times New Roman"/>
        </w:rPr>
        <w:tab/>
        <w:t>Moderator (Huawei, Xiaomi)</w:t>
      </w:r>
    </w:p>
    <w:p w14:paraId="6E52FEEA" w14:textId="41CBC6DD" w:rsidR="00E02259" w:rsidRPr="00D216C1" w:rsidRDefault="00E02259" w:rsidP="00D57B59">
      <w:pPr>
        <w:rPr>
          <w:rFonts w:ascii="Times New Roman" w:eastAsia="Times New Roman" w:hAnsi="Times New Roman"/>
        </w:rPr>
      </w:pPr>
      <w:r w:rsidRPr="00D216C1">
        <w:rPr>
          <w:rFonts w:ascii="Times New Roman" w:eastAsia="Times New Roman" w:hAnsi="Times New Roman" w:hint="eastAsia"/>
        </w:rPr>
        <w:t>R1-2601575</w:t>
      </w:r>
      <w:r w:rsidR="00D216C1" w:rsidRPr="00D216C1">
        <w:rPr>
          <w:rFonts w:ascii="Times New Roman" w:eastAsia="Times New Roman" w:hAnsi="Times New Roman"/>
        </w:rPr>
        <w:tab/>
      </w:r>
      <w:r w:rsidR="00D216C1" w:rsidRPr="00D216C1">
        <w:rPr>
          <w:rFonts w:ascii="Times New Roman" w:eastAsia="Times New Roman" w:hAnsi="Times New Roman" w:hint="eastAsia"/>
        </w:rPr>
        <w:t>FL s</w:t>
      </w:r>
      <w:r w:rsidR="00D216C1" w:rsidRPr="00D216C1">
        <w:rPr>
          <w:rFonts w:ascii="Times New Roman" w:eastAsia="Times New Roman" w:hAnsi="Times New Roman"/>
        </w:rPr>
        <w:t>ummary #1 of</w:t>
      </w:r>
      <w:r w:rsidR="00D216C1" w:rsidRPr="00D216C1">
        <w:rPr>
          <w:rFonts w:ascii="Times New Roman" w:eastAsia="Times New Roman" w:hAnsi="Times New Roman" w:hint="eastAsia"/>
        </w:rPr>
        <w:t xml:space="preserve"> Synchronization acquisition and beam measurement</w:t>
      </w:r>
      <w:r w:rsidR="00D216C1" w:rsidRPr="00D216C1">
        <w:rPr>
          <w:rFonts w:ascii="Times New Roman" w:eastAsia="Times New Roman" w:hAnsi="Times New Roman"/>
        </w:rPr>
        <w:tab/>
        <w:t>Moderator (Huawei, Xiaomi)</w:t>
      </w:r>
    </w:p>
    <w:p w14:paraId="37C2CC1A" w14:textId="5B3729FF" w:rsidR="00D57B59" w:rsidRDefault="00D57B59" w:rsidP="00D57B59">
      <w:r>
        <w:rPr>
          <w:rFonts w:ascii="Times New Roman" w:eastAsia="Times New Roman" w:hAnsi="Times New Roman"/>
        </w:rPr>
        <w:t>R1-2600032</w:t>
      </w:r>
      <w:r>
        <w:rPr>
          <w:rFonts w:ascii="Times New Roman" w:eastAsia="Times New Roman" w:hAnsi="Times New Roman"/>
        </w:rPr>
        <w:tab/>
        <w:t>On synchronization acquisition and beam measurement</w:t>
      </w:r>
      <w:r>
        <w:rPr>
          <w:rFonts w:ascii="Times New Roman" w:eastAsia="Times New Roman" w:hAnsi="Times New Roman"/>
        </w:rPr>
        <w:tab/>
        <w:t>Nokia</w:t>
      </w:r>
    </w:p>
    <w:p w14:paraId="471CD7D6" w14:textId="77777777" w:rsidR="00D57B59" w:rsidRDefault="00D57B59" w:rsidP="00D57B59">
      <w:r>
        <w:rPr>
          <w:rFonts w:ascii="Times New Roman" w:eastAsia="Times New Roman" w:hAnsi="Times New Roman"/>
        </w:rPr>
        <w:t>R1-2600051</w:t>
      </w:r>
      <w:r>
        <w:rPr>
          <w:rFonts w:ascii="Times New Roman" w:eastAsia="Times New Roman" w:hAnsi="Times New Roman"/>
        </w:rPr>
        <w:tab/>
        <w:t>6G Synchronization Acquisition and Beam Measurement</w:t>
      </w:r>
      <w:r>
        <w:rPr>
          <w:rFonts w:ascii="Times New Roman" w:eastAsia="Times New Roman" w:hAnsi="Times New Roman"/>
        </w:rPr>
        <w:tab/>
        <w:t>FUTUREWEI</w:t>
      </w:r>
    </w:p>
    <w:p w14:paraId="38911724" w14:textId="77777777" w:rsidR="00D57B59" w:rsidRDefault="00D57B59" w:rsidP="00D57B59">
      <w:r>
        <w:rPr>
          <w:rFonts w:ascii="Times New Roman" w:eastAsia="Times New Roman" w:hAnsi="Times New Roman"/>
        </w:rPr>
        <w:t>R1-2600112</w:t>
      </w:r>
      <w:r>
        <w:rPr>
          <w:rFonts w:ascii="Times New Roman" w:eastAsia="Times New Roman" w:hAnsi="Times New Roman"/>
        </w:rPr>
        <w:tab/>
        <w:t>Discussion on 6GR synchronization acquisition and beam measurement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1319739" w14:textId="77777777" w:rsidR="00D57B59" w:rsidRDefault="00D57B59" w:rsidP="00D57B59">
      <w:r>
        <w:rPr>
          <w:rFonts w:ascii="Times New Roman" w:eastAsia="Times New Roman" w:hAnsi="Times New Roman"/>
        </w:rPr>
        <w:t>R1-2600144</w:t>
      </w:r>
      <w:r>
        <w:rPr>
          <w:rFonts w:ascii="Times New Roman" w:eastAsia="Times New Roman" w:hAnsi="Times New Roman"/>
        </w:rPr>
        <w:tab/>
        <w:t>Synchronization acquisition and beam measurement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68322B3" w14:textId="77777777" w:rsidR="00D57B59" w:rsidRDefault="00D57B59" w:rsidP="00D57B59">
      <w:r>
        <w:rPr>
          <w:rFonts w:ascii="Times New Roman" w:eastAsia="Times New Roman" w:hAnsi="Times New Roman"/>
        </w:rPr>
        <w:t>R1-2600198</w:t>
      </w:r>
      <w:r>
        <w:rPr>
          <w:rFonts w:ascii="Times New Roman" w:eastAsia="Times New Roman" w:hAnsi="Times New Roman"/>
        </w:rPr>
        <w:tab/>
        <w:t>Discussion on Synchronization acquisition and beam measurement for 6GR</w:t>
      </w:r>
      <w:r>
        <w:rPr>
          <w:rFonts w:ascii="Times New Roman" w:eastAsia="Times New Roman" w:hAnsi="Times New Roman"/>
        </w:rPr>
        <w:tab/>
        <w:t>OPPO</w:t>
      </w:r>
    </w:p>
    <w:p w14:paraId="7FD70151" w14:textId="77777777" w:rsidR="00D57B59" w:rsidRDefault="00D57B59" w:rsidP="00D57B59">
      <w:r>
        <w:rPr>
          <w:rFonts w:ascii="Times New Roman" w:eastAsia="Times New Roman" w:hAnsi="Times New Roman"/>
        </w:rPr>
        <w:t>R1-2600240</w:t>
      </w:r>
      <w:r>
        <w:rPr>
          <w:rFonts w:ascii="Times New Roman" w:eastAsia="Times New Roman" w:hAnsi="Times New Roman"/>
        </w:rPr>
        <w:tab/>
        <w:t>Discussion on Synchronization acquisition and beam measurement for 6GR</w:t>
      </w:r>
      <w:r>
        <w:rPr>
          <w:rFonts w:ascii="Times New Roman" w:eastAsia="Times New Roman" w:hAnsi="Times New Roman"/>
        </w:rPr>
        <w:tab/>
        <w:t>LG Electronics</w:t>
      </w:r>
    </w:p>
    <w:p w14:paraId="765A8DE3" w14:textId="77777777" w:rsidR="00D57B59" w:rsidRDefault="00D57B59" w:rsidP="00D57B59">
      <w:r>
        <w:rPr>
          <w:rFonts w:ascii="Times New Roman" w:eastAsia="Times New Roman" w:hAnsi="Times New Roman"/>
        </w:rPr>
        <w:t>R1-2600263</w:t>
      </w:r>
      <w:r>
        <w:rPr>
          <w:rFonts w:ascii="Times New Roman" w:eastAsia="Times New Roman" w:hAnsi="Times New Roman"/>
        </w:rPr>
        <w:tab/>
        <w:t>Discussion on Synchronization acquisition and beam measurement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B023B46" w14:textId="77777777" w:rsidR="00D57B59" w:rsidRDefault="00D57B59" w:rsidP="00D57B59">
      <w:r>
        <w:rPr>
          <w:rFonts w:ascii="Times New Roman" w:eastAsia="Times New Roman" w:hAnsi="Times New Roman"/>
        </w:rPr>
        <w:t>R1-2600279</w:t>
      </w:r>
      <w:r>
        <w:rPr>
          <w:rFonts w:ascii="Times New Roman" w:eastAsia="Times New Roman" w:hAnsi="Times New Roman"/>
        </w:rPr>
        <w:tab/>
        <w:t>Discussion on synchronization acquisition and beam measurement</w:t>
      </w:r>
      <w:r>
        <w:rPr>
          <w:rFonts w:ascii="Times New Roman" w:eastAsia="Times New Roman" w:hAnsi="Times New Roman"/>
        </w:rPr>
        <w:tab/>
        <w:t>TCL</w:t>
      </w:r>
    </w:p>
    <w:p w14:paraId="6FA89F01" w14:textId="77777777" w:rsidR="00D57B59" w:rsidRDefault="00D57B59" w:rsidP="00D57B59">
      <w:r>
        <w:rPr>
          <w:rFonts w:ascii="Times New Roman" w:eastAsia="Times New Roman" w:hAnsi="Times New Roman"/>
        </w:rPr>
        <w:t>R1-2600299</w:t>
      </w:r>
      <w:r>
        <w:rPr>
          <w:rFonts w:ascii="Times New Roman" w:eastAsia="Times New Roman" w:hAnsi="Times New Roman"/>
        </w:rPr>
        <w:tab/>
        <w:t>Discussion on synchronization acquisition and beam measurement</w:t>
      </w:r>
      <w:r>
        <w:rPr>
          <w:rFonts w:ascii="Times New Roman" w:eastAsia="Times New Roman" w:hAnsi="Times New Roman"/>
        </w:rPr>
        <w:tab/>
        <w:t>CATT, CICTCI</w:t>
      </w:r>
    </w:p>
    <w:p w14:paraId="32E8DA82" w14:textId="77777777" w:rsidR="00D57B59" w:rsidRDefault="00D57B59" w:rsidP="00D57B59">
      <w:r>
        <w:rPr>
          <w:rFonts w:ascii="Times New Roman" w:eastAsia="Times New Roman" w:hAnsi="Times New Roman"/>
        </w:rPr>
        <w:t>R1-2600352</w:t>
      </w:r>
      <w:r>
        <w:rPr>
          <w:rFonts w:ascii="Times New Roman" w:eastAsia="Times New Roman" w:hAnsi="Times New Roman"/>
        </w:rPr>
        <w:tab/>
        <w:t>Synchronization acquisition and beam measurement</w:t>
      </w:r>
      <w:r>
        <w:rPr>
          <w:rFonts w:ascii="Times New Roman" w:eastAsia="Times New Roman" w:hAnsi="Times New Roman"/>
        </w:rPr>
        <w:tab/>
        <w:t>Tejas Network Limited</w:t>
      </w:r>
    </w:p>
    <w:p w14:paraId="2A136B7E" w14:textId="77777777" w:rsidR="00D57B59" w:rsidRDefault="00D57B59" w:rsidP="00D57B59">
      <w:r>
        <w:rPr>
          <w:rFonts w:ascii="Times New Roman" w:eastAsia="Times New Roman" w:hAnsi="Times New Roman"/>
        </w:rPr>
        <w:t>R1-2600389</w:t>
      </w:r>
      <w:r>
        <w:rPr>
          <w:rFonts w:ascii="Times New Roman" w:eastAsia="Times New Roman" w:hAnsi="Times New Roman"/>
        </w:rPr>
        <w:tab/>
        <w:t>Discussion on synchronization acquisition and beam measurement</w:t>
      </w:r>
      <w:r>
        <w:rPr>
          <w:rFonts w:ascii="Times New Roman" w:eastAsia="Times New Roman" w:hAnsi="Times New Roman"/>
        </w:rPr>
        <w:tab/>
        <w:t>CMCC</w:t>
      </w:r>
    </w:p>
    <w:p w14:paraId="460F9871" w14:textId="77777777" w:rsidR="00D57B59" w:rsidRDefault="00D57B59" w:rsidP="00D57B59">
      <w:r>
        <w:rPr>
          <w:rFonts w:ascii="Times New Roman" w:eastAsia="Times New Roman" w:hAnsi="Times New Roman"/>
        </w:rPr>
        <w:t>R1-2600429</w:t>
      </w:r>
      <w:r>
        <w:rPr>
          <w:rFonts w:ascii="Times New Roman" w:eastAsia="Times New Roman" w:hAnsi="Times New Roman"/>
        </w:rPr>
        <w:tab/>
        <w:t>Discussion on synchronization acquisition and beam measurement for 6GR</w:t>
      </w:r>
      <w:r>
        <w:rPr>
          <w:rFonts w:ascii="Times New Roman" w:eastAsia="Times New Roman" w:hAnsi="Times New Roman"/>
        </w:rPr>
        <w:tab/>
        <w:t>Xiaomi</w:t>
      </w:r>
    </w:p>
    <w:p w14:paraId="5F57EE75" w14:textId="77777777" w:rsidR="00D57B59" w:rsidRDefault="00D57B59" w:rsidP="00D57B59">
      <w:r>
        <w:rPr>
          <w:rFonts w:ascii="Times New Roman" w:eastAsia="Times New Roman" w:hAnsi="Times New Roman"/>
        </w:rPr>
        <w:t>R1-2600460</w:t>
      </w:r>
      <w:r>
        <w:rPr>
          <w:rFonts w:ascii="Times New Roman" w:eastAsia="Times New Roman" w:hAnsi="Times New Roman"/>
        </w:rPr>
        <w:tab/>
        <w:t>Discussion on Synchronization acquisition and beam measurement for 6GR</w:t>
      </w:r>
      <w:r>
        <w:rPr>
          <w:rFonts w:ascii="Times New Roman" w:eastAsia="Times New Roman" w:hAnsi="Times New Roman"/>
        </w:rPr>
        <w:tab/>
        <w:t>BYD</w:t>
      </w:r>
    </w:p>
    <w:p w14:paraId="4B63DC50" w14:textId="77777777" w:rsidR="00D57B59" w:rsidRDefault="00D57B59" w:rsidP="00D57B59">
      <w:r>
        <w:rPr>
          <w:rFonts w:ascii="Times New Roman" w:eastAsia="Times New Roman" w:hAnsi="Times New Roman"/>
        </w:rPr>
        <w:t>R1-2600467</w:t>
      </w:r>
      <w:r>
        <w:rPr>
          <w:rFonts w:ascii="Times New Roman" w:eastAsia="Times New Roman" w:hAnsi="Times New Roman"/>
        </w:rPr>
        <w:tab/>
        <w:t>Synchronization acquisition and beam measurement</w:t>
      </w:r>
      <w:r>
        <w:rPr>
          <w:rFonts w:ascii="Times New Roman" w:eastAsia="Times New Roman" w:hAnsi="Times New Roman"/>
        </w:rPr>
        <w:tab/>
        <w:t>Ericsson</w:t>
      </w:r>
    </w:p>
    <w:p w14:paraId="5107D2C9" w14:textId="77777777" w:rsidR="00D57B59" w:rsidRDefault="00D57B59" w:rsidP="00D57B59">
      <w:r>
        <w:rPr>
          <w:rFonts w:ascii="Times New Roman" w:eastAsia="Times New Roman" w:hAnsi="Times New Roman"/>
        </w:rPr>
        <w:t>R1-2600504</w:t>
      </w:r>
      <w:r>
        <w:rPr>
          <w:rFonts w:ascii="Times New Roman" w:eastAsia="Times New Roman" w:hAnsi="Times New Roman"/>
        </w:rPr>
        <w:tab/>
        <w:t>Discussions on 6GR synchronization acquisition and beam measurement</w:t>
      </w:r>
      <w:r>
        <w:rPr>
          <w:rFonts w:ascii="Times New Roman" w:eastAsia="Times New Roman" w:hAnsi="Times New Roman"/>
        </w:rPr>
        <w:tab/>
        <w:t>vivo</w:t>
      </w:r>
    </w:p>
    <w:p w14:paraId="342E4E2C" w14:textId="77777777" w:rsidR="00D57B59" w:rsidRDefault="00D57B59" w:rsidP="00D57B59">
      <w:r>
        <w:rPr>
          <w:rFonts w:ascii="Times New Roman" w:eastAsia="Times New Roman" w:hAnsi="Times New Roman"/>
        </w:rPr>
        <w:t>R1-2600527</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79D010" w14:textId="77777777" w:rsidR="00D57B59" w:rsidRDefault="00D57B59" w:rsidP="00D57B59">
      <w:r>
        <w:rPr>
          <w:rFonts w:ascii="Times New Roman" w:eastAsia="Times New Roman" w:hAnsi="Times New Roman"/>
        </w:rPr>
        <w:t>R1-2600567</w:t>
      </w:r>
      <w:r>
        <w:rPr>
          <w:rFonts w:ascii="Times New Roman" w:eastAsia="Times New Roman" w:hAnsi="Times New Roman"/>
        </w:rPr>
        <w:tab/>
        <w:t>IMU Views on 6GR SSB Design</w:t>
      </w:r>
      <w:r>
        <w:rPr>
          <w:rFonts w:ascii="Times New Roman" w:eastAsia="Times New Roman" w:hAnsi="Times New Roman"/>
        </w:rPr>
        <w:tab/>
        <w:t>IMU</w:t>
      </w:r>
    </w:p>
    <w:p w14:paraId="2F2FED1A" w14:textId="77777777" w:rsidR="00D57B59" w:rsidRDefault="00D57B59" w:rsidP="00D57B59">
      <w:r>
        <w:rPr>
          <w:rFonts w:ascii="Times New Roman" w:eastAsia="Times New Roman" w:hAnsi="Times New Roman"/>
        </w:rPr>
        <w:t>R1-2600602</w:t>
      </w:r>
      <w:r>
        <w:rPr>
          <w:rFonts w:ascii="Times New Roman" w:eastAsia="Times New Roman" w:hAnsi="Times New Roman"/>
        </w:rPr>
        <w:tab/>
        <w:t>Initial views on 6GR Synchronization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A7B883" w14:textId="77777777" w:rsidR="00D57B59" w:rsidRDefault="00D57B59" w:rsidP="00D57B59">
      <w:r>
        <w:rPr>
          <w:rFonts w:ascii="Times New Roman" w:eastAsia="Times New Roman" w:hAnsi="Times New Roman"/>
        </w:rPr>
        <w:t>R1-2600663</w:t>
      </w:r>
      <w:r>
        <w:rPr>
          <w:rFonts w:ascii="Times New Roman" w:eastAsia="Times New Roman" w:hAnsi="Times New Roman"/>
        </w:rPr>
        <w:tab/>
        <w:t>Discussion on synchronization acquisition and beam measurement during initial access</w:t>
      </w:r>
      <w:r>
        <w:rPr>
          <w:rFonts w:ascii="Times New Roman" w:eastAsia="Times New Roman" w:hAnsi="Times New Roman"/>
        </w:rPr>
        <w:tab/>
        <w:t>NEC</w:t>
      </w:r>
    </w:p>
    <w:p w14:paraId="295E7107" w14:textId="77777777" w:rsidR="00D57B59" w:rsidRDefault="00D57B59" w:rsidP="00D57B59">
      <w:r>
        <w:rPr>
          <w:rFonts w:ascii="Times New Roman" w:eastAsia="Times New Roman" w:hAnsi="Times New Roman"/>
        </w:rPr>
        <w:t>R1-2600693</w:t>
      </w:r>
      <w:r>
        <w:rPr>
          <w:rFonts w:ascii="Times New Roman" w:eastAsia="Times New Roman" w:hAnsi="Times New Roman"/>
        </w:rPr>
        <w:tab/>
        <w:t>Discussion on synchronization acquisition and beam measurement</w:t>
      </w:r>
      <w:r>
        <w:rPr>
          <w:rFonts w:ascii="Times New Roman" w:eastAsia="Times New Roman" w:hAnsi="Times New Roman"/>
        </w:rPr>
        <w:tab/>
        <w:t>China Telecom</w:t>
      </w:r>
    </w:p>
    <w:p w14:paraId="2722E18D" w14:textId="77777777" w:rsidR="00D57B59" w:rsidRDefault="00D57B59" w:rsidP="00D57B59">
      <w:r>
        <w:rPr>
          <w:rFonts w:ascii="Times New Roman" w:eastAsia="Times New Roman" w:hAnsi="Times New Roman"/>
        </w:rPr>
        <w:t>R1-2600756</w:t>
      </w:r>
      <w:r>
        <w:rPr>
          <w:rFonts w:ascii="Times New Roman" w:eastAsia="Times New Roman" w:hAnsi="Times New Roman"/>
        </w:rPr>
        <w:tab/>
        <w:t>Discussion on synchronization acquisition and beam measurement for 6GR</w:t>
      </w:r>
      <w:r>
        <w:rPr>
          <w:rFonts w:ascii="Times New Roman" w:eastAsia="Times New Roman" w:hAnsi="Times New Roman"/>
        </w:rPr>
        <w:tab/>
        <w:t>Samsung</w:t>
      </w:r>
    </w:p>
    <w:p w14:paraId="0033A70F" w14:textId="77777777" w:rsidR="00D57B59" w:rsidRDefault="00D57B59" w:rsidP="00D57B59">
      <w:r>
        <w:rPr>
          <w:rFonts w:ascii="Times New Roman" w:eastAsia="Times New Roman" w:hAnsi="Times New Roman"/>
        </w:rPr>
        <w:t>R1-2600808</w:t>
      </w:r>
      <w:r>
        <w:rPr>
          <w:rFonts w:ascii="Times New Roman" w:eastAsia="Times New Roman" w:hAnsi="Times New Roman"/>
        </w:rPr>
        <w:tab/>
        <w:t>Initial access design for 6GR</w:t>
      </w:r>
      <w:r>
        <w:rPr>
          <w:rFonts w:ascii="Times New Roman" w:eastAsia="Times New Roman" w:hAnsi="Times New Roman"/>
        </w:rPr>
        <w:tab/>
        <w:t>Panasonic</w:t>
      </w:r>
    </w:p>
    <w:p w14:paraId="589C8CD7" w14:textId="77777777" w:rsidR="00D57B59" w:rsidRDefault="00D57B59" w:rsidP="00D57B59">
      <w:r>
        <w:rPr>
          <w:rFonts w:ascii="Times New Roman" w:eastAsia="Times New Roman" w:hAnsi="Times New Roman"/>
        </w:rPr>
        <w:t>R1-2600828</w:t>
      </w:r>
      <w:r>
        <w:rPr>
          <w:rFonts w:ascii="Times New Roman" w:eastAsia="Times New Roman" w:hAnsi="Times New Roman"/>
        </w:rPr>
        <w:tab/>
        <w:t>On synchronization acquisition and beam measurement</w:t>
      </w:r>
      <w:r>
        <w:rPr>
          <w:rFonts w:ascii="Times New Roman" w:eastAsia="Times New Roman" w:hAnsi="Times New Roman"/>
        </w:rPr>
        <w:tab/>
        <w:t>Apple</w:t>
      </w:r>
    </w:p>
    <w:p w14:paraId="08D3FC43" w14:textId="77777777" w:rsidR="00D57B59" w:rsidRDefault="00D57B59" w:rsidP="00D57B59">
      <w:r>
        <w:rPr>
          <w:rFonts w:ascii="Times New Roman" w:eastAsia="Times New Roman" w:hAnsi="Times New Roman"/>
        </w:rPr>
        <w:t>R1-2600870</w:t>
      </w:r>
      <w:r>
        <w:rPr>
          <w:rFonts w:ascii="Times New Roman" w:eastAsia="Times New Roman" w:hAnsi="Times New Roman"/>
        </w:rPr>
        <w:tab/>
        <w:t>Discussion on synchronization acquisition and beam measurement</w:t>
      </w:r>
      <w:r>
        <w:rPr>
          <w:rFonts w:ascii="Times New Roman" w:eastAsia="Times New Roman" w:hAnsi="Times New Roman"/>
        </w:rPr>
        <w:tab/>
        <w:t>Fujitsu</w:t>
      </w:r>
    </w:p>
    <w:p w14:paraId="47814445" w14:textId="77777777" w:rsidR="00D57B59" w:rsidRDefault="00D57B59" w:rsidP="00D57B59">
      <w:r>
        <w:rPr>
          <w:rFonts w:ascii="Times New Roman" w:eastAsia="Times New Roman" w:hAnsi="Times New Roman"/>
        </w:rPr>
        <w:t>R1-2600883</w:t>
      </w:r>
      <w:r>
        <w:rPr>
          <w:rFonts w:ascii="Times New Roman" w:eastAsia="Times New Roman" w:hAnsi="Times New Roman"/>
        </w:rPr>
        <w:tab/>
        <w:t>Discussion on design of the synchronization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524F22B" w14:textId="77777777" w:rsidR="00D57B59" w:rsidRDefault="00D57B59" w:rsidP="00D57B59">
      <w:r>
        <w:rPr>
          <w:rFonts w:ascii="Times New Roman" w:eastAsia="Times New Roman" w:hAnsi="Times New Roman"/>
        </w:rPr>
        <w:t>R1-2600894</w:t>
      </w:r>
      <w:r>
        <w:rPr>
          <w:rFonts w:ascii="Times New Roman" w:eastAsia="Times New Roman" w:hAnsi="Times New Roman"/>
        </w:rPr>
        <w:tab/>
        <w:t>Views on Synchronization acquisition and beam measurement</w:t>
      </w:r>
      <w:r>
        <w:rPr>
          <w:rFonts w:ascii="Times New Roman" w:eastAsia="Times New Roman" w:hAnsi="Times New Roman"/>
        </w:rPr>
        <w:tab/>
        <w:t>MediaTek Inc.</w:t>
      </w:r>
    </w:p>
    <w:p w14:paraId="356B3310" w14:textId="77777777" w:rsidR="00D57B59" w:rsidRDefault="00D57B59" w:rsidP="00D57B59">
      <w:r>
        <w:rPr>
          <w:rFonts w:ascii="Times New Roman" w:eastAsia="Times New Roman" w:hAnsi="Times New Roman"/>
        </w:rPr>
        <w:t>R1-2600916</w:t>
      </w:r>
      <w:r>
        <w:rPr>
          <w:rFonts w:ascii="Times New Roman" w:eastAsia="Times New Roman" w:hAnsi="Times New Roman"/>
        </w:rPr>
        <w:tab/>
        <w:t>Discussion on synchronization acquisition and beam measurement</w:t>
      </w:r>
      <w:r>
        <w:rPr>
          <w:rFonts w:ascii="Times New Roman" w:eastAsia="Times New Roman" w:hAnsi="Times New Roman"/>
        </w:rPr>
        <w:tab/>
        <w:t>Sharp</w:t>
      </w:r>
    </w:p>
    <w:p w14:paraId="6C92C5AD" w14:textId="77777777" w:rsidR="00D57B59" w:rsidRDefault="00D57B59" w:rsidP="00D57B59">
      <w:r>
        <w:rPr>
          <w:rFonts w:ascii="Times New Roman" w:eastAsia="Times New Roman" w:hAnsi="Times New Roman"/>
        </w:rPr>
        <w:t>R1-2600945</w:t>
      </w:r>
      <w:r>
        <w:rPr>
          <w:rFonts w:ascii="Times New Roman" w:eastAsia="Times New Roman" w:hAnsi="Times New Roman"/>
        </w:rPr>
        <w:tab/>
        <w:t>Discussion on synchronization acquisition and beam measurement</w:t>
      </w:r>
      <w:r>
        <w:rPr>
          <w:rFonts w:ascii="Times New Roman" w:eastAsia="Times New Roman" w:hAnsi="Times New Roman"/>
        </w:rPr>
        <w:tab/>
        <w:t>HONOR</w:t>
      </w:r>
    </w:p>
    <w:p w14:paraId="55B66805" w14:textId="77777777" w:rsidR="00D57B59" w:rsidRDefault="00D57B59" w:rsidP="00D57B59">
      <w:r>
        <w:rPr>
          <w:rFonts w:ascii="Times New Roman" w:eastAsia="Times New Roman" w:hAnsi="Times New Roman"/>
        </w:rPr>
        <w:t>R1-2600970</w:t>
      </w:r>
      <w:r>
        <w:rPr>
          <w:rFonts w:ascii="Times New Roman" w:eastAsia="Times New Roman" w:hAnsi="Times New Roman"/>
        </w:rPr>
        <w:tab/>
        <w:t>On synchronization acquisition and beam measurement</w:t>
      </w:r>
      <w:r>
        <w:rPr>
          <w:rFonts w:ascii="Times New Roman" w:eastAsia="Times New Roman" w:hAnsi="Times New Roman"/>
        </w:rPr>
        <w:tab/>
        <w:t>KT Corp.</w:t>
      </w:r>
    </w:p>
    <w:p w14:paraId="51C1707E" w14:textId="77777777" w:rsidR="00D57B59" w:rsidRDefault="00D57B59" w:rsidP="00D57B59">
      <w:r>
        <w:rPr>
          <w:rFonts w:ascii="Times New Roman" w:eastAsia="Times New Roman" w:hAnsi="Times New Roman"/>
        </w:rPr>
        <w:t>R1-2601003</w:t>
      </w:r>
      <w:r>
        <w:rPr>
          <w:rFonts w:ascii="Times New Roman" w:eastAsia="Times New Roman" w:hAnsi="Times New Roman"/>
        </w:rPr>
        <w:tab/>
        <w:t>Discussion on initial access and beam acquisition for 6GR</w:t>
      </w:r>
      <w:r>
        <w:rPr>
          <w:rFonts w:ascii="Times New Roman" w:eastAsia="Times New Roman" w:hAnsi="Times New Roman"/>
        </w:rPr>
        <w:tab/>
        <w:t>ETRI</w:t>
      </w:r>
    </w:p>
    <w:p w14:paraId="0505621A" w14:textId="77777777" w:rsidR="00D57B59" w:rsidRDefault="00D57B59" w:rsidP="00D57B59">
      <w:r>
        <w:rPr>
          <w:rFonts w:ascii="Times New Roman" w:eastAsia="Times New Roman" w:hAnsi="Times New Roman"/>
        </w:rPr>
        <w:t>R1-2601071</w:t>
      </w:r>
      <w:r>
        <w:rPr>
          <w:rFonts w:ascii="Times New Roman" w:eastAsia="Times New Roman" w:hAnsi="Times New Roman"/>
        </w:rPr>
        <w:tab/>
        <w:t>Synchronization Acquisition and Beam Measurement for 6GR</w:t>
      </w:r>
      <w:r>
        <w:rPr>
          <w:rFonts w:ascii="Times New Roman" w:eastAsia="Times New Roman" w:hAnsi="Times New Roman"/>
        </w:rPr>
        <w:tab/>
        <w:t>Fraunhofer IIS, Fraunhofer HHI</w:t>
      </w:r>
    </w:p>
    <w:p w14:paraId="3A912822" w14:textId="77777777" w:rsidR="00D57B59" w:rsidRDefault="00D57B59" w:rsidP="00D57B59">
      <w:r>
        <w:rPr>
          <w:rFonts w:ascii="Times New Roman" w:eastAsia="Times New Roman" w:hAnsi="Times New Roman"/>
        </w:rPr>
        <w:t>R1-2601079</w:t>
      </w:r>
      <w:r>
        <w:rPr>
          <w:rFonts w:ascii="Times New Roman" w:eastAsia="Times New Roman" w:hAnsi="Times New Roman"/>
        </w:rPr>
        <w:tab/>
        <w:t>Discussion on 6GR synchronization</w:t>
      </w:r>
      <w:r>
        <w:rPr>
          <w:rFonts w:ascii="Times New Roman" w:eastAsia="Times New Roman" w:hAnsi="Times New Roman"/>
        </w:rPr>
        <w:tab/>
        <w:t>Philips International B.V.</w:t>
      </w:r>
    </w:p>
    <w:p w14:paraId="6DBD6C07" w14:textId="77777777" w:rsidR="00D57B59" w:rsidRDefault="00D57B59" w:rsidP="00D57B59">
      <w:r>
        <w:rPr>
          <w:rFonts w:ascii="Times New Roman" w:eastAsia="Times New Roman" w:hAnsi="Times New Roman"/>
        </w:rPr>
        <w:t>R1-2601103</w:t>
      </w:r>
      <w:r>
        <w:rPr>
          <w:rFonts w:ascii="Times New Roman" w:eastAsia="Times New Roman" w:hAnsi="Times New Roman"/>
        </w:rPr>
        <w:tab/>
        <w:t>Discussion on Synchronization signal design, acquisition and beam measurement</w:t>
      </w:r>
      <w:r>
        <w:rPr>
          <w:rFonts w:ascii="Times New Roman" w:eastAsia="Times New Roman" w:hAnsi="Times New Roman"/>
        </w:rPr>
        <w:tab/>
        <w:t>Lenovo</w:t>
      </w:r>
    </w:p>
    <w:p w14:paraId="16E633EB" w14:textId="77777777" w:rsidR="00D57B59" w:rsidRDefault="00D57B59" w:rsidP="00D57B59">
      <w:r>
        <w:rPr>
          <w:rFonts w:ascii="Times New Roman" w:eastAsia="Times New Roman" w:hAnsi="Times New Roman"/>
        </w:rPr>
        <w:t>R1-2601130</w:t>
      </w:r>
      <w:r>
        <w:rPr>
          <w:rFonts w:ascii="Times New Roman" w:eastAsia="Times New Roman" w:hAnsi="Times New Roman"/>
        </w:rPr>
        <w:tab/>
        <w:t>6GR synchronisation and beam management</w:t>
      </w:r>
      <w:r>
        <w:rPr>
          <w:rFonts w:ascii="Times New Roman" w:eastAsia="Times New Roman" w:hAnsi="Times New Roman"/>
        </w:rPr>
        <w:tab/>
        <w:t>Sony</w:t>
      </w:r>
    </w:p>
    <w:p w14:paraId="18627D17" w14:textId="77777777" w:rsidR="00D57B59" w:rsidRDefault="00D57B59" w:rsidP="00D57B59">
      <w:r>
        <w:rPr>
          <w:rFonts w:ascii="Times New Roman" w:eastAsia="Times New Roman" w:hAnsi="Times New Roman"/>
        </w:rPr>
        <w:t>R1-2601182</w:t>
      </w:r>
      <w:r>
        <w:rPr>
          <w:rFonts w:ascii="Times New Roman" w:eastAsia="Times New Roman" w:hAnsi="Times New Roman"/>
        </w:rPr>
        <w:tab/>
        <w:t>Discussion on synchronization acquisition and beam measurement</w:t>
      </w:r>
      <w:r>
        <w:rPr>
          <w:rFonts w:ascii="Times New Roman" w:eastAsia="Times New Roman" w:hAnsi="Times New Roman"/>
        </w:rPr>
        <w:tab/>
        <w:t>NTT DOCOMO, INC</w:t>
      </w:r>
    </w:p>
    <w:p w14:paraId="1565901C" w14:textId="77777777" w:rsidR="00D57B59" w:rsidRDefault="00D57B59" w:rsidP="00D57B59">
      <w:r>
        <w:rPr>
          <w:rFonts w:ascii="Times New Roman" w:eastAsia="Times New Roman" w:hAnsi="Times New Roman"/>
        </w:rPr>
        <w:t>R1-2601206</w:t>
      </w:r>
      <w:r>
        <w:rPr>
          <w:rFonts w:ascii="Times New Roman" w:eastAsia="Times New Roman" w:hAnsi="Times New Roman"/>
        </w:rPr>
        <w:tab/>
        <w:t>Discussion on synchronization acquisition and beam measurement</w:t>
      </w:r>
      <w:r>
        <w:rPr>
          <w:rFonts w:ascii="Times New Roman" w:eastAsia="Times New Roman" w:hAnsi="Times New Roman"/>
        </w:rPr>
        <w:tab/>
        <w:t>Google</w:t>
      </w:r>
    </w:p>
    <w:p w14:paraId="745630D9" w14:textId="77777777" w:rsidR="00D57B59" w:rsidRDefault="00D57B59" w:rsidP="00D57B59">
      <w:r>
        <w:rPr>
          <w:rFonts w:ascii="Times New Roman" w:eastAsia="Times New Roman" w:hAnsi="Times New Roman"/>
        </w:rPr>
        <w:t>R1-2601221</w:t>
      </w:r>
      <w:r>
        <w:rPr>
          <w:rFonts w:ascii="Times New Roman" w:eastAsia="Times New Roman" w:hAnsi="Times New Roman"/>
        </w:rPr>
        <w:tab/>
        <w:t>Requirements for the 6GR Initial Access Design</w:t>
      </w:r>
      <w:r>
        <w:rPr>
          <w:rFonts w:ascii="Times New Roman" w:eastAsia="Times New Roman" w:hAnsi="Times New Roman"/>
        </w:rPr>
        <w:tab/>
        <w:t>AT&amp;T</w:t>
      </w:r>
    </w:p>
    <w:p w14:paraId="299CFB41" w14:textId="77777777" w:rsidR="00D57B59" w:rsidRDefault="00D57B59" w:rsidP="00D57B59">
      <w:r>
        <w:rPr>
          <w:rFonts w:ascii="Times New Roman" w:eastAsia="Times New Roman" w:hAnsi="Times New Roman"/>
        </w:rPr>
        <w:t>R1-2601273</w:t>
      </w:r>
      <w:r>
        <w:rPr>
          <w:rFonts w:ascii="Times New Roman" w:eastAsia="Times New Roman" w:hAnsi="Times New Roman"/>
        </w:rPr>
        <w:tab/>
        <w:t>Synchronization acquisition and beam measurement</w:t>
      </w:r>
      <w:r>
        <w:rPr>
          <w:rFonts w:ascii="Times New Roman" w:eastAsia="Times New Roman" w:hAnsi="Times New Roman"/>
        </w:rPr>
        <w:tab/>
        <w:t>Qualcomm Incorporated</w:t>
      </w:r>
    </w:p>
    <w:p w14:paraId="065FC15C" w14:textId="77777777" w:rsidR="00D57B59" w:rsidRDefault="00D57B59" w:rsidP="00D57B59">
      <w:r>
        <w:rPr>
          <w:rFonts w:ascii="Times New Roman" w:eastAsia="Times New Roman" w:hAnsi="Times New Roman"/>
        </w:rPr>
        <w:t>R1-2601295</w:t>
      </w:r>
      <w:r>
        <w:rPr>
          <w:rFonts w:ascii="Times New Roman" w:eastAsia="Times New Roman" w:hAnsi="Times New Roman"/>
        </w:rPr>
        <w:tab/>
        <w:t>Discussion on synchronization acquisition and beam measurement</w:t>
      </w:r>
      <w:r>
        <w:rPr>
          <w:rFonts w:ascii="Times New Roman" w:eastAsia="Times New Roman" w:hAnsi="Times New Roman"/>
        </w:rPr>
        <w:tab/>
      </w:r>
      <w:proofErr w:type="spellStart"/>
      <w:r>
        <w:rPr>
          <w:rFonts w:ascii="Times New Roman" w:eastAsia="Times New Roman" w:hAnsi="Times New Roman"/>
        </w:rPr>
        <w:t>Quectel</w:t>
      </w:r>
      <w:proofErr w:type="spellEnd"/>
    </w:p>
    <w:p w14:paraId="2289AA9C" w14:textId="77777777" w:rsidR="00D57B59" w:rsidRDefault="00D57B59" w:rsidP="00D57B59">
      <w:r>
        <w:rPr>
          <w:rFonts w:ascii="Times New Roman" w:eastAsia="Times New Roman" w:hAnsi="Times New Roman"/>
        </w:rPr>
        <w:t>R1-2601313</w:t>
      </w:r>
      <w:r>
        <w:rPr>
          <w:rFonts w:ascii="Times New Roman" w:eastAsia="Times New Roman" w:hAnsi="Times New Roman"/>
        </w:rPr>
        <w:tab/>
        <w:t>Synchronization acquisition and beam measurement</w:t>
      </w:r>
      <w:r>
        <w:rPr>
          <w:rFonts w:ascii="Times New Roman" w:eastAsia="Times New Roman" w:hAnsi="Times New Roman"/>
        </w:rPr>
        <w:tab/>
        <w:t>ITL</w:t>
      </w:r>
    </w:p>
    <w:p w14:paraId="1662E164" w14:textId="77777777" w:rsidR="00D57B59" w:rsidRDefault="00D57B59" w:rsidP="00D57B59">
      <w:r>
        <w:rPr>
          <w:rFonts w:ascii="Times New Roman" w:eastAsia="Times New Roman" w:hAnsi="Times New Roman"/>
        </w:rPr>
        <w:t>R1-2601336</w:t>
      </w:r>
      <w:r>
        <w:rPr>
          <w:rFonts w:ascii="Times New Roman" w:eastAsia="Times New Roman" w:hAnsi="Times New Roman"/>
        </w:rPr>
        <w:tab/>
        <w:t>Discussion on synchronization acquisition and beam measurement</w:t>
      </w:r>
      <w:r>
        <w:rPr>
          <w:rFonts w:ascii="Times New Roman" w:eastAsia="Times New Roman" w:hAnsi="Times New Roman"/>
        </w:rPr>
        <w:tab/>
        <w:t>KDDI Corporation</w:t>
      </w:r>
    </w:p>
    <w:p w14:paraId="6A6D6E13" w14:textId="77777777" w:rsidR="00D57B59" w:rsidRDefault="00D57B59" w:rsidP="00D57B59">
      <w:r>
        <w:rPr>
          <w:rFonts w:ascii="Times New Roman" w:eastAsia="Times New Roman" w:hAnsi="Times New Roman"/>
        </w:rPr>
        <w:t>R1-2601375</w:t>
      </w:r>
      <w:r>
        <w:rPr>
          <w:rFonts w:ascii="Times New Roman" w:eastAsia="Times New Roman" w:hAnsi="Times New Roman"/>
        </w:rPr>
        <w:tab/>
        <w:t>Discussion on synchronization of 6GR</w:t>
      </w:r>
      <w:r>
        <w:rPr>
          <w:rFonts w:ascii="Times New Roman" w:eastAsia="Times New Roman" w:hAnsi="Times New Roman"/>
        </w:rPr>
        <w:tab/>
      </w:r>
      <w:proofErr w:type="spellStart"/>
      <w:r>
        <w:rPr>
          <w:rFonts w:ascii="Times New Roman" w:eastAsia="Times New Roman" w:hAnsi="Times New Roman"/>
        </w:rPr>
        <w:t>ASUSTeK</w:t>
      </w:r>
      <w:proofErr w:type="spellEnd"/>
    </w:p>
    <w:p w14:paraId="0324CA50" w14:textId="77777777" w:rsidR="00D57B59" w:rsidRDefault="00D57B59" w:rsidP="00D57B59">
      <w:r>
        <w:rPr>
          <w:rFonts w:ascii="Times New Roman" w:eastAsia="Times New Roman" w:hAnsi="Times New Roman"/>
        </w:rPr>
        <w:t>R1-2601394</w:t>
      </w:r>
      <w:r>
        <w:rPr>
          <w:rFonts w:ascii="Times New Roman" w:eastAsia="Times New Roman" w:hAnsi="Times New Roman"/>
        </w:rPr>
        <w:tab/>
        <w:t>Synchronization acquisition and beam measurement</w:t>
      </w:r>
      <w:r>
        <w:rPr>
          <w:rFonts w:ascii="Times New Roman" w:eastAsia="Times New Roman" w:hAnsi="Times New Roman"/>
        </w:rPr>
        <w:tab/>
      </w:r>
      <w:proofErr w:type="spellStart"/>
      <w:r>
        <w:rPr>
          <w:rFonts w:ascii="Times New Roman" w:eastAsia="Times New Roman" w:hAnsi="Times New Roman"/>
        </w:rPr>
        <w:t>CEWiT</w:t>
      </w:r>
      <w:proofErr w:type="spellEnd"/>
    </w:p>
    <w:p w14:paraId="357218C2" w14:textId="77777777" w:rsidR="00D57B59" w:rsidRDefault="00D57B59" w:rsidP="00D57B59">
      <w:r>
        <w:rPr>
          <w:rFonts w:ascii="Times New Roman" w:eastAsia="Times New Roman" w:hAnsi="Times New Roman"/>
        </w:rPr>
        <w:t>R1-2601411</w:t>
      </w:r>
      <w:r>
        <w:rPr>
          <w:rFonts w:ascii="Times New Roman" w:eastAsia="Times New Roman" w:hAnsi="Times New Roman"/>
        </w:rPr>
        <w:tab/>
        <w:t>Discussion on synchronization acquisition and beam measurement</w:t>
      </w:r>
      <w:r>
        <w:rPr>
          <w:rFonts w:ascii="Times New Roman" w:eastAsia="Times New Roman" w:hAnsi="Times New Roman"/>
        </w:rPr>
        <w:tab/>
        <w:t>CSCN</w:t>
      </w:r>
    </w:p>
    <w:p w14:paraId="5979FBEE" w14:textId="752C9F12" w:rsidR="00D57B59" w:rsidRDefault="00D57B59" w:rsidP="00D57B59">
      <w:pPr>
        <w:rPr>
          <w:rFonts w:eastAsia="DengXian"/>
          <w:i/>
          <w:iCs/>
          <w:lang w:eastAsia="zh-CN"/>
        </w:rPr>
      </w:pPr>
      <w:r>
        <w:rPr>
          <w:rFonts w:ascii="Times New Roman" w:eastAsia="Times New Roman" w:hAnsi="Times New Roman"/>
        </w:rPr>
        <w:t>R1-2601419</w:t>
      </w:r>
      <w:r>
        <w:rPr>
          <w:rFonts w:ascii="Times New Roman" w:eastAsia="Times New Roman" w:hAnsi="Times New Roman"/>
        </w:rPr>
        <w:tab/>
        <w:t>Discussion on Synchronization acquisition and beam measurement</w:t>
      </w:r>
      <w:r>
        <w:rPr>
          <w:rFonts w:ascii="Times New Roman" w:eastAsia="Times New Roman" w:hAnsi="Times New Roman"/>
        </w:rPr>
        <w:tab/>
        <w:t>WILUS Inc.</w:t>
      </w:r>
    </w:p>
    <w:p w14:paraId="3E1A3DC5"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PRACH and RACH procedure</w:t>
      </w:r>
    </w:p>
    <w:p w14:paraId="0FC0955F" w14:textId="77777777" w:rsidR="00406445" w:rsidRDefault="00406445" w:rsidP="00406445">
      <w:pPr>
        <w:rPr>
          <w:rFonts w:eastAsia="DengXian"/>
          <w:i/>
          <w:iCs/>
          <w:lang w:eastAsia="zh-CN"/>
        </w:rPr>
      </w:pPr>
      <w:r w:rsidRPr="004F7808">
        <w:rPr>
          <w:rFonts w:eastAsia="DengXian" w:hint="eastAsia"/>
          <w:i/>
          <w:iCs/>
          <w:lang w:eastAsia="zh-CN"/>
        </w:rPr>
        <w:t>Note</w:t>
      </w:r>
      <w:r>
        <w:rPr>
          <w:rFonts w:eastAsia="DengXian" w:hint="eastAsia"/>
          <w:i/>
          <w:iCs/>
          <w:lang w:eastAsia="zh-CN"/>
        </w:rPr>
        <w:t xml:space="preserve"> 1</w:t>
      </w:r>
      <w:r w:rsidRPr="004F7808">
        <w:rPr>
          <w:rFonts w:eastAsia="DengXian" w:hint="eastAsia"/>
          <w:i/>
          <w:iCs/>
          <w:lang w:eastAsia="zh-CN"/>
        </w:rPr>
        <w:t>:</w:t>
      </w:r>
      <w:r>
        <w:rPr>
          <w:rFonts w:eastAsia="DengXian" w:hint="eastAsia"/>
          <w:i/>
          <w:iCs/>
          <w:lang w:eastAsia="zh-CN"/>
        </w:rPr>
        <w:t xml:space="preserve"> Including design of PRACH and </w:t>
      </w:r>
      <w:r>
        <w:rPr>
          <w:rFonts w:eastAsia="DengXian"/>
          <w:i/>
          <w:iCs/>
          <w:lang w:eastAsia="zh-CN"/>
        </w:rPr>
        <w:t>transmission</w:t>
      </w:r>
      <w:r>
        <w:rPr>
          <w:rFonts w:eastAsia="DengXian" w:hint="eastAsia"/>
          <w:i/>
          <w:iCs/>
          <w:lang w:eastAsia="zh-CN"/>
        </w:rPr>
        <w:t>, and RACH procedure</w:t>
      </w:r>
    </w:p>
    <w:p w14:paraId="67B2294B" w14:textId="5814402C"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PRACH</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PRACH and RACH procedure</w:t>
      </w:r>
      <w:r w:rsidR="00D57E53">
        <w:rPr>
          <w:rFonts w:eastAsia="DengXian" w:hint="eastAsia"/>
          <w:highlight w:val="cyan"/>
          <w:lang w:val="en-US" w:eastAsia="zh-CN"/>
        </w:rPr>
        <w:t xml:space="preserve"> </w:t>
      </w:r>
      <w:r w:rsidRPr="00D57E53">
        <w:rPr>
          <w:rFonts w:eastAsia="DengXian"/>
          <w:highlight w:val="cyan"/>
          <w:lang w:val="en-US" w:eastAsia="zh-CN"/>
        </w:rPr>
        <w:t xml:space="preserve">– </w:t>
      </w:r>
      <w:r>
        <w:rPr>
          <w:rFonts w:eastAsia="DengXian" w:hint="eastAsia"/>
          <w:highlight w:val="cyan"/>
          <w:lang w:val="en-US" w:eastAsia="zh-CN"/>
        </w:rPr>
        <w:t xml:space="preserve">Daewon </w:t>
      </w:r>
      <w:r w:rsidRPr="008643BB">
        <w:rPr>
          <w:rFonts w:eastAsia="DengXian" w:hint="eastAsia"/>
          <w:highlight w:val="cyan"/>
          <w:lang w:val="en-US" w:eastAsia="zh-CN"/>
        </w:rPr>
        <w:t>(</w:t>
      </w:r>
      <w:r>
        <w:rPr>
          <w:rFonts w:eastAsia="DengXian" w:hint="eastAsia"/>
          <w:highlight w:val="cyan"/>
          <w:lang w:val="en-US" w:eastAsia="zh-CN"/>
        </w:rPr>
        <w:t>IDC</w:t>
      </w:r>
      <w:r w:rsidRPr="008643BB">
        <w:rPr>
          <w:rFonts w:eastAsia="DengXian" w:hint="eastAsia"/>
          <w:highlight w:val="cyan"/>
          <w:lang w:val="en-US" w:eastAsia="zh-CN"/>
        </w:rPr>
        <w:t>)</w:t>
      </w:r>
    </w:p>
    <w:p w14:paraId="38E716E9"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F3D176" w14:textId="77777777" w:rsidR="001634B7" w:rsidRDefault="001634B7" w:rsidP="00406445">
      <w:pPr>
        <w:rPr>
          <w:rFonts w:eastAsia="DengXian"/>
          <w:highlight w:val="yellow"/>
          <w:lang w:val="en-US" w:eastAsia="zh-CN"/>
        </w:rPr>
      </w:pPr>
    </w:p>
    <w:p w14:paraId="156E3623" w14:textId="51553C36" w:rsidR="00D57B59" w:rsidRPr="001634B7" w:rsidRDefault="001634B7" w:rsidP="00406445">
      <w:pPr>
        <w:rPr>
          <w:rFonts w:eastAsia="DengXian"/>
          <w:highlight w:val="yellow"/>
          <w:lang w:val="en-US" w:eastAsia="zh-CN"/>
        </w:rPr>
      </w:pPr>
      <w:r w:rsidRPr="001634B7">
        <w:rPr>
          <w:rFonts w:eastAsia="DengXian" w:hint="eastAsia"/>
          <w:highlight w:val="yellow"/>
          <w:lang w:val="en-US" w:eastAsia="zh-CN"/>
        </w:rPr>
        <w:t>Agreement</w:t>
      </w:r>
    </w:p>
    <w:p w14:paraId="2B384DA1" w14:textId="181331D2" w:rsidR="001634B7" w:rsidRPr="00724D4B" w:rsidRDefault="001634B7" w:rsidP="001634B7">
      <w:pPr>
        <w:rPr>
          <w:rFonts w:eastAsiaTheme="minorEastAsia"/>
          <w:highlight w:val="yellow"/>
          <w:lang w:eastAsia="ko-KR"/>
        </w:rPr>
      </w:pPr>
      <w:r w:rsidRPr="00724D4B">
        <w:rPr>
          <w:rFonts w:eastAsiaTheme="minorEastAsia" w:hint="eastAsia"/>
          <w:highlight w:val="yellow"/>
          <w:lang w:eastAsia="ko-KR"/>
        </w:rPr>
        <w:t xml:space="preserve">Study random access </w:t>
      </w:r>
      <w:r w:rsidRPr="00724D4B">
        <w:rPr>
          <w:rFonts w:eastAsiaTheme="minorEastAsia"/>
          <w:highlight w:val="yellow"/>
          <w:lang w:eastAsia="ko-KR"/>
        </w:rPr>
        <w:t xml:space="preserve">framework </w:t>
      </w:r>
      <w:r w:rsidRPr="00724D4B">
        <w:rPr>
          <w:rFonts w:eastAsiaTheme="minorEastAsia" w:hint="eastAsia"/>
          <w:highlight w:val="yellow"/>
          <w:lang w:eastAsia="zh-CN"/>
        </w:rPr>
        <w:t>with</w:t>
      </w:r>
      <w:r w:rsidRPr="00724D4B">
        <w:rPr>
          <w:rFonts w:eastAsiaTheme="minorEastAsia" w:hint="eastAsia"/>
          <w:highlight w:val="yellow"/>
          <w:lang w:eastAsia="ko-KR"/>
        </w:rPr>
        <w:t xml:space="preserve"> the following </w:t>
      </w:r>
      <w:r w:rsidRPr="00724D4B">
        <w:rPr>
          <w:rFonts w:eastAsiaTheme="minorEastAsia" w:hint="eastAsia"/>
          <w:highlight w:val="yellow"/>
          <w:lang w:eastAsia="zh-CN"/>
        </w:rPr>
        <w:t>aspects</w:t>
      </w:r>
      <w:r w:rsidRPr="00724D4B">
        <w:rPr>
          <w:rFonts w:eastAsiaTheme="minorEastAsia" w:hint="eastAsia"/>
          <w:highlight w:val="yellow"/>
          <w:lang w:eastAsia="ko-KR"/>
        </w:rPr>
        <w:t>:</w:t>
      </w:r>
    </w:p>
    <w:p w14:paraId="2A06E1CC"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Enablement of e</w:t>
      </w:r>
      <w:r w:rsidRPr="00724D4B">
        <w:rPr>
          <w:rFonts w:eastAsiaTheme="minorEastAsia"/>
          <w:highlight w:val="yellow"/>
          <w:lang w:eastAsia="ko-KR"/>
        </w:rPr>
        <w:t>nergy efficien</w:t>
      </w:r>
      <w:r w:rsidRPr="00724D4B">
        <w:rPr>
          <w:rFonts w:eastAsiaTheme="minorEastAsia" w:hint="eastAsia"/>
          <w:highlight w:val="yellow"/>
          <w:lang w:eastAsia="ko-KR"/>
        </w:rPr>
        <w:t xml:space="preserve">t </w:t>
      </w:r>
      <w:proofErr w:type="gramStart"/>
      <w:r w:rsidRPr="00724D4B">
        <w:rPr>
          <w:rFonts w:eastAsiaTheme="minorEastAsia" w:hint="eastAsia"/>
          <w:highlight w:val="yellow"/>
          <w:lang w:eastAsia="ko-KR"/>
        </w:rPr>
        <w:t>random access</w:t>
      </w:r>
      <w:proofErr w:type="gramEnd"/>
      <w:r w:rsidRPr="00724D4B">
        <w:rPr>
          <w:rFonts w:eastAsiaTheme="minorEastAsia" w:hint="eastAsia"/>
          <w:highlight w:val="yellow"/>
          <w:lang w:eastAsia="ko-KR"/>
        </w:rPr>
        <w:t xml:space="preserve"> procedures (supporting SID objective 1b</w:t>
      </w:r>
      <w:proofErr w:type="gramStart"/>
      <w:r w:rsidRPr="00724D4B">
        <w:rPr>
          <w:rFonts w:eastAsiaTheme="minorEastAsia" w:hint="eastAsia"/>
          <w:highlight w:val="yellow"/>
          <w:lang w:eastAsia="ko-KR"/>
        </w:rPr>
        <w:t>);</w:t>
      </w:r>
      <w:proofErr w:type="gramEnd"/>
    </w:p>
    <w:p w14:paraId="77E647EC" w14:textId="4AB2A426" w:rsidR="00FE723A" w:rsidRPr="00724D4B" w:rsidRDefault="00FE723A" w:rsidP="00FE723A">
      <w:pPr>
        <w:pStyle w:val="aff"/>
        <w:numPr>
          <w:ilvl w:val="1"/>
          <w:numId w:val="63"/>
        </w:numPr>
        <w:ind w:leftChars="0"/>
        <w:rPr>
          <w:rFonts w:eastAsiaTheme="minorEastAsia"/>
          <w:highlight w:val="yellow"/>
          <w:lang w:eastAsia="ko-KR"/>
        </w:rPr>
      </w:pPr>
      <w:r w:rsidRPr="00724D4B">
        <w:rPr>
          <w:rFonts w:eastAsiaTheme="minorEastAsia"/>
          <w:highlight w:val="yellow"/>
          <w:lang w:eastAsia="zh-CN"/>
        </w:rPr>
        <w:t>I</w:t>
      </w:r>
      <w:r w:rsidRPr="00724D4B">
        <w:rPr>
          <w:rFonts w:eastAsiaTheme="minorEastAsia" w:hint="eastAsia"/>
          <w:highlight w:val="yellow"/>
          <w:lang w:eastAsia="zh-CN"/>
        </w:rPr>
        <w:t>ncluding both network and UE power saving</w:t>
      </w:r>
    </w:p>
    <w:p w14:paraId="65110D73"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lastRenderedPageBreak/>
        <w:t xml:space="preserve">Coverage </w:t>
      </w:r>
      <w:r w:rsidRPr="00724D4B">
        <w:rPr>
          <w:rFonts w:eastAsiaTheme="minorEastAsia" w:hint="eastAsia"/>
          <w:highlight w:val="yellow"/>
          <w:lang w:eastAsia="ko-KR"/>
        </w:rPr>
        <w:t>improvement (supporting SID objective 1d</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5A3DD369"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Support of random access for diverse device types and capabilities (supporting SID objective 1g</w:t>
      </w:r>
      <w:proofErr w:type="gramStart"/>
      <w:r w:rsidRPr="00724D4B">
        <w:rPr>
          <w:rFonts w:eastAsiaTheme="minorEastAsia" w:hint="eastAsia"/>
          <w:highlight w:val="yellow"/>
          <w:lang w:eastAsia="ko-KR"/>
        </w:rPr>
        <w:t>);</w:t>
      </w:r>
      <w:proofErr w:type="gramEnd"/>
      <w:r w:rsidRPr="00724D4B">
        <w:rPr>
          <w:rFonts w:eastAsiaTheme="minorEastAsia" w:hint="eastAsia"/>
          <w:highlight w:val="yellow"/>
          <w:lang w:eastAsia="ko-KR"/>
        </w:rPr>
        <w:t xml:space="preserve"> </w:t>
      </w:r>
    </w:p>
    <w:p w14:paraId="10E44CCC" w14:textId="77777777" w:rsidR="001634B7" w:rsidRPr="00724D4B" w:rsidRDefault="001634B7" w:rsidP="001634B7">
      <w:pPr>
        <w:numPr>
          <w:ilvl w:val="0"/>
          <w:numId w:val="63"/>
        </w:numPr>
        <w:textAlignment w:val="center"/>
        <w:rPr>
          <w:rFonts w:ascii="Calibri" w:eastAsia="Times New Roman" w:hAnsi="Calibri" w:cs="Calibri"/>
          <w:szCs w:val="22"/>
          <w:highlight w:val="yellow"/>
          <w:lang w:val="en-US"/>
        </w:rPr>
      </w:pPr>
      <w:r w:rsidRPr="00724D4B">
        <w:rPr>
          <w:rFonts w:eastAsia="Times New Roman"/>
          <w:szCs w:val="22"/>
          <w:highlight w:val="yellow"/>
          <w:lang w:val="en-US"/>
        </w:rPr>
        <w:t>System performance improvement</w:t>
      </w:r>
      <w:r w:rsidRPr="00724D4B">
        <w:rPr>
          <w:rFonts w:eastAsiaTheme="minorEastAsia" w:hint="eastAsia"/>
          <w:szCs w:val="22"/>
          <w:highlight w:val="yellow"/>
          <w:lang w:val="en-US" w:eastAsia="ko-KR"/>
        </w:rPr>
        <w:t xml:space="preserve"> from overhead reduction, simplification of signaling/configurations (supporting SID objective 1k</w:t>
      </w:r>
      <w:proofErr w:type="gramStart"/>
      <w:r w:rsidRPr="00724D4B">
        <w:rPr>
          <w:rFonts w:eastAsiaTheme="minorEastAsia" w:hint="eastAsia"/>
          <w:szCs w:val="22"/>
          <w:highlight w:val="yellow"/>
          <w:lang w:val="en-US" w:eastAsia="ko-KR"/>
        </w:rPr>
        <w:t>);</w:t>
      </w:r>
      <w:proofErr w:type="gramEnd"/>
    </w:p>
    <w:p w14:paraId="2162E5EF" w14:textId="300D858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nt="eastAsia"/>
          <w:highlight w:val="yellow"/>
          <w:lang w:eastAsia="ko-KR"/>
        </w:rPr>
        <w:t>Additionally consider following aspects</w:t>
      </w:r>
    </w:p>
    <w:p w14:paraId="6A1BC1A9" w14:textId="4B283BBB" w:rsidR="001634B7" w:rsidRPr="00724D4B" w:rsidRDefault="001634B7" w:rsidP="001634B7">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ko-KR"/>
        </w:rPr>
        <w:t xml:space="preserve">random access </w:t>
      </w:r>
      <w:proofErr w:type="gramStart"/>
      <w:r w:rsidRPr="00724D4B">
        <w:rPr>
          <w:rFonts w:eastAsiaTheme="minorEastAsia" w:hint="eastAsia"/>
          <w:highlight w:val="yellow"/>
          <w:lang w:eastAsia="ko-KR"/>
        </w:rPr>
        <w:t>latency;</w:t>
      </w:r>
      <w:proofErr w:type="gramEnd"/>
    </w:p>
    <w:p w14:paraId="45E1674E" w14:textId="66B865DA" w:rsidR="001634B7" w:rsidRPr="00724D4B" w:rsidRDefault="001634B7" w:rsidP="001634B7">
      <w:pPr>
        <w:pStyle w:val="aff"/>
        <w:numPr>
          <w:ilvl w:val="1"/>
          <w:numId w:val="63"/>
        </w:numPr>
        <w:ind w:leftChars="0"/>
        <w:rPr>
          <w:rFonts w:eastAsiaTheme="minorEastAsia"/>
          <w:highlight w:val="yellow"/>
          <w:lang w:eastAsia="ko-KR"/>
        </w:rPr>
      </w:pPr>
      <w:proofErr w:type="gramStart"/>
      <w:r w:rsidRPr="00724D4B">
        <w:rPr>
          <w:rFonts w:eastAsiaTheme="minorEastAsia" w:hint="eastAsia"/>
          <w:highlight w:val="yellow"/>
          <w:lang w:eastAsia="ko-KR"/>
        </w:rPr>
        <w:t>Capacity;</w:t>
      </w:r>
      <w:proofErr w:type="gramEnd"/>
    </w:p>
    <w:p w14:paraId="7E1ECF24" w14:textId="3F69F05C" w:rsidR="00FE723A" w:rsidRPr="00724D4B" w:rsidRDefault="001634B7" w:rsidP="00FE723A">
      <w:pPr>
        <w:pStyle w:val="aff"/>
        <w:numPr>
          <w:ilvl w:val="1"/>
          <w:numId w:val="63"/>
        </w:numPr>
        <w:ind w:leftChars="0"/>
        <w:rPr>
          <w:rFonts w:eastAsiaTheme="minorEastAsia"/>
          <w:highlight w:val="yellow"/>
          <w:lang w:eastAsia="ko-KR"/>
        </w:rPr>
      </w:pPr>
      <w:r w:rsidRPr="00724D4B">
        <w:rPr>
          <w:rFonts w:eastAsiaTheme="minorEastAsia" w:hint="eastAsia"/>
          <w:highlight w:val="yellow"/>
          <w:lang w:eastAsia="zh-CN"/>
        </w:rPr>
        <w:t xml:space="preserve">High speed </w:t>
      </w:r>
      <w:proofErr w:type="gramStart"/>
      <w:r w:rsidRPr="00724D4B">
        <w:rPr>
          <w:rFonts w:eastAsiaTheme="minorEastAsia" w:hint="eastAsia"/>
          <w:highlight w:val="yellow"/>
          <w:lang w:eastAsia="zh-CN"/>
        </w:rPr>
        <w:t>mobility;</w:t>
      </w:r>
      <w:proofErr w:type="gramEnd"/>
    </w:p>
    <w:p w14:paraId="7344FF4A" w14:textId="77777777" w:rsidR="001634B7" w:rsidRPr="00724D4B" w:rsidRDefault="001634B7" w:rsidP="001634B7">
      <w:pPr>
        <w:pStyle w:val="aff"/>
        <w:numPr>
          <w:ilvl w:val="0"/>
          <w:numId w:val="63"/>
        </w:numPr>
        <w:ind w:leftChars="0"/>
        <w:rPr>
          <w:rFonts w:eastAsiaTheme="minorEastAsia"/>
          <w:highlight w:val="yellow"/>
          <w:lang w:eastAsia="ko-KR"/>
        </w:rPr>
      </w:pPr>
      <w:r w:rsidRPr="00724D4B">
        <w:rPr>
          <w:rFonts w:eastAsiaTheme="minorEastAsia"/>
          <w:highlight w:val="yellow"/>
          <w:lang w:eastAsia="ko-KR"/>
        </w:rPr>
        <w:t>Note: Any new design targets identified during future discussions are not excluded.</w:t>
      </w:r>
    </w:p>
    <w:p w14:paraId="42EA0EA1" w14:textId="77777777" w:rsidR="00FE723A" w:rsidRDefault="00FE723A" w:rsidP="00FE723A">
      <w:pPr>
        <w:rPr>
          <w:rFonts w:eastAsiaTheme="minorEastAsia"/>
          <w:lang w:eastAsia="zh-CN"/>
        </w:rPr>
      </w:pPr>
    </w:p>
    <w:p w14:paraId="23EBB67A" w14:textId="25866CCE" w:rsidR="00FE723A" w:rsidRPr="00D54D0F" w:rsidRDefault="00124D4F" w:rsidP="00FE723A">
      <w:pPr>
        <w:rPr>
          <w:rFonts w:eastAsiaTheme="minorEastAsia"/>
          <w:highlight w:val="yellow"/>
          <w:lang w:eastAsia="zh-CN"/>
        </w:rPr>
      </w:pPr>
      <w:r w:rsidRPr="00D54D0F">
        <w:rPr>
          <w:rFonts w:eastAsiaTheme="minorEastAsia" w:hint="eastAsia"/>
          <w:highlight w:val="yellow"/>
          <w:lang w:eastAsia="zh-CN"/>
        </w:rPr>
        <w:t>Agreement</w:t>
      </w:r>
    </w:p>
    <w:p w14:paraId="14511F4F" w14:textId="78BBE364" w:rsidR="00124D4F" w:rsidRPr="00D54D0F" w:rsidRDefault="00124D4F" w:rsidP="00124D4F">
      <w:pPr>
        <w:rPr>
          <w:rFonts w:eastAsiaTheme="minorEastAsia"/>
          <w:highlight w:val="yellow"/>
          <w:lang w:eastAsia="ko-KR"/>
        </w:rPr>
      </w:pPr>
      <w:r w:rsidRPr="00D54D0F">
        <w:rPr>
          <w:rFonts w:eastAsiaTheme="minorEastAsia" w:hint="eastAsia"/>
          <w:highlight w:val="yellow"/>
          <w:lang w:eastAsia="ko-KR"/>
        </w:rPr>
        <w:t>Study the following aspects of random access, including whether/how to consider the following aspects:</w:t>
      </w:r>
    </w:p>
    <w:p w14:paraId="072AC9BB" w14:textId="77777777"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ghlight w:val="yellow"/>
          <w:lang w:eastAsia="ko-KR"/>
        </w:rPr>
        <w:t xml:space="preserve">Simulation parameters for </w:t>
      </w:r>
      <w:r w:rsidRPr="00D54D0F">
        <w:rPr>
          <w:rFonts w:eastAsiaTheme="minorEastAsia" w:hint="eastAsia"/>
          <w:highlight w:val="yellow"/>
          <w:lang w:eastAsia="ko-KR"/>
        </w:rPr>
        <w:t xml:space="preserve">different carrier frequency, including typical NR bands and </w:t>
      </w:r>
      <w:r w:rsidRPr="00D54D0F">
        <w:rPr>
          <w:rFonts w:eastAsiaTheme="minorEastAsia"/>
          <w:highlight w:val="yellow"/>
          <w:lang w:eastAsia="ko-KR"/>
        </w:rPr>
        <w:t>~7 GHz (</w:t>
      </w:r>
      <w:r w:rsidRPr="00D54D0F">
        <w:rPr>
          <w:rFonts w:eastAsiaTheme="minorEastAsia" w:hint="eastAsia"/>
          <w:highlight w:val="yellow"/>
          <w:lang w:eastAsia="ko-KR"/>
        </w:rPr>
        <w:t xml:space="preserve">e.g., </w:t>
      </w:r>
      <w:r w:rsidRPr="00D54D0F">
        <w:rPr>
          <w:rFonts w:eastAsiaTheme="minorEastAsia"/>
          <w:highlight w:val="yellow"/>
          <w:lang w:eastAsia="ko-KR"/>
        </w:rPr>
        <w:t>channel models, antenna configs)</w:t>
      </w:r>
    </w:p>
    <w:p w14:paraId="0F89CEF9" w14:textId="3BFEEC4B" w:rsidR="00124D4F" w:rsidRPr="00D54D0F" w:rsidRDefault="00124D4F" w:rsidP="00124D4F">
      <w:pPr>
        <w:pStyle w:val="aff"/>
        <w:numPr>
          <w:ilvl w:val="0"/>
          <w:numId w:val="63"/>
        </w:numPr>
        <w:ind w:leftChars="0"/>
        <w:rPr>
          <w:rFonts w:eastAsiaTheme="minorEastAsia"/>
          <w:highlight w:val="yellow"/>
          <w:lang w:eastAsia="ko-KR"/>
        </w:rPr>
      </w:pPr>
      <w:r w:rsidRPr="00D54D0F">
        <w:rPr>
          <w:rFonts w:eastAsiaTheme="minorEastAsia" w:hint="eastAsia"/>
          <w:highlight w:val="yellow"/>
          <w:lang w:eastAsia="zh-CN"/>
        </w:rPr>
        <w:t>M</w:t>
      </w:r>
      <w:r w:rsidRPr="00D54D0F">
        <w:rPr>
          <w:rFonts w:eastAsiaTheme="minorEastAsia"/>
          <w:highlight w:val="yellow"/>
          <w:lang w:eastAsia="ko-KR"/>
        </w:rPr>
        <w:t xml:space="preserve">obility assumptions </w:t>
      </w:r>
      <w:r w:rsidRPr="00D54D0F">
        <w:rPr>
          <w:rFonts w:eastAsiaTheme="minorEastAsia" w:hint="eastAsia"/>
          <w:highlight w:val="yellow"/>
          <w:lang w:eastAsia="ko-KR"/>
        </w:rPr>
        <w:t xml:space="preserve">especially for high mobility </w:t>
      </w:r>
      <w:r w:rsidRPr="00D54D0F">
        <w:rPr>
          <w:rFonts w:eastAsiaTheme="minorEastAsia"/>
          <w:highlight w:val="yellow"/>
          <w:lang w:eastAsia="ko-KR"/>
        </w:rPr>
        <w:t>(e.g., 500</w:t>
      </w:r>
      <w:r w:rsidRPr="00D54D0F">
        <w:rPr>
          <w:rFonts w:eastAsiaTheme="minorEastAsia" w:hint="eastAsia"/>
          <w:highlight w:val="yellow"/>
          <w:lang w:eastAsia="ko-KR"/>
        </w:rPr>
        <w:t xml:space="preserve">, </w:t>
      </w:r>
      <w:r w:rsidRPr="00D54D0F">
        <w:rPr>
          <w:rFonts w:eastAsiaTheme="minorEastAsia"/>
          <w:highlight w:val="yellow"/>
          <w:lang w:eastAsia="ko-KR"/>
        </w:rPr>
        <w:t>1000 km/h)</w:t>
      </w:r>
    </w:p>
    <w:p w14:paraId="34D5D73D" w14:textId="77777777" w:rsidR="00124D4F" w:rsidRPr="00D54D0F" w:rsidRDefault="00124D4F" w:rsidP="00124D4F">
      <w:pPr>
        <w:pStyle w:val="aff"/>
        <w:numPr>
          <w:ilvl w:val="0"/>
          <w:numId w:val="63"/>
        </w:numPr>
        <w:ind w:leftChars="0"/>
        <w:rPr>
          <w:rFonts w:eastAsiaTheme="minorEastAsia"/>
          <w:highlight w:val="yellow"/>
          <w:lang w:eastAsia="ko-KR"/>
        </w:rPr>
      </w:pPr>
      <w:proofErr w:type="spellStart"/>
      <w:r w:rsidRPr="00D54D0F">
        <w:rPr>
          <w:rFonts w:eastAsiaTheme="minorEastAsia" w:hint="eastAsia"/>
          <w:highlight w:val="yellow"/>
          <w:lang w:eastAsia="ko-KR"/>
        </w:rPr>
        <w:t>eMBB</w:t>
      </w:r>
      <w:proofErr w:type="spellEnd"/>
      <w:r w:rsidRPr="00D54D0F">
        <w:rPr>
          <w:rFonts w:eastAsiaTheme="minorEastAsia" w:hint="eastAsia"/>
          <w:highlight w:val="yellow"/>
          <w:lang w:eastAsia="ko-KR"/>
        </w:rPr>
        <w:t xml:space="preserve">, NTN, </w:t>
      </w:r>
      <w:r w:rsidRPr="00D54D0F">
        <w:rPr>
          <w:rFonts w:eastAsiaTheme="minorEastAsia"/>
          <w:highlight w:val="yellow"/>
          <w:lang w:eastAsia="ko-KR"/>
        </w:rPr>
        <w:t>Massive connection density</w:t>
      </w:r>
      <w:r w:rsidRPr="00D54D0F">
        <w:rPr>
          <w:rFonts w:eastAsiaTheme="minorEastAsia" w:hint="eastAsia"/>
          <w:highlight w:val="yellow"/>
          <w:lang w:eastAsia="ko-KR"/>
        </w:rPr>
        <w:t xml:space="preserve"> and c</w:t>
      </w:r>
      <w:r w:rsidRPr="00D54D0F">
        <w:rPr>
          <w:rFonts w:eastAsiaTheme="minorEastAsia"/>
          <w:highlight w:val="yellow"/>
          <w:lang w:eastAsia="ko-KR"/>
        </w:rPr>
        <w:t>ollision scenarios.</w:t>
      </w:r>
    </w:p>
    <w:p w14:paraId="28D024E6" w14:textId="77777777" w:rsidR="001634B7" w:rsidRPr="00124D4F" w:rsidRDefault="001634B7" w:rsidP="00406445">
      <w:pPr>
        <w:rPr>
          <w:rFonts w:eastAsia="DengXian"/>
          <w:lang w:eastAsia="zh-CN"/>
        </w:rPr>
      </w:pPr>
    </w:p>
    <w:p w14:paraId="139A8DA2" w14:textId="77777777" w:rsidR="001634B7" w:rsidRPr="001634B7" w:rsidRDefault="001634B7" w:rsidP="00406445">
      <w:pPr>
        <w:rPr>
          <w:rFonts w:eastAsia="DengXian"/>
          <w:lang w:val="en-US" w:eastAsia="zh-CN"/>
        </w:rPr>
      </w:pPr>
    </w:p>
    <w:p w14:paraId="09AD7B29" w14:textId="53208076" w:rsidR="003E18C1" w:rsidRPr="00D64E6D" w:rsidRDefault="003E18C1" w:rsidP="00406445">
      <w:pPr>
        <w:rPr>
          <w:rFonts w:eastAsia="DengXian"/>
          <w:i/>
          <w:iCs/>
          <w:lang w:val="en-US" w:eastAsia="zh-CN"/>
        </w:rPr>
      </w:pPr>
      <w:r w:rsidRPr="00061B2A">
        <w:rPr>
          <w:rFonts w:ascii="Times New Roman" w:eastAsia="Times New Roman" w:hAnsi="Times New Roman" w:hint="eastAsia"/>
        </w:rPr>
        <w:t>R1-260153</w:t>
      </w:r>
      <w:r>
        <w:rPr>
          <w:rFonts w:ascii="Times New Roman" w:eastAsiaTheme="minorEastAsia" w:hAnsi="Times New Roman" w:hint="eastAsia"/>
          <w:lang w:eastAsia="zh-CN"/>
        </w:rPr>
        <w:t>3</w:t>
      </w:r>
      <w:r w:rsidRPr="00061B2A">
        <w:rPr>
          <w:rFonts w:ascii="Times New Roman" w:eastAsia="Times New Roman" w:hAnsi="Times New Roman"/>
        </w:rPr>
        <w:tab/>
      </w:r>
      <w:r w:rsidRPr="00061B2A">
        <w:rPr>
          <w:rFonts w:ascii="Times New Roman" w:eastAsia="Times New Roman" w:hAnsi="Times New Roman" w:hint="eastAsia"/>
        </w:rPr>
        <w:t xml:space="preserve">Summary of </w:t>
      </w:r>
      <w:r w:rsidRPr="00061B2A">
        <w:rPr>
          <w:rFonts w:ascii="Times New Roman" w:eastAsia="Times New Roman" w:hAnsi="Times New Roman"/>
        </w:rPr>
        <w:t xml:space="preserve">contributions </w:t>
      </w:r>
      <w:r w:rsidRPr="00061B2A">
        <w:rPr>
          <w:rFonts w:ascii="Times New Roman" w:eastAsia="Times New Roman" w:hAnsi="Times New Roman" w:hint="eastAsia"/>
        </w:rPr>
        <w:t>on Random Access and RA Procedures</w:t>
      </w:r>
      <w:r w:rsidRPr="00061B2A">
        <w:rPr>
          <w:rFonts w:ascii="Times New Roman" w:eastAsia="Times New Roman" w:hAnsi="Times New Roman"/>
        </w:rPr>
        <w:tab/>
        <w:t>Moderator (</w:t>
      </w:r>
      <w:proofErr w:type="spellStart"/>
      <w:r w:rsidRPr="00061B2A">
        <w:rPr>
          <w:rFonts w:ascii="Times New Roman" w:eastAsia="Times New Roman" w:hAnsi="Times New Roman"/>
        </w:rPr>
        <w:t>InterDigital</w:t>
      </w:r>
      <w:proofErr w:type="spellEnd"/>
      <w:r w:rsidRPr="00061B2A">
        <w:rPr>
          <w:rFonts w:ascii="Times New Roman" w:eastAsia="Times New Roman" w:hAnsi="Times New Roman"/>
        </w:rPr>
        <w:t>, Inc)</w:t>
      </w:r>
    </w:p>
    <w:p w14:paraId="6AB9EE60" w14:textId="77777777" w:rsidR="00061B2A" w:rsidRPr="00061B2A" w:rsidRDefault="00B35F0B" w:rsidP="00061B2A">
      <w:pPr>
        <w:rPr>
          <w:rFonts w:ascii="Times New Roman" w:eastAsia="Times New Roman" w:hAnsi="Times New Roman"/>
        </w:rPr>
      </w:pPr>
      <w:r w:rsidRPr="00061B2A">
        <w:rPr>
          <w:rFonts w:ascii="Times New Roman" w:eastAsia="Times New Roman" w:hAnsi="Times New Roman" w:hint="eastAsia"/>
        </w:rPr>
        <w:t>R1-2601532</w:t>
      </w:r>
      <w:r w:rsidR="00061B2A" w:rsidRPr="00061B2A">
        <w:rPr>
          <w:rFonts w:ascii="Times New Roman" w:eastAsia="Times New Roman" w:hAnsi="Times New Roman"/>
        </w:rPr>
        <w:tab/>
      </w:r>
      <w:r w:rsidR="00061B2A" w:rsidRPr="00061B2A">
        <w:rPr>
          <w:rFonts w:ascii="Times New Roman" w:eastAsia="Times New Roman" w:hAnsi="Times New Roman" w:hint="eastAsia"/>
        </w:rPr>
        <w:t xml:space="preserve">Summary of </w:t>
      </w:r>
      <w:r w:rsidR="00061B2A" w:rsidRPr="00061B2A">
        <w:rPr>
          <w:rFonts w:ascii="Times New Roman" w:eastAsia="Times New Roman" w:hAnsi="Times New Roman"/>
        </w:rPr>
        <w:t xml:space="preserve">contributions </w:t>
      </w:r>
      <w:r w:rsidR="00061B2A" w:rsidRPr="00061B2A">
        <w:rPr>
          <w:rFonts w:ascii="Times New Roman" w:eastAsia="Times New Roman" w:hAnsi="Times New Roman" w:hint="eastAsia"/>
        </w:rPr>
        <w:t>on Random Access and RA Procedures</w:t>
      </w:r>
      <w:r w:rsidR="00061B2A" w:rsidRPr="00061B2A">
        <w:rPr>
          <w:rFonts w:ascii="Times New Roman" w:eastAsia="Times New Roman" w:hAnsi="Times New Roman"/>
        </w:rPr>
        <w:tab/>
        <w:t>Moderator (</w:t>
      </w:r>
      <w:proofErr w:type="spellStart"/>
      <w:r w:rsidR="00061B2A" w:rsidRPr="00061B2A">
        <w:rPr>
          <w:rFonts w:ascii="Times New Roman" w:eastAsia="Times New Roman" w:hAnsi="Times New Roman"/>
        </w:rPr>
        <w:t>InterDigital</w:t>
      </w:r>
      <w:proofErr w:type="spellEnd"/>
      <w:r w:rsidR="00061B2A" w:rsidRPr="00061B2A">
        <w:rPr>
          <w:rFonts w:ascii="Times New Roman" w:eastAsia="Times New Roman" w:hAnsi="Times New Roman"/>
        </w:rPr>
        <w:t>, Inc)</w:t>
      </w:r>
    </w:p>
    <w:p w14:paraId="4F8D6136" w14:textId="5CE2AD48" w:rsidR="00D57B59" w:rsidRPr="00061B2A" w:rsidRDefault="00D57B59" w:rsidP="00D57B59">
      <w:pPr>
        <w:rPr>
          <w:rFonts w:eastAsiaTheme="minorEastAsia"/>
          <w:lang w:eastAsia="zh-CN"/>
        </w:rPr>
      </w:pPr>
      <w:r>
        <w:rPr>
          <w:rFonts w:ascii="Times New Roman" w:eastAsia="Times New Roman" w:hAnsi="Times New Roman"/>
        </w:rPr>
        <w:t>R1-2600033</w:t>
      </w:r>
      <w:r>
        <w:rPr>
          <w:rFonts w:ascii="Times New Roman" w:eastAsia="Times New Roman" w:hAnsi="Times New Roman"/>
        </w:rPr>
        <w:tab/>
        <w:t>On PRACH and RACH procedure</w:t>
      </w:r>
      <w:r>
        <w:rPr>
          <w:rFonts w:ascii="Times New Roman" w:eastAsia="Times New Roman" w:hAnsi="Times New Roman"/>
        </w:rPr>
        <w:tab/>
        <w:t>Nokia</w:t>
      </w:r>
      <w:r w:rsidR="00061B2A">
        <w:rPr>
          <w:rFonts w:ascii="Times New Roman" w:eastAsiaTheme="minorEastAsia" w:hAnsi="Times New Roman"/>
          <w:lang w:eastAsia="zh-CN"/>
        </w:rPr>
        <w:tab/>
      </w:r>
    </w:p>
    <w:p w14:paraId="7DD73F29" w14:textId="77777777" w:rsidR="00D57B59" w:rsidRDefault="00D57B59" w:rsidP="00D57B59">
      <w:r>
        <w:rPr>
          <w:rFonts w:ascii="Times New Roman" w:eastAsia="Times New Roman" w:hAnsi="Times New Roman"/>
        </w:rPr>
        <w:t>R1-2600052</w:t>
      </w:r>
      <w:r>
        <w:rPr>
          <w:rFonts w:ascii="Times New Roman" w:eastAsia="Times New Roman" w:hAnsi="Times New Roman"/>
        </w:rPr>
        <w:tab/>
        <w:t>Discussion on 6G PRACH Design and RACH Procedure</w:t>
      </w:r>
      <w:r>
        <w:rPr>
          <w:rFonts w:ascii="Times New Roman" w:eastAsia="Times New Roman" w:hAnsi="Times New Roman"/>
        </w:rPr>
        <w:tab/>
        <w:t>FUTUREWEI</w:t>
      </w:r>
    </w:p>
    <w:p w14:paraId="459F1356" w14:textId="77777777" w:rsidR="00D57B59" w:rsidRDefault="00D57B59" w:rsidP="00D57B59">
      <w:r>
        <w:rPr>
          <w:rFonts w:ascii="Times New Roman" w:eastAsia="Times New Roman" w:hAnsi="Times New Roman"/>
        </w:rPr>
        <w:t>R1-2600113</w:t>
      </w:r>
      <w:r>
        <w:rPr>
          <w:rFonts w:ascii="Times New Roman" w:eastAsia="Times New Roman" w:hAnsi="Times New Roman"/>
        </w:rPr>
        <w:tab/>
        <w:t>Discussion on 6GR PRACH and RACH procedure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B5A56F" w14:textId="77777777" w:rsidR="00D57B59" w:rsidRDefault="00D57B59" w:rsidP="00D57B59">
      <w:r>
        <w:rPr>
          <w:rFonts w:ascii="Times New Roman" w:eastAsia="Times New Roman" w:hAnsi="Times New Roman"/>
        </w:rPr>
        <w:t>R1-2600145</w:t>
      </w:r>
      <w:r>
        <w:rPr>
          <w:rFonts w:ascii="Times New Roman" w:eastAsia="Times New Roman" w:hAnsi="Times New Roman"/>
        </w:rPr>
        <w:tab/>
        <w:t>PRACH and RACH procedure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D9848FA" w14:textId="77777777" w:rsidR="00D57B59" w:rsidRDefault="00D57B59" w:rsidP="00D57B59">
      <w:r>
        <w:rPr>
          <w:rFonts w:ascii="Times New Roman" w:eastAsia="Times New Roman" w:hAnsi="Times New Roman"/>
        </w:rPr>
        <w:t>R1-2600199</w:t>
      </w:r>
      <w:r>
        <w:rPr>
          <w:rFonts w:ascii="Times New Roman" w:eastAsia="Times New Roman" w:hAnsi="Times New Roman"/>
        </w:rPr>
        <w:tab/>
        <w:t>RACH of 6GR air interface</w:t>
      </w:r>
      <w:r>
        <w:rPr>
          <w:rFonts w:ascii="Times New Roman" w:eastAsia="Times New Roman" w:hAnsi="Times New Roman"/>
        </w:rPr>
        <w:tab/>
        <w:t>OPPO</w:t>
      </w:r>
    </w:p>
    <w:p w14:paraId="26345466" w14:textId="77777777" w:rsidR="00D57B59" w:rsidRDefault="00D57B59" w:rsidP="00D57B59">
      <w:r>
        <w:rPr>
          <w:rFonts w:ascii="Times New Roman" w:eastAsia="Times New Roman" w:hAnsi="Times New Roman"/>
        </w:rPr>
        <w:t>R1-2600241</w:t>
      </w:r>
      <w:r>
        <w:rPr>
          <w:rFonts w:ascii="Times New Roman" w:eastAsia="Times New Roman" w:hAnsi="Times New Roman"/>
        </w:rPr>
        <w:tab/>
        <w:t>Discussion on PRACH and RACH procedure for 6GR</w:t>
      </w:r>
      <w:r>
        <w:rPr>
          <w:rFonts w:ascii="Times New Roman" w:eastAsia="Times New Roman" w:hAnsi="Times New Roman"/>
        </w:rPr>
        <w:tab/>
        <w:t>LG Electronics</w:t>
      </w:r>
    </w:p>
    <w:p w14:paraId="409692AA" w14:textId="77777777" w:rsidR="00D57B59" w:rsidRDefault="00D57B59" w:rsidP="00D57B59">
      <w:r>
        <w:rPr>
          <w:rFonts w:ascii="Times New Roman" w:eastAsia="Times New Roman" w:hAnsi="Times New Roman"/>
        </w:rPr>
        <w:t>R1-2600245</w:t>
      </w:r>
      <w:r>
        <w:rPr>
          <w:rFonts w:ascii="Times New Roman" w:eastAsia="Times New Roman" w:hAnsi="Times New Roman"/>
        </w:rPr>
        <w:tab/>
        <w:t>PRACH and RACH procedure</w:t>
      </w:r>
      <w:r>
        <w:rPr>
          <w:rFonts w:ascii="Times New Roman" w:eastAsia="Times New Roman" w:hAnsi="Times New Roman"/>
        </w:rPr>
        <w:tab/>
        <w:t>EURECOM</w:t>
      </w:r>
    </w:p>
    <w:p w14:paraId="6B8553C7" w14:textId="77777777" w:rsidR="00D57B59" w:rsidRDefault="00D57B59" w:rsidP="00D57B59">
      <w:r>
        <w:rPr>
          <w:rFonts w:ascii="Times New Roman" w:eastAsia="Times New Roman" w:hAnsi="Times New Roman"/>
        </w:rPr>
        <w:t>R1-2600264</w:t>
      </w:r>
      <w:r>
        <w:rPr>
          <w:rFonts w:ascii="Times New Roman" w:eastAsia="Times New Roman" w:hAnsi="Times New Roman"/>
        </w:rPr>
        <w:tab/>
        <w:t>Discussion on PRACH and RACH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EBF931" w14:textId="77777777" w:rsidR="00D57B59" w:rsidRDefault="00D57B59" w:rsidP="00D57B59">
      <w:r>
        <w:rPr>
          <w:rFonts w:ascii="Times New Roman" w:eastAsia="Times New Roman" w:hAnsi="Times New Roman"/>
        </w:rPr>
        <w:t>R1-2600280</w:t>
      </w:r>
      <w:r>
        <w:rPr>
          <w:rFonts w:ascii="Times New Roman" w:eastAsia="Times New Roman" w:hAnsi="Times New Roman"/>
        </w:rPr>
        <w:tab/>
        <w:t>Discussion on PRACH and RACH procedure</w:t>
      </w:r>
      <w:r>
        <w:rPr>
          <w:rFonts w:ascii="Times New Roman" w:eastAsia="Times New Roman" w:hAnsi="Times New Roman"/>
        </w:rPr>
        <w:tab/>
        <w:t>TCL</w:t>
      </w:r>
    </w:p>
    <w:p w14:paraId="1BC3CF67" w14:textId="77777777" w:rsidR="00D57B59" w:rsidRDefault="00D57B59" w:rsidP="00D57B59">
      <w:r>
        <w:rPr>
          <w:rFonts w:ascii="Times New Roman" w:eastAsia="Times New Roman" w:hAnsi="Times New Roman"/>
        </w:rPr>
        <w:t>R1-2600300</w:t>
      </w:r>
      <w:r>
        <w:rPr>
          <w:rFonts w:ascii="Times New Roman" w:eastAsia="Times New Roman" w:hAnsi="Times New Roman"/>
        </w:rPr>
        <w:tab/>
        <w:t>Discussion on PRACH and RACH procedure</w:t>
      </w:r>
      <w:r>
        <w:rPr>
          <w:rFonts w:ascii="Times New Roman" w:eastAsia="Times New Roman" w:hAnsi="Times New Roman"/>
        </w:rPr>
        <w:tab/>
        <w:t>CATT, CICTCI</w:t>
      </w:r>
    </w:p>
    <w:p w14:paraId="41F86CF9" w14:textId="77777777" w:rsidR="00D57B59" w:rsidRDefault="00D57B59" w:rsidP="00D57B59">
      <w:r>
        <w:rPr>
          <w:rFonts w:ascii="Times New Roman" w:eastAsia="Times New Roman" w:hAnsi="Times New Roman"/>
        </w:rPr>
        <w:t>R1-2600390</w:t>
      </w:r>
      <w:r>
        <w:rPr>
          <w:rFonts w:ascii="Times New Roman" w:eastAsia="Times New Roman" w:hAnsi="Times New Roman"/>
        </w:rPr>
        <w:tab/>
        <w:t>Discussion on 6GR PRACH design and RACH procedure</w:t>
      </w:r>
      <w:r>
        <w:rPr>
          <w:rFonts w:ascii="Times New Roman" w:eastAsia="Times New Roman" w:hAnsi="Times New Roman"/>
        </w:rPr>
        <w:tab/>
        <w:t>CMCC</w:t>
      </w:r>
    </w:p>
    <w:p w14:paraId="72795C07" w14:textId="77777777" w:rsidR="00D57B59" w:rsidRDefault="00D57B59" w:rsidP="00D57B59">
      <w:r>
        <w:rPr>
          <w:rFonts w:ascii="Times New Roman" w:eastAsia="Times New Roman" w:hAnsi="Times New Roman"/>
        </w:rPr>
        <w:t>R1-2600430</w:t>
      </w:r>
      <w:r>
        <w:rPr>
          <w:rFonts w:ascii="Times New Roman" w:eastAsia="Times New Roman" w:hAnsi="Times New Roman"/>
        </w:rPr>
        <w:tab/>
        <w:t>Discussion on PRACH and RACH procedure for 6GR</w:t>
      </w:r>
      <w:r>
        <w:rPr>
          <w:rFonts w:ascii="Times New Roman" w:eastAsia="Times New Roman" w:hAnsi="Times New Roman"/>
        </w:rPr>
        <w:tab/>
        <w:t>Xiaomi</w:t>
      </w:r>
    </w:p>
    <w:p w14:paraId="34CC7500" w14:textId="77777777" w:rsidR="00D57B59" w:rsidRDefault="00D57B59" w:rsidP="00D57B59">
      <w:r>
        <w:rPr>
          <w:rFonts w:ascii="Times New Roman" w:eastAsia="Times New Roman" w:hAnsi="Times New Roman"/>
        </w:rPr>
        <w:t>R1-2600505</w:t>
      </w:r>
      <w:r>
        <w:rPr>
          <w:rFonts w:ascii="Times New Roman" w:eastAsia="Times New Roman" w:hAnsi="Times New Roman"/>
        </w:rPr>
        <w:tab/>
        <w:t>Discussions on 6GR RACH design and RA procedures</w:t>
      </w:r>
      <w:r>
        <w:rPr>
          <w:rFonts w:ascii="Times New Roman" w:eastAsia="Times New Roman" w:hAnsi="Times New Roman"/>
        </w:rPr>
        <w:tab/>
        <w:t>vivo</w:t>
      </w:r>
    </w:p>
    <w:p w14:paraId="22B14F9A" w14:textId="77777777" w:rsidR="00D57B59" w:rsidRDefault="00D57B59" w:rsidP="00D57B59">
      <w:r>
        <w:rPr>
          <w:rFonts w:ascii="Times New Roman" w:eastAsia="Times New Roman" w:hAnsi="Times New Roman"/>
        </w:rPr>
        <w:t>R1-2600539</w:t>
      </w:r>
      <w:r>
        <w:rPr>
          <w:rFonts w:ascii="Times New Roman" w:eastAsia="Times New Roman" w:hAnsi="Times New Roman"/>
        </w:rPr>
        <w:tab/>
        <w:t>Discussion on PRACH and RACH procedure</w:t>
      </w:r>
      <w:r>
        <w:rPr>
          <w:rFonts w:ascii="Times New Roman" w:eastAsia="Times New Roman" w:hAnsi="Times New Roman"/>
        </w:rPr>
        <w:tab/>
        <w:t>Tejas Network Limited</w:t>
      </w:r>
    </w:p>
    <w:p w14:paraId="07478F2E" w14:textId="77777777" w:rsidR="00D57B59" w:rsidRDefault="00D57B59" w:rsidP="00D57B59">
      <w:r>
        <w:rPr>
          <w:rFonts w:ascii="Times New Roman" w:eastAsia="Times New Roman" w:hAnsi="Times New Roman"/>
        </w:rPr>
        <w:t>R1-2600565</w:t>
      </w:r>
      <w:r>
        <w:rPr>
          <w:rFonts w:ascii="Times New Roman" w:eastAsia="Times New Roman" w:hAnsi="Times New Roman"/>
        </w:rPr>
        <w:tab/>
        <w:t>IMU views on PRACH and RACH procedure</w:t>
      </w:r>
      <w:r>
        <w:rPr>
          <w:rFonts w:ascii="Times New Roman" w:eastAsia="Times New Roman" w:hAnsi="Times New Roman"/>
        </w:rPr>
        <w:tab/>
        <w:t>IMU</w:t>
      </w:r>
    </w:p>
    <w:p w14:paraId="5F4C8F15" w14:textId="77777777" w:rsidR="00D57B59" w:rsidRDefault="00D57B59" w:rsidP="00D57B59">
      <w:r>
        <w:rPr>
          <w:rFonts w:ascii="Times New Roman" w:eastAsia="Times New Roman" w:hAnsi="Times New Roman"/>
        </w:rPr>
        <w:t>R1-2600603</w:t>
      </w:r>
      <w:r>
        <w:rPr>
          <w:rFonts w:ascii="Times New Roman" w:eastAsia="Times New Roman" w:hAnsi="Times New Roman"/>
        </w:rPr>
        <w:tab/>
        <w:t>Initial views on 6GR PRACH and RACH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719FB63" w14:textId="77777777" w:rsidR="00D57B59" w:rsidRDefault="00D57B59" w:rsidP="00D57B59">
      <w:r>
        <w:rPr>
          <w:rFonts w:ascii="Times New Roman" w:eastAsia="Times New Roman" w:hAnsi="Times New Roman"/>
        </w:rPr>
        <w:t>R1-2600664</w:t>
      </w:r>
      <w:r>
        <w:rPr>
          <w:rFonts w:ascii="Times New Roman" w:eastAsia="Times New Roman" w:hAnsi="Times New Roman"/>
        </w:rPr>
        <w:tab/>
        <w:t>Discussion on PRACH and RACH procedure for 6GR</w:t>
      </w:r>
      <w:r>
        <w:rPr>
          <w:rFonts w:ascii="Times New Roman" w:eastAsia="Times New Roman" w:hAnsi="Times New Roman"/>
        </w:rPr>
        <w:tab/>
        <w:t>NEC</w:t>
      </w:r>
    </w:p>
    <w:p w14:paraId="5ACDC7E0" w14:textId="77777777" w:rsidR="00D57B59" w:rsidRDefault="00D57B59" w:rsidP="00D57B59">
      <w:r>
        <w:rPr>
          <w:rFonts w:ascii="Times New Roman" w:eastAsia="Times New Roman" w:hAnsi="Times New Roman"/>
        </w:rPr>
        <w:t>R1-2600694</w:t>
      </w:r>
      <w:r>
        <w:rPr>
          <w:rFonts w:ascii="Times New Roman" w:eastAsia="Times New Roman" w:hAnsi="Times New Roman"/>
        </w:rPr>
        <w:tab/>
        <w:t>Discussion on PRACH and RACH procedure</w:t>
      </w:r>
      <w:r>
        <w:rPr>
          <w:rFonts w:ascii="Times New Roman" w:eastAsia="Times New Roman" w:hAnsi="Times New Roman"/>
        </w:rPr>
        <w:tab/>
        <w:t>China Telecom</w:t>
      </w:r>
    </w:p>
    <w:p w14:paraId="2379BE15" w14:textId="77777777" w:rsidR="00D57B59" w:rsidRDefault="00D57B59" w:rsidP="00D57B59">
      <w:r>
        <w:rPr>
          <w:rFonts w:ascii="Times New Roman" w:eastAsia="Times New Roman" w:hAnsi="Times New Roman"/>
        </w:rPr>
        <w:t>R1-2600757</w:t>
      </w:r>
      <w:r>
        <w:rPr>
          <w:rFonts w:ascii="Times New Roman" w:eastAsia="Times New Roman" w:hAnsi="Times New Roman"/>
        </w:rPr>
        <w:tab/>
        <w:t>Discussion on PRACH and RACH procedure design for 6GR</w:t>
      </w:r>
      <w:r>
        <w:rPr>
          <w:rFonts w:ascii="Times New Roman" w:eastAsia="Times New Roman" w:hAnsi="Times New Roman"/>
        </w:rPr>
        <w:tab/>
        <w:t>Samsung</w:t>
      </w:r>
    </w:p>
    <w:p w14:paraId="107E0014" w14:textId="77777777" w:rsidR="00D57B59" w:rsidRDefault="00D57B59" w:rsidP="00D57B59">
      <w:r>
        <w:rPr>
          <w:rFonts w:ascii="Times New Roman" w:eastAsia="Times New Roman" w:hAnsi="Times New Roman"/>
        </w:rPr>
        <w:t>R1-2600800</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D5A794" w14:textId="77777777" w:rsidR="00D57B59" w:rsidRDefault="00D57B59" w:rsidP="00D57B59">
      <w:r>
        <w:rPr>
          <w:rFonts w:ascii="Times New Roman" w:eastAsia="Times New Roman" w:hAnsi="Times New Roman"/>
        </w:rPr>
        <w:t>R1-2600829</w:t>
      </w:r>
      <w:r>
        <w:rPr>
          <w:rFonts w:ascii="Times New Roman" w:eastAsia="Times New Roman" w:hAnsi="Times New Roman"/>
        </w:rPr>
        <w:tab/>
        <w:t>PRACH and RACH Procedure</w:t>
      </w:r>
      <w:r>
        <w:rPr>
          <w:rFonts w:ascii="Times New Roman" w:eastAsia="Times New Roman" w:hAnsi="Times New Roman"/>
        </w:rPr>
        <w:tab/>
        <w:t>Apple</w:t>
      </w:r>
    </w:p>
    <w:p w14:paraId="3B8AA7F7" w14:textId="77777777" w:rsidR="00D57B59" w:rsidRDefault="00D57B59" w:rsidP="00D57B59">
      <w:r>
        <w:rPr>
          <w:rFonts w:ascii="Times New Roman" w:eastAsia="Times New Roman" w:hAnsi="Times New Roman"/>
        </w:rPr>
        <w:t>R1-2600871</w:t>
      </w:r>
      <w:r>
        <w:rPr>
          <w:rFonts w:ascii="Times New Roman" w:eastAsia="Times New Roman" w:hAnsi="Times New Roman"/>
        </w:rPr>
        <w:tab/>
        <w:t>Discussion on PRACH and RACH procedure</w:t>
      </w:r>
      <w:r>
        <w:rPr>
          <w:rFonts w:ascii="Times New Roman" w:eastAsia="Times New Roman" w:hAnsi="Times New Roman"/>
        </w:rPr>
        <w:tab/>
        <w:t>Fujitsu</w:t>
      </w:r>
    </w:p>
    <w:p w14:paraId="515A8858" w14:textId="77777777" w:rsidR="00D57B59" w:rsidRDefault="00D57B59" w:rsidP="00D57B59">
      <w:r>
        <w:rPr>
          <w:rFonts w:ascii="Times New Roman" w:eastAsia="Times New Roman" w:hAnsi="Times New Roman"/>
        </w:rPr>
        <w:t>R1-2600884</w:t>
      </w:r>
      <w:r>
        <w:rPr>
          <w:rFonts w:ascii="Times New Roman" w:eastAsia="Times New Roman" w:hAnsi="Times New Roman"/>
        </w:rPr>
        <w:tab/>
        <w:t>Discussion on PRACH design and RACH procedure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92D7B1A" w14:textId="77777777" w:rsidR="00D57B59" w:rsidRDefault="00D57B59" w:rsidP="00D57B59">
      <w:r>
        <w:rPr>
          <w:rFonts w:ascii="Times New Roman" w:eastAsia="Times New Roman" w:hAnsi="Times New Roman"/>
        </w:rPr>
        <w:t>R1-2600895</w:t>
      </w:r>
      <w:r>
        <w:rPr>
          <w:rFonts w:ascii="Times New Roman" w:eastAsia="Times New Roman" w:hAnsi="Times New Roman"/>
        </w:rPr>
        <w:tab/>
        <w:t>Views on PRACH and RACH procedure</w:t>
      </w:r>
      <w:r>
        <w:rPr>
          <w:rFonts w:ascii="Times New Roman" w:eastAsia="Times New Roman" w:hAnsi="Times New Roman"/>
        </w:rPr>
        <w:tab/>
        <w:t>MediaTek Inc.</w:t>
      </w:r>
    </w:p>
    <w:p w14:paraId="00D853D7" w14:textId="77777777" w:rsidR="00D57B59" w:rsidRDefault="00D57B59" w:rsidP="00D57B59">
      <w:r>
        <w:rPr>
          <w:rFonts w:ascii="Times New Roman" w:eastAsia="Times New Roman" w:hAnsi="Times New Roman"/>
        </w:rPr>
        <w:t>R1-2600917</w:t>
      </w:r>
      <w:r>
        <w:rPr>
          <w:rFonts w:ascii="Times New Roman" w:eastAsia="Times New Roman" w:hAnsi="Times New Roman"/>
        </w:rPr>
        <w:tab/>
        <w:t>Discussion on PRACH and RACH procedure</w:t>
      </w:r>
      <w:r>
        <w:rPr>
          <w:rFonts w:ascii="Times New Roman" w:eastAsia="Times New Roman" w:hAnsi="Times New Roman"/>
        </w:rPr>
        <w:tab/>
        <w:t>Sharp</w:t>
      </w:r>
    </w:p>
    <w:p w14:paraId="061505D9" w14:textId="77777777" w:rsidR="00D57B59" w:rsidRDefault="00D57B59" w:rsidP="00D57B59">
      <w:r>
        <w:rPr>
          <w:rFonts w:ascii="Times New Roman" w:eastAsia="Times New Roman" w:hAnsi="Times New Roman"/>
        </w:rPr>
        <w:t>R1-2600938</w:t>
      </w:r>
      <w:r>
        <w:rPr>
          <w:rFonts w:ascii="Times New Roman" w:eastAsia="Times New Roman" w:hAnsi="Times New Roman"/>
        </w:rPr>
        <w:tab/>
        <w:t>PRACH and RACH procedure for 6GR</w:t>
      </w:r>
      <w:r>
        <w:rPr>
          <w:rFonts w:ascii="Times New Roman" w:eastAsia="Times New Roman" w:hAnsi="Times New Roman"/>
        </w:rPr>
        <w:tab/>
        <w:t>Lenovo</w:t>
      </w:r>
    </w:p>
    <w:p w14:paraId="6F8E05C9" w14:textId="77777777" w:rsidR="00D57B59" w:rsidRDefault="00D57B59" w:rsidP="00D57B59">
      <w:r>
        <w:rPr>
          <w:rFonts w:ascii="Times New Roman" w:eastAsia="Times New Roman" w:hAnsi="Times New Roman"/>
        </w:rPr>
        <w:t>R1-2600984</w:t>
      </w:r>
      <w:r>
        <w:rPr>
          <w:rFonts w:ascii="Times New Roman" w:eastAsia="Times New Roman" w:hAnsi="Times New Roman"/>
        </w:rPr>
        <w:tab/>
        <w:t>Discussion on PRACH and RACH procedure design for 6GR</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3680DEF2" w14:textId="77777777" w:rsidR="00D57B59" w:rsidRDefault="00D57B59" w:rsidP="00D57B59">
      <w:r>
        <w:rPr>
          <w:rFonts w:ascii="Times New Roman" w:eastAsia="Times New Roman" w:hAnsi="Times New Roman"/>
        </w:rPr>
        <w:t>R1-2601004</w:t>
      </w:r>
      <w:r>
        <w:rPr>
          <w:rFonts w:ascii="Times New Roman" w:eastAsia="Times New Roman" w:hAnsi="Times New Roman"/>
        </w:rPr>
        <w:tab/>
        <w:t>Discussion on 6GR PRACH and RACH procedure</w:t>
      </w:r>
      <w:r>
        <w:rPr>
          <w:rFonts w:ascii="Times New Roman" w:eastAsia="Times New Roman" w:hAnsi="Times New Roman"/>
        </w:rPr>
        <w:tab/>
        <w:t>ETRI</w:t>
      </w:r>
    </w:p>
    <w:p w14:paraId="08F5CC4C" w14:textId="77777777" w:rsidR="00D57B59" w:rsidRDefault="00D57B59" w:rsidP="00D57B59">
      <w:r>
        <w:rPr>
          <w:rFonts w:ascii="Times New Roman" w:eastAsia="Times New Roman" w:hAnsi="Times New Roman"/>
        </w:rPr>
        <w:t>R1-2601040</w:t>
      </w:r>
      <w:r>
        <w:rPr>
          <w:rFonts w:ascii="Times New Roman" w:eastAsia="Times New Roman" w:hAnsi="Times New Roman"/>
        </w:rPr>
        <w:tab/>
        <w:t>Discussion on PRACH and RACH procedure</w:t>
      </w:r>
      <w:r>
        <w:rPr>
          <w:rFonts w:ascii="Times New Roman" w:eastAsia="Times New Roman" w:hAnsi="Times New Roman"/>
        </w:rPr>
        <w:tab/>
        <w:t>Ericsson</w:t>
      </w:r>
    </w:p>
    <w:p w14:paraId="58AB460A" w14:textId="77777777" w:rsidR="00D57B59" w:rsidRDefault="00D57B59" w:rsidP="00D57B59">
      <w:r>
        <w:rPr>
          <w:rFonts w:ascii="Times New Roman" w:eastAsia="Times New Roman" w:hAnsi="Times New Roman"/>
        </w:rPr>
        <w:t>R1-2601042</w:t>
      </w:r>
      <w:r>
        <w:rPr>
          <w:rFonts w:ascii="Times New Roman" w:eastAsia="Times New Roman" w:hAnsi="Times New Roman"/>
        </w:rPr>
        <w:tab/>
        <w:t>Discussion on PRACH and RACH procedure</w:t>
      </w:r>
      <w:r>
        <w:rPr>
          <w:rFonts w:ascii="Times New Roman" w:eastAsia="Times New Roman" w:hAnsi="Times New Roman"/>
        </w:rPr>
        <w:tab/>
        <w:t>Panasonic</w:t>
      </w:r>
    </w:p>
    <w:p w14:paraId="3DAAE3F2" w14:textId="77777777" w:rsidR="00D57B59" w:rsidRDefault="00D57B59" w:rsidP="00D57B59">
      <w:r>
        <w:rPr>
          <w:rFonts w:ascii="Times New Roman" w:eastAsia="Times New Roman" w:hAnsi="Times New Roman"/>
        </w:rPr>
        <w:t>R1-2601049</w:t>
      </w:r>
      <w:r>
        <w:rPr>
          <w:rFonts w:ascii="Times New Roman" w:eastAsia="Times New Roman" w:hAnsi="Times New Roman"/>
        </w:rPr>
        <w:tab/>
        <w:t>Discussion on PRACH design for 6GR</w:t>
      </w:r>
      <w:r>
        <w:rPr>
          <w:rFonts w:ascii="Times New Roman" w:eastAsia="Times New Roman" w:hAnsi="Times New Roman"/>
        </w:rPr>
        <w:tab/>
        <w:t xml:space="preserve">Fraunhofer </w:t>
      </w:r>
      <w:proofErr w:type="spellStart"/>
      <w:proofErr w:type="gramStart"/>
      <w:r>
        <w:rPr>
          <w:rFonts w:ascii="Times New Roman" w:eastAsia="Times New Roman" w:hAnsi="Times New Roman"/>
        </w:rPr>
        <w:t>HHI,Fraunhofer</w:t>
      </w:r>
      <w:proofErr w:type="spellEnd"/>
      <w:proofErr w:type="gramEnd"/>
      <w:r>
        <w:rPr>
          <w:rFonts w:ascii="Times New Roman" w:eastAsia="Times New Roman" w:hAnsi="Times New Roman"/>
        </w:rPr>
        <w:t xml:space="preserve"> IIS</w:t>
      </w:r>
    </w:p>
    <w:p w14:paraId="5FF78D7C" w14:textId="77777777" w:rsidR="00D57B59" w:rsidRDefault="00D57B59" w:rsidP="00D57B59">
      <w:r>
        <w:rPr>
          <w:rFonts w:ascii="Times New Roman" w:eastAsia="Times New Roman" w:hAnsi="Times New Roman"/>
        </w:rPr>
        <w:t>R1-2601131</w:t>
      </w:r>
      <w:r>
        <w:rPr>
          <w:rFonts w:ascii="Times New Roman" w:eastAsia="Times New Roman" w:hAnsi="Times New Roman"/>
        </w:rPr>
        <w:tab/>
        <w:t>6GR PRACH and RACH procedure</w:t>
      </w:r>
      <w:r>
        <w:rPr>
          <w:rFonts w:ascii="Times New Roman" w:eastAsia="Times New Roman" w:hAnsi="Times New Roman"/>
        </w:rPr>
        <w:tab/>
        <w:t>Sony</w:t>
      </w:r>
    </w:p>
    <w:p w14:paraId="36FBAE55" w14:textId="77777777" w:rsidR="00D57B59" w:rsidRDefault="00D57B59" w:rsidP="00D57B59">
      <w:r>
        <w:rPr>
          <w:rFonts w:ascii="Times New Roman" w:eastAsia="Times New Roman" w:hAnsi="Times New Roman"/>
        </w:rPr>
        <w:t>R1-2601183</w:t>
      </w:r>
      <w:r>
        <w:rPr>
          <w:rFonts w:ascii="Times New Roman" w:eastAsia="Times New Roman" w:hAnsi="Times New Roman"/>
        </w:rPr>
        <w:tab/>
        <w:t>Discussion on PRACH and RACH procedure</w:t>
      </w:r>
      <w:r>
        <w:rPr>
          <w:rFonts w:ascii="Times New Roman" w:eastAsia="Times New Roman" w:hAnsi="Times New Roman"/>
        </w:rPr>
        <w:tab/>
        <w:t>NTT DOCOMO, INC</w:t>
      </w:r>
    </w:p>
    <w:p w14:paraId="705BB603" w14:textId="77777777" w:rsidR="00D57B59" w:rsidRDefault="00D57B59" w:rsidP="00D57B59">
      <w:r>
        <w:rPr>
          <w:rFonts w:ascii="Times New Roman" w:eastAsia="Times New Roman" w:hAnsi="Times New Roman"/>
        </w:rPr>
        <w:t>R1-2601207</w:t>
      </w:r>
      <w:r>
        <w:rPr>
          <w:rFonts w:ascii="Times New Roman" w:eastAsia="Times New Roman" w:hAnsi="Times New Roman"/>
        </w:rPr>
        <w:tab/>
        <w:t>Discussion on PRACH and RACH procedure</w:t>
      </w:r>
      <w:r>
        <w:rPr>
          <w:rFonts w:ascii="Times New Roman" w:eastAsia="Times New Roman" w:hAnsi="Times New Roman"/>
        </w:rPr>
        <w:tab/>
        <w:t>Google</w:t>
      </w:r>
    </w:p>
    <w:p w14:paraId="096287B4" w14:textId="77777777" w:rsidR="00D57B59" w:rsidRDefault="00D57B59" w:rsidP="00D57B59">
      <w:r>
        <w:rPr>
          <w:rFonts w:ascii="Times New Roman" w:eastAsia="Times New Roman" w:hAnsi="Times New Roman"/>
        </w:rPr>
        <w:t>R1-2601274</w:t>
      </w:r>
      <w:r>
        <w:rPr>
          <w:rFonts w:ascii="Times New Roman" w:eastAsia="Times New Roman" w:hAnsi="Times New Roman"/>
        </w:rPr>
        <w:tab/>
        <w:t>PRACH and RACH procedure</w:t>
      </w:r>
      <w:r>
        <w:rPr>
          <w:rFonts w:ascii="Times New Roman" w:eastAsia="Times New Roman" w:hAnsi="Times New Roman"/>
        </w:rPr>
        <w:tab/>
        <w:t>Qualcomm Incorporated</w:t>
      </w:r>
    </w:p>
    <w:p w14:paraId="23FCCC8C" w14:textId="77777777" w:rsidR="00D57B59" w:rsidRDefault="00D57B59" w:rsidP="00D57B59">
      <w:r>
        <w:rPr>
          <w:rFonts w:ascii="Times New Roman" w:eastAsia="Times New Roman" w:hAnsi="Times New Roman"/>
        </w:rPr>
        <w:t>R1-2601376</w:t>
      </w:r>
      <w:r>
        <w:rPr>
          <w:rFonts w:ascii="Times New Roman" w:eastAsia="Times New Roman" w:hAnsi="Times New Roman"/>
        </w:rPr>
        <w:tab/>
        <w:t>Discussion on PRACH and RACH procedure</w:t>
      </w:r>
      <w:r>
        <w:rPr>
          <w:rFonts w:ascii="Times New Roman" w:eastAsia="Times New Roman" w:hAnsi="Times New Roman"/>
        </w:rPr>
        <w:tab/>
        <w:t>KDDI Corporation</w:t>
      </w:r>
    </w:p>
    <w:p w14:paraId="343FEDA1" w14:textId="77777777" w:rsidR="00D57B59" w:rsidRDefault="00D57B59" w:rsidP="00D57B59">
      <w:r>
        <w:rPr>
          <w:rFonts w:ascii="Times New Roman" w:eastAsia="Times New Roman" w:hAnsi="Times New Roman"/>
        </w:rPr>
        <w:t>R1-2601395</w:t>
      </w:r>
      <w:r>
        <w:rPr>
          <w:rFonts w:ascii="Times New Roman" w:eastAsia="Times New Roman" w:hAnsi="Times New Roman"/>
        </w:rPr>
        <w:tab/>
        <w:t>PRACH and RACH procedure</w:t>
      </w:r>
      <w:r>
        <w:rPr>
          <w:rFonts w:ascii="Times New Roman" w:eastAsia="Times New Roman" w:hAnsi="Times New Roman"/>
        </w:rPr>
        <w:tab/>
      </w:r>
      <w:proofErr w:type="spellStart"/>
      <w:r>
        <w:rPr>
          <w:rFonts w:ascii="Times New Roman" w:eastAsia="Times New Roman" w:hAnsi="Times New Roman"/>
        </w:rPr>
        <w:t>CEWiT</w:t>
      </w:r>
      <w:proofErr w:type="spellEnd"/>
    </w:p>
    <w:p w14:paraId="15C206D9" w14:textId="77777777" w:rsidR="00D57B59" w:rsidRPr="00D57B59" w:rsidRDefault="00D57B59" w:rsidP="00406445">
      <w:pPr>
        <w:rPr>
          <w:rFonts w:eastAsia="DengXian"/>
          <w:i/>
          <w:iCs/>
          <w:lang w:eastAsia="zh-CN"/>
        </w:rPr>
      </w:pPr>
    </w:p>
    <w:p w14:paraId="6A2F1914" w14:textId="77777777" w:rsidR="00406445" w:rsidRPr="00E910E1" w:rsidRDefault="00406445" w:rsidP="00406445">
      <w:pPr>
        <w:pStyle w:val="4"/>
        <w:numPr>
          <w:ilvl w:val="3"/>
          <w:numId w:val="43"/>
        </w:numPr>
        <w:rPr>
          <w:rFonts w:eastAsiaTheme="minorEastAsia"/>
          <w:lang w:eastAsia="zh-CN"/>
        </w:rPr>
      </w:pPr>
      <w:r w:rsidRPr="00E910E1">
        <w:rPr>
          <w:rFonts w:eastAsiaTheme="minorEastAsia" w:hint="eastAsia"/>
          <w:lang w:eastAsia="zh-CN"/>
        </w:rPr>
        <w:t>Bandwidth operation</w:t>
      </w:r>
    </w:p>
    <w:p w14:paraId="2BE1FD9E" w14:textId="77777777" w:rsidR="00406445" w:rsidRPr="00D700F8" w:rsidRDefault="00406445" w:rsidP="00406445">
      <w:pPr>
        <w:rPr>
          <w:rFonts w:eastAsia="DengXian"/>
          <w:i/>
          <w:iCs/>
          <w:lang w:eastAsia="zh-CN"/>
        </w:rPr>
      </w:pPr>
      <w:r>
        <w:rPr>
          <w:rFonts w:eastAsia="DengXian" w:hint="eastAsia"/>
          <w:i/>
          <w:iCs/>
          <w:lang w:eastAsia="zh-CN"/>
        </w:rPr>
        <w:t xml:space="preserve">Note 1: </w:t>
      </w:r>
      <w:r w:rsidRPr="00D700F8">
        <w:rPr>
          <w:rFonts w:eastAsia="DengXian" w:hint="eastAsia"/>
          <w:i/>
          <w:iCs/>
          <w:lang w:eastAsia="zh-CN"/>
        </w:rPr>
        <w:t xml:space="preserve">Including </w:t>
      </w:r>
      <w:r w:rsidRPr="00D700F8">
        <w:rPr>
          <w:rFonts w:eastAsia="DengXian"/>
          <w:i/>
          <w:iCs/>
          <w:lang w:eastAsia="zh-CN"/>
        </w:rPr>
        <w:t>bandwidth</w:t>
      </w:r>
      <w:r w:rsidRPr="00D700F8">
        <w:rPr>
          <w:rFonts w:eastAsia="DengXian" w:hint="eastAsia"/>
          <w:i/>
          <w:iCs/>
          <w:lang w:eastAsia="zh-CN"/>
        </w:rPr>
        <w:t xml:space="preserve"> operation during </w:t>
      </w:r>
      <w:r w:rsidRPr="00D700F8">
        <w:rPr>
          <w:rFonts w:eastAsia="DengXian"/>
          <w:i/>
          <w:iCs/>
          <w:lang w:eastAsia="zh-CN"/>
        </w:rPr>
        <w:t>initial</w:t>
      </w:r>
      <w:r w:rsidRPr="00D700F8">
        <w:rPr>
          <w:rFonts w:eastAsia="DengXian" w:hint="eastAsia"/>
          <w:i/>
          <w:iCs/>
          <w:lang w:eastAsia="zh-CN"/>
        </w:rPr>
        <w:t xml:space="preserve"> access </w:t>
      </w:r>
      <w:r>
        <w:rPr>
          <w:rFonts w:eastAsia="DengXian" w:hint="eastAsia"/>
          <w:i/>
          <w:iCs/>
          <w:lang w:eastAsia="zh-CN"/>
        </w:rPr>
        <w:t xml:space="preserve">and right </w:t>
      </w:r>
      <w:r w:rsidRPr="00D700F8">
        <w:rPr>
          <w:rFonts w:eastAsia="DengXian" w:hint="eastAsia"/>
          <w:i/>
          <w:iCs/>
          <w:lang w:eastAsia="zh-CN"/>
        </w:rPr>
        <w:t>after initial access</w:t>
      </w:r>
      <w:r>
        <w:rPr>
          <w:rFonts w:eastAsia="DengXian" w:hint="eastAsia"/>
          <w:i/>
          <w:iCs/>
          <w:lang w:eastAsia="zh-CN"/>
        </w:rPr>
        <w:t xml:space="preserve">, e.g., procedure and mechanism for switching from initial bandwidth to larger bandwidth for larger bandwidth capable UE. </w:t>
      </w:r>
      <w:r>
        <w:rPr>
          <w:rFonts w:eastAsia="DengXian"/>
          <w:i/>
          <w:iCs/>
          <w:lang w:eastAsia="zh-CN"/>
        </w:rPr>
        <w:t>W</w:t>
      </w:r>
      <w:r>
        <w:rPr>
          <w:rFonts w:eastAsia="DengXian" w:hint="eastAsia"/>
          <w:i/>
          <w:iCs/>
          <w:lang w:eastAsia="zh-CN"/>
        </w:rPr>
        <w:t xml:space="preserve">hen and </w:t>
      </w:r>
      <w:r>
        <w:rPr>
          <w:rFonts w:eastAsia="DengXian" w:hint="eastAsia"/>
          <w:i/>
          <w:iCs/>
          <w:lang w:eastAsia="zh-CN"/>
        </w:rPr>
        <w:lastRenderedPageBreak/>
        <w:t xml:space="preserve">where to discuss more complicated cases of bandwidth operation (e.g., bandwidth operation under connected mode in single carrier or multiple carriers, etc) will be considered with the progress of the study. </w:t>
      </w:r>
    </w:p>
    <w:p w14:paraId="75B3A181" w14:textId="47639A86" w:rsidR="00D64E6D" w:rsidRPr="008643BB" w:rsidRDefault="00D64E6D" w:rsidP="00D64E6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Bandwidth operation</w:t>
      </w:r>
      <w:r w:rsidRPr="008643BB">
        <w:rPr>
          <w:highlight w:val="cyan"/>
          <w:lang w:val="en-US" w:eastAsia="x-none"/>
        </w:rPr>
        <w:t>] Email discussion on Rel-</w:t>
      </w:r>
      <w:r w:rsidRPr="008643BB">
        <w:rPr>
          <w:rFonts w:eastAsia="DengXian" w:hint="eastAsia"/>
          <w:highlight w:val="cyan"/>
          <w:lang w:val="en-US" w:eastAsia="zh-CN"/>
        </w:rPr>
        <w:t>20 6GR-</w:t>
      </w:r>
      <w:r w:rsidR="0052464D">
        <w:rPr>
          <w:rFonts w:eastAsia="DengXian" w:hint="eastAsia"/>
          <w:highlight w:val="cyan"/>
          <w:lang w:val="en-US" w:eastAsia="zh-CN"/>
        </w:rPr>
        <w:t>Bandwidth operation</w:t>
      </w:r>
      <w:r w:rsidRPr="008643BB">
        <w:rPr>
          <w:rFonts w:eastAsia="DengXian" w:hint="eastAsia"/>
          <w:highlight w:val="cyan"/>
          <w:lang w:val="en-US" w:eastAsia="zh-CN"/>
        </w:rPr>
        <w:t xml:space="preserve"> </w:t>
      </w:r>
      <w:r w:rsidRPr="008643BB">
        <w:rPr>
          <w:highlight w:val="cyan"/>
          <w:lang w:val="en-US" w:eastAsia="x-none"/>
        </w:rPr>
        <w:t xml:space="preserve">– </w:t>
      </w:r>
      <w:proofErr w:type="spellStart"/>
      <w:r>
        <w:rPr>
          <w:rFonts w:eastAsia="DengXian" w:hint="eastAsia"/>
          <w:highlight w:val="cyan"/>
          <w:lang w:val="en-US" w:eastAsia="zh-CN"/>
        </w:rPr>
        <w:t>Chiouwei</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MTK</w:t>
      </w:r>
      <w:r w:rsidRPr="008643BB">
        <w:rPr>
          <w:rFonts w:eastAsia="DengXian" w:hint="eastAsia"/>
          <w:highlight w:val="cyan"/>
          <w:lang w:val="en-US" w:eastAsia="zh-CN"/>
        </w:rPr>
        <w:t>)</w:t>
      </w:r>
    </w:p>
    <w:p w14:paraId="0747DBBC" w14:textId="77777777" w:rsidR="00D64E6D" w:rsidRPr="00F73BBB" w:rsidRDefault="00D64E6D" w:rsidP="00D64E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CB58B6" w14:textId="77777777" w:rsidR="00406445" w:rsidRPr="00D64E6D" w:rsidRDefault="00406445" w:rsidP="00406445">
      <w:pPr>
        <w:rPr>
          <w:rFonts w:eastAsia="DengXian"/>
          <w:lang w:val="en-US" w:eastAsia="zh-CN"/>
        </w:rPr>
      </w:pPr>
    </w:p>
    <w:p w14:paraId="0C61CA91" w14:textId="77777777" w:rsidR="00D57B59" w:rsidRDefault="00D57B59" w:rsidP="00406445">
      <w:pPr>
        <w:rPr>
          <w:rFonts w:eastAsia="DengXian"/>
          <w:lang w:eastAsia="zh-CN"/>
        </w:rPr>
      </w:pPr>
    </w:p>
    <w:p w14:paraId="42439836" w14:textId="77777777" w:rsidR="00114314" w:rsidRDefault="00114314" w:rsidP="00406445">
      <w:pPr>
        <w:rPr>
          <w:rFonts w:eastAsia="DengXian"/>
          <w:lang w:eastAsia="zh-CN"/>
        </w:rPr>
      </w:pPr>
    </w:p>
    <w:p w14:paraId="6376E2ED" w14:textId="77777777" w:rsidR="00114314" w:rsidRDefault="00114314" w:rsidP="00406445">
      <w:pPr>
        <w:rPr>
          <w:rFonts w:eastAsia="DengXian"/>
          <w:lang w:eastAsia="zh-CN"/>
        </w:rPr>
      </w:pPr>
    </w:p>
    <w:p w14:paraId="69D7569F" w14:textId="1A01023C" w:rsidR="00AB7940" w:rsidRDefault="00AB7940" w:rsidP="00406445">
      <w:pPr>
        <w:rPr>
          <w:rFonts w:eastAsia="DengXian"/>
          <w:lang w:eastAsia="zh-CN"/>
        </w:rPr>
      </w:pPr>
      <w:r>
        <w:rPr>
          <w:rFonts w:eastAsia="DengXian" w:hint="eastAsia"/>
          <w:lang w:eastAsia="zh-CN"/>
        </w:rPr>
        <w:t>R1-2600951</w:t>
      </w:r>
    </w:p>
    <w:p w14:paraId="3AEC7D39" w14:textId="77777777" w:rsidR="00D57B59" w:rsidRDefault="00D57B59" w:rsidP="00D57B59">
      <w:r>
        <w:rPr>
          <w:rFonts w:ascii="Times New Roman" w:eastAsia="Times New Roman" w:hAnsi="Times New Roman"/>
        </w:rPr>
        <w:t>R1-2600034</w:t>
      </w:r>
      <w:r>
        <w:rPr>
          <w:rFonts w:ascii="Times New Roman" w:eastAsia="Times New Roman" w:hAnsi="Times New Roman"/>
        </w:rPr>
        <w:tab/>
        <w:t>On aspects of bandwidth operation in 6GR</w:t>
      </w:r>
      <w:r>
        <w:rPr>
          <w:rFonts w:ascii="Times New Roman" w:eastAsia="Times New Roman" w:hAnsi="Times New Roman"/>
        </w:rPr>
        <w:tab/>
        <w:t>Nokia</w:t>
      </w:r>
    </w:p>
    <w:p w14:paraId="1D8CD557" w14:textId="77777777" w:rsidR="00D57B59" w:rsidRDefault="00D57B59" w:rsidP="00D57B59">
      <w:r>
        <w:rPr>
          <w:rFonts w:ascii="Times New Roman" w:eastAsia="Times New Roman" w:hAnsi="Times New Roman"/>
        </w:rPr>
        <w:t>R1-2600053</w:t>
      </w:r>
      <w:r>
        <w:rPr>
          <w:rFonts w:ascii="Times New Roman" w:eastAsia="Times New Roman" w:hAnsi="Times New Roman"/>
        </w:rPr>
        <w:tab/>
        <w:t>6G Bandwidth Operation</w:t>
      </w:r>
      <w:r>
        <w:rPr>
          <w:rFonts w:ascii="Times New Roman" w:eastAsia="Times New Roman" w:hAnsi="Times New Roman"/>
        </w:rPr>
        <w:tab/>
        <w:t>FUTUREWEI</w:t>
      </w:r>
    </w:p>
    <w:p w14:paraId="3EE13815" w14:textId="77777777" w:rsidR="00D57B59" w:rsidRDefault="00D57B59" w:rsidP="00D57B59">
      <w:r>
        <w:rPr>
          <w:rFonts w:ascii="Times New Roman" w:eastAsia="Times New Roman" w:hAnsi="Times New Roman"/>
        </w:rPr>
        <w:t>R1-2600114</w:t>
      </w:r>
      <w:r>
        <w:rPr>
          <w:rFonts w:ascii="Times New Roman" w:eastAsia="Times New Roman" w:hAnsi="Times New Roman"/>
        </w:rPr>
        <w:tab/>
        <w:t>Discussion on bandwidth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31506C" w14:textId="77777777" w:rsidR="00D57B59" w:rsidRDefault="00D57B59" w:rsidP="00D57B59">
      <w:r>
        <w:rPr>
          <w:rFonts w:ascii="Times New Roman" w:eastAsia="Times New Roman" w:hAnsi="Times New Roman"/>
        </w:rPr>
        <w:t>R1-2600146</w:t>
      </w:r>
      <w:r>
        <w:rPr>
          <w:rFonts w:ascii="Times New Roman" w:eastAsia="Times New Roman" w:hAnsi="Times New Roman"/>
        </w:rPr>
        <w:tab/>
        <w:t>Bandwidth operation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E7346C" w14:textId="77777777" w:rsidR="00D57B59" w:rsidRDefault="00D57B59" w:rsidP="00D57B59">
      <w:r>
        <w:rPr>
          <w:rFonts w:ascii="Times New Roman" w:eastAsia="Times New Roman" w:hAnsi="Times New Roman"/>
        </w:rPr>
        <w:t>R1-2600200</w:t>
      </w:r>
      <w:r>
        <w:rPr>
          <w:rFonts w:ascii="Times New Roman" w:eastAsia="Times New Roman" w:hAnsi="Times New Roman"/>
        </w:rPr>
        <w:tab/>
        <w:t>Bandwidth operation for 6GR during and right after initial access</w:t>
      </w:r>
      <w:r>
        <w:rPr>
          <w:rFonts w:ascii="Times New Roman" w:eastAsia="Times New Roman" w:hAnsi="Times New Roman"/>
        </w:rPr>
        <w:tab/>
        <w:t>OPPO</w:t>
      </w:r>
    </w:p>
    <w:p w14:paraId="2FD2F05F" w14:textId="77777777" w:rsidR="00D57B59" w:rsidRDefault="00D57B59" w:rsidP="00D57B59">
      <w:r>
        <w:rPr>
          <w:rFonts w:ascii="Times New Roman" w:eastAsia="Times New Roman" w:hAnsi="Times New Roman"/>
        </w:rPr>
        <w:t>R1-2600242</w:t>
      </w:r>
      <w:r>
        <w:rPr>
          <w:rFonts w:ascii="Times New Roman" w:eastAsia="Times New Roman" w:hAnsi="Times New Roman"/>
        </w:rPr>
        <w:tab/>
        <w:t>Discussion on Bandwidth Operation for 6GR</w:t>
      </w:r>
      <w:r>
        <w:rPr>
          <w:rFonts w:ascii="Times New Roman" w:eastAsia="Times New Roman" w:hAnsi="Times New Roman"/>
        </w:rPr>
        <w:tab/>
        <w:t>LG Electronics</w:t>
      </w:r>
    </w:p>
    <w:p w14:paraId="4A5C3DE2" w14:textId="77777777" w:rsidR="00D57B59" w:rsidRDefault="00D57B59" w:rsidP="00D57B59">
      <w:r>
        <w:rPr>
          <w:rFonts w:ascii="Times New Roman" w:eastAsia="Times New Roman" w:hAnsi="Times New Roman"/>
        </w:rPr>
        <w:t>R1-2600265</w:t>
      </w:r>
      <w:r>
        <w:rPr>
          <w:rFonts w:ascii="Times New Roman" w:eastAsia="Times New Roman" w:hAnsi="Times New Roman"/>
        </w:rPr>
        <w:tab/>
        <w:t>Discussion on bandwidth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BEEAFB" w14:textId="77777777" w:rsidR="00D57B59" w:rsidRDefault="00D57B59" w:rsidP="00D57B59">
      <w:r>
        <w:rPr>
          <w:rFonts w:ascii="Times New Roman" w:eastAsia="Times New Roman" w:hAnsi="Times New Roman"/>
        </w:rPr>
        <w:t>R1-2600301</w:t>
      </w:r>
      <w:r>
        <w:rPr>
          <w:rFonts w:ascii="Times New Roman" w:eastAsia="Times New Roman" w:hAnsi="Times New Roman"/>
        </w:rPr>
        <w:tab/>
        <w:t>Discussion on bandwidth operation</w:t>
      </w:r>
      <w:r>
        <w:rPr>
          <w:rFonts w:ascii="Times New Roman" w:eastAsia="Times New Roman" w:hAnsi="Times New Roman"/>
        </w:rPr>
        <w:tab/>
        <w:t>CATT</w:t>
      </w:r>
    </w:p>
    <w:p w14:paraId="6A497DE4" w14:textId="77777777" w:rsidR="00D57B59" w:rsidRDefault="00D57B59" w:rsidP="00D57B59">
      <w:r>
        <w:rPr>
          <w:rFonts w:ascii="Times New Roman" w:eastAsia="Times New Roman" w:hAnsi="Times New Roman"/>
        </w:rPr>
        <w:t>R1-2600391</w:t>
      </w:r>
      <w:r>
        <w:rPr>
          <w:rFonts w:ascii="Times New Roman" w:eastAsia="Times New Roman" w:hAnsi="Times New Roman"/>
        </w:rPr>
        <w:tab/>
        <w:t>Discussion on bandwidth operation</w:t>
      </w:r>
      <w:r>
        <w:rPr>
          <w:rFonts w:ascii="Times New Roman" w:eastAsia="Times New Roman" w:hAnsi="Times New Roman"/>
        </w:rPr>
        <w:tab/>
        <w:t>CMCC</w:t>
      </w:r>
    </w:p>
    <w:p w14:paraId="206F8473" w14:textId="77777777" w:rsidR="00D57B59" w:rsidRDefault="00D57B59" w:rsidP="00D57B59">
      <w:r>
        <w:rPr>
          <w:rFonts w:ascii="Times New Roman" w:eastAsia="Times New Roman" w:hAnsi="Times New Roman"/>
        </w:rPr>
        <w:t>R1-2600431</w:t>
      </w:r>
      <w:r>
        <w:rPr>
          <w:rFonts w:ascii="Times New Roman" w:eastAsia="Times New Roman" w:hAnsi="Times New Roman"/>
        </w:rPr>
        <w:tab/>
        <w:t>Discussion on bandwidth operation for 6GR</w:t>
      </w:r>
      <w:r>
        <w:rPr>
          <w:rFonts w:ascii="Times New Roman" w:eastAsia="Times New Roman" w:hAnsi="Times New Roman"/>
        </w:rPr>
        <w:tab/>
        <w:t>Xiaomi</w:t>
      </w:r>
    </w:p>
    <w:p w14:paraId="7138E37A" w14:textId="77777777" w:rsidR="00D57B59" w:rsidRDefault="00D57B59" w:rsidP="00D57B59">
      <w:r>
        <w:rPr>
          <w:rFonts w:ascii="Times New Roman" w:eastAsia="Times New Roman" w:hAnsi="Times New Roman"/>
        </w:rPr>
        <w:t>R1-2600506</w:t>
      </w:r>
      <w:r>
        <w:rPr>
          <w:rFonts w:ascii="Times New Roman" w:eastAsia="Times New Roman" w:hAnsi="Times New Roman"/>
        </w:rPr>
        <w:tab/>
        <w:t>Discussions on 6GR bandwidth operation</w:t>
      </w:r>
      <w:r>
        <w:rPr>
          <w:rFonts w:ascii="Times New Roman" w:eastAsia="Times New Roman" w:hAnsi="Times New Roman"/>
        </w:rPr>
        <w:tab/>
        <w:t>vivo</w:t>
      </w:r>
    </w:p>
    <w:p w14:paraId="2E7BA5E6" w14:textId="77777777" w:rsidR="00D57B59" w:rsidRDefault="00D57B59" w:rsidP="00D57B59">
      <w:r>
        <w:rPr>
          <w:rFonts w:ascii="Times New Roman" w:eastAsia="Times New Roman" w:hAnsi="Times New Roman"/>
        </w:rPr>
        <w:t>R1-2600540</w:t>
      </w:r>
      <w:r>
        <w:rPr>
          <w:rFonts w:ascii="Times New Roman" w:eastAsia="Times New Roman" w:hAnsi="Times New Roman"/>
        </w:rPr>
        <w:tab/>
        <w:t>Discussion on Initial Access Bandwidth operation</w:t>
      </w:r>
      <w:r>
        <w:rPr>
          <w:rFonts w:ascii="Times New Roman" w:eastAsia="Times New Roman" w:hAnsi="Times New Roman"/>
        </w:rPr>
        <w:tab/>
        <w:t>Tejas Network Limited</w:t>
      </w:r>
    </w:p>
    <w:p w14:paraId="589835A8" w14:textId="77777777" w:rsidR="00D57B59" w:rsidRDefault="00D57B59" w:rsidP="00D57B59">
      <w:r>
        <w:rPr>
          <w:rFonts w:ascii="Times New Roman" w:eastAsia="Times New Roman" w:hAnsi="Times New Roman"/>
        </w:rPr>
        <w:t>R1-2600604</w:t>
      </w:r>
      <w:r>
        <w:rPr>
          <w:rFonts w:ascii="Times New Roman" w:eastAsia="Times New Roman" w:hAnsi="Times New Roman"/>
        </w:rPr>
        <w:tab/>
        <w:t>Initial views on 6GR Bandwidth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24F4459" w14:textId="77777777" w:rsidR="00D57B59" w:rsidRDefault="00D57B59" w:rsidP="00D57B59">
      <w:r>
        <w:rPr>
          <w:rFonts w:ascii="Times New Roman" w:eastAsia="Times New Roman" w:hAnsi="Times New Roman"/>
        </w:rPr>
        <w:t>R1-2600614</w:t>
      </w:r>
      <w:r>
        <w:rPr>
          <w:rFonts w:ascii="Times New Roman" w:eastAsia="Times New Roman" w:hAnsi="Times New Roman"/>
        </w:rPr>
        <w:tab/>
        <w:t>Bandwidth operation in initial access</w:t>
      </w:r>
      <w:r>
        <w:rPr>
          <w:rFonts w:ascii="Times New Roman" w:eastAsia="Times New Roman" w:hAnsi="Times New Roman"/>
        </w:rPr>
        <w:tab/>
        <w:t>Nordic Semiconductor ASA</w:t>
      </w:r>
    </w:p>
    <w:p w14:paraId="15FDEDC4" w14:textId="77777777" w:rsidR="00D57B59" w:rsidRDefault="00D57B59" w:rsidP="00D57B59">
      <w:r>
        <w:rPr>
          <w:rFonts w:ascii="Times New Roman" w:eastAsia="Times New Roman" w:hAnsi="Times New Roman"/>
        </w:rPr>
        <w:t>R1-2600621</w:t>
      </w:r>
      <w:r>
        <w:rPr>
          <w:rFonts w:ascii="Times New Roman" w:eastAsia="Times New Roman" w:hAnsi="Times New Roman"/>
        </w:rPr>
        <w:tab/>
        <w:t>Bandwidth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9972D1A" w14:textId="77777777" w:rsidR="00D57B59" w:rsidRDefault="00D57B59" w:rsidP="00D57B59">
      <w:r>
        <w:rPr>
          <w:rFonts w:ascii="Times New Roman" w:eastAsia="Times New Roman" w:hAnsi="Times New Roman"/>
        </w:rPr>
        <w:t>R1-2600665</w:t>
      </w:r>
      <w:r>
        <w:rPr>
          <w:rFonts w:ascii="Times New Roman" w:eastAsia="Times New Roman" w:hAnsi="Times New Roman"/>
        </w:rPr>
        <w:tab/>
        <w:t>Discussion on bandwidth operation for 6GR</w:t>
      </w:r>
      <w:r>
        <w:rPr>
          <w:rFonts w:ascii="Times New Roman" w:eastAsia="Times New Roman" w:hAnsi="Times New Roman"/>
        </w:rPr>
        <w:tab/>
        <w:t>NEC</w:t>
      </w:r>
    </w:p>
    <w:p w14:paraId="47AA216D" w14:textId="77777777" w:rsidR="00D57B59" w:rsidRDefault="00D57B59" w:rsidP="00D57B59">
      <w:r>
        <w:rPr>
          <w:rFonts w:ascii="Times New Roman" w:eastAsia="Times New Roman" w:hAnsi="Times New Roman"/>
        </w:rPr>
        <w:t>R1-2600695</w:t>
      </w:r>
      <w:r>
        <w:rPr>
          <w:rFonts w:ascii="Times New Roman" w:eastAsia="Times New Roman" w:hAnsi="Times New Roman"/>
        </w:rPr>
        <w:tab/>
        <w:t>Discussion on bandwidth operation for 6GR</w:t>
      </w:r>
      <w:r>
        <w:rPr>
          <w:rFonts w:ascii="Times New Roman" w:eastAsia="Times New Roman" w:hAnsi="Times New Roman"/>
        </w:rPr>
        <w:tab/>
        <w:t>China Telecom</w:t>
      </w:r>
    </w:p>
    <w:p w14:paraId="64D12A69" w14:textId="77777777" w:rsidR="00D57B59" w:rsidRDefault="00D57B59" w:rsidP="00D57B59">
      <w:r>
        <w:rPr>
          <w:rFonts w:ascii="Times New Roman" w:eastAsia="Times New Roman" w:hAnsi="Times New Roman"/>
        </w:rPr>
        <w:t>R1-2600758</w:t>
      </w:r>
      <w:r>
        <w:rPr>
          <w:rFonts w:ascii="Times New Roman" w:eastAsia="Times New Roman" w:hAnsi="Times New Roman"/>
        </w:rPr>
        <w:tab/>
        <w:t>Bandwidth operation</w:t>
      </w:r>
      <w:r>
        <w:rPr>
          <w:rFonts w:ascii="Times New Roman" w:eastAsia="Times New Roman" w:hAnsi="Times New Roman"/>
        </w:rPr>
        <w:tab/>
        <w:t>Samsung</w:t>
      </w:r>
    </w:p>
    <w:p w14:paraId="4754F9DA" w14:textId="77777777" w:rsidR="00D57B59" w:rsidRDefault="00D57B59" w:rsidP="00D57B59">
      <w:r>
        <w:rPr>
          <w:rFonts w:ascii="Times New Roman" w:eastAsia="Times New Roman" w:hAnsi="Times New Roman"/>
        </w:rPr>
        <w:t>R1-2600830</w:t>
      </w:r>
      <w:r>
        <w:rPr>
          <w:rFonts w:ascii="Times New Roman" w:eastAsia="Times New Roman" w:hAnsi="Times New Roman"/>
        </w:rPr>
        <w:tab/>
        <w:t>Bandwidth operation</w:t>
      </w:r>
      <w:r>
        <w:rPr>
          <w:rFonts w:ascii="Times New Roman" w:eastAsia="Times New Roman" w:hAnsi="Times New Roman"/>
        </w:rPr>
        <w:tab/>
        <w:t>Apple</w:t>
      </w:r>
    </w:p>
    <w:p w14:paraId="2201F5C4" w14:textId="77777777" w:rsidR="00D57B59" w:rsidRDefault="00D57B59" w:rsidP="00D57B59">
      <w:r>
        <w:rPr>
          <w:rFonts w:ascii="Times New Roman" w:eastAsia="Times New Roman" w:hAnsi="Times New Roman"/>
        </w:rPr>
        <w:t>R1-2600847</w:t>
      </w:r>
      <w:r>
        <w:rPr>
          <w:rFonts w:ascii="Times New Roman" w:eastAsia="Times New Roman" w:hAnsi="Times New Roman"/>
        </w:rPr>
        <w:tab/>
        <w:t>Bandwidth Operation</w:t>
      </w:r>
      <w:r>
        <w:rPr>
          <w:rFonts w:ascii="Times New Roman" w:eastAsia="Times New Roman" w:hAnsi="Times New Roman"/>
        </w:rPr>
        <w:tab/>
        <w:t>Lenovo</w:t>
      </w:r>
    </w:p>
    <w:p w14:paraId="403E2450" w14:textId="77777777" w:rsidR="00D57B59" w:rsidRDefault="00D57B59" w:rsidP="00D57B59">
      <w:r>
        <w:rPr>
          <w:rFonts w:ascii="Times New Roman" w:eastAsia="Times New Roman" w:hAnsi="Times New Roman"/>
        </w:rPr>
        <w:t>R1-2600853</w:t>
      </w:r>
      <w:r>
        <w:rPr>
          <w:rFonts w:ascii="Times New Roman" w:eastAsia="Times New Roman" w:hAnsi="Times New Roman"/>
        </w:rPr>
        <w:tab/>
        <w:t>Discussion on bandwidth operation</w:t>
      </w:r>
      <w:r>
        <w:rPr>
          <w:rFonts w:ascii="Times New Roman" w:eastAsia="Times New Roman" w:hAnsi="Times New Roman"/>
        </w:rPr>
        <w:tab/>
        <w:t>Panasonic</w:t>
      </w:r>
    </w:p>
    <w:p w14:paraId="2B03EF2D" w14:textId="77777777" w:rsidR="00D57B59" w:rsidRDefault="00D57B59" w:rsidP="00D57B59">
      <w:r>
        <w:rPr>
          <w:rFonts w:ascii="Times New Roman" w:eastAsia="Times New Roman" w:hAnsi="Times New Roman"/>
        </w:rPr>
        <w:t>R1-2600854</w:t>
      </w:r>
      <w:r>
        <w:rPr>
          <w:rFonts w:ascii="Times New Roman" w:eastAsia="Times New Roman" w:hAnsi="Times New Roman"/>
        </w:rPr>
        <w:tab/>
        <w:t>Discussion on bandwidth operation</w:t>
      </w:r>
      <w:r>
        <w:rPr>
          <w:rFonts w:ascii="Times New Roman" w:eastAsia="Times New Roman" w:hAnsi="Times New Roman"/>
        </w:rPr>
        <w:tab/>
        <w:t>Fujitsu</w:t>
      </w:r>
    </w:p>
    <w:p w14:paraId="50FB4A38" w14:textId="77777777" w:rsidR="00D57B59" w:rsidRDefault="00D57B59" w:rsidP="00D57B59">
      <w:r>
        <w:rPr>
          <w:rFonts w:ascii="Times New Roman" w:eastAsia="Times New Roman" w:hAnsi="Times New Roman"/>
        </w:rPr>
        <w:t>R1-2600896</w:t>
      </w:r>
      <w:r>
        <w:rPr>
          <w:rFonts w:ascii="Times New Roman" w:eastAsia="Times New Roman" w:hAnsi="Times New Roman"/>
        </w:rPr>
        <w:tab/>
        <w:t>Bandwidth operation for 6GR</w:t>
      </w:r>
      <w:r>
        <w:rPr>
          <w:rFonts w:ascii="Times New Roman" w:eastAsia="Times New Roman" w:hAnsi="Times New Roman"/>
        </w:rPr>
        <w:tab/>
        <w:t>MediaTek Inc.</w:t>
      </w:r>
    </w:p>
    <w:p w14:paraId="535B1B03" w14:textId="77777777" w:rsidR="00D57B59" w:rsidRDefault="00D57B59" w:rsidP="00D57B59">
      <w:r>
        <w:rPr>
          <w:rFonts w:ascii="Times New Roman" w:eastAsia="Times New Roman" w:hAnsi="Times New Roman"/>
        </w:rPr>
        <w:t>R1-2600918</w:t>
      </w:r>
      <w:r>
        <w:rPr>
          <w:rFonts w:ascii="Times New Roman" w:eastAsia="Times New Roman" w:hAnsi="Times New Roman"/>
        </w:rPr>
        <w:tab/>
        <w:t>Discussion on Bandwidth operation for 6GR air interface</w:t>
      </w:r>
      <w:r>
        <w:rPr>
          <w:rFonts w:ascii="Times New Roman" w:eastAsia="Times New Roman" w:hAnsi="Times New Roman"/>
        </w:rPr>
        <w:tab/>
        <w:t>Sharp</w:t>
      </w:r>
    </w:p>
    <w:p w14:paraId="692825AB" w14:textId="77777777" w:rsidR="00D57B59" w:rsidRDefault="00D57B59" w:rsidP="00D57B59">
      <w:r>
        <w:rPr>
          <w:rFonts w:ascii="Times New Roman" w:eastAsia="Times New Roman" w:hAnsi="Times New Roman"/>
        </w:rPr>
        <w:t>R1-2600951</w:t>
      </w:r>
      <w:r>
        <w:rPr>
          <w:rFonts w:ascii="Times New Roman" w:eastAsia="Times New Roman" w:hAnsi="Times New Roman"/>
        </w:rPr>
        <w:tab/>
        <w:t>FL Summary 1 on Bandwidth Operation for 6GR</w:t>
      </w:r>
      <w:r>
        <w:rPr>
          <w:rFonts w:ascii="Times New Roman" w:eastAsia="Times New Roman" w:hAnsi="Times New Roman"/>
        </w:rPr>
        <w:tab/>
        <w:t>Moderator (MediaTek Inc.)</w:t>
      </w:r>
    </w:p>
    <w:p w14:paraId="4439FA52" w14:textId="77777777" w:rsidR="00D57B59" w:rsidRDefault="00D57B59" w:rsidP="00D57B59">
      <w:r>
        <w:rPr>
          <w:rFonts w:ascii="Times New Roman" w:eastAsia="Times New Roman" w:hAnsi="Times New Roman"/>
        </w:rPr>
        <w:t>R1-2600952</w:t>
      </w:r>
      <w:r>
        <w:rPr>
          <w:rFonts w:ascii="Times New Roman" w:eastAsia="Times New Roman" w:hAnsi="Times New Roman"/>
        </w:rPr>
        <w:tab/>
        <w:t>FL Summary 2 on Bandwidth Operation for 6GR</w:t>
      </w:r>
      <w:r>
        <w:rPr>
          <w:rFonts w:ascii="Times New Roman" w:eastAsia="Times New Roman" w:hAnsi="Times New Roman"/>
        </w:rPr>
        <w:tab/>
        <w:t>Moderator (MediaTek Inc.)</w:t>
      </w:r>
    </w:p>
    <w:p w14:paraId="7F44F686" w14:textId="77777777" w:rsidR="00D57B59" w:rsidRDefault="00D57B59" w:rsidP="00D57B59">
      <w:r>
        <w:rPr>
          <w:rFonts w:ascii="Times New Roman" w:eastAsia="Times New Roman" w:hAnsi="Times New Roman"/>
        </w:rPr>
        <w:t>R1-2600953</w:t>
      </w:r>
      <w:r>
        <w:rPr>
          <w:rFonts w:ascii="Times New Roman" w:eastAsia="Times New Roman" w:hAnsi="Times New Roman"/>
        </w:rPr>
        <w:tab/>
        <w:t>FL Summary 3 on Bandwidth Operation for 6GR</w:t>
      </w:r>
      <w:r>
        <w:rPr>
          <w:rFonts w:ascii="Times New Roman" w:eastAsia="Times New Roman" w:hAnsi="Times New Roman"/>
        </w:rPr>
        <w:tab/>
        <w:t>Moderator (MediaTek Inc.)</w:t>
      </w:r>
    </w:p>
    <w:p w14:paraId="13B2719C" w14:textId="77777777" w:rsidR="00D57B59" w:rsidRDefault="00D57B59" w:rsidP="00D57B59">
      <w:r>
        <w:rPr>
          <w:rFonts w:ascii="Times New Roman" w:eastAsia="Times New Roman" w:hAnsi="Times New Roman"/>
        </w:rPr>
        <w:t>R1-2600961</w:t>
      </w:r>
      <w:r>
        <w:rPr>
          <w:rFonts w:ascii="Times New Roman" w:eastAsia="Times New Roman" w:hAnsi="Times New Roman"/>
        </w:rPr>
        <w:tab/>
        <w:t>Bandwidth operation</w:t>
      </w:r>
      <w:r>
        <w:rPr>
          <w:rFonts w:ascii="Times New Roman" w:eastAsia="Times New Roman" w:hAnsi="Times New Roman"/>
        </w:rPr>
        <w:tab/>
        <w:t>Ericsson</w:t>
      </w:r>
    </w:p>
    <w:p w14:paraId="3FBD3C1F" w14:textId="77777777" w:rsidR="00D57B59" w:rsidRDefault="00D57B59" w:rsidP="00D57B59">
      <w:r>
        <w:rPr>
          <w:rFonts w:ascii="Times New Roman" w:eastAsia="Times New Roman" w:hAnsi="Times New Roman"/>
        </w:rPr>
        <w:t>R1-2601005</w:t>
      </w:r>
      <w:r>
        <w:rPr>
          <w:rFonts w:ascii="Times New Roman" w:eastAsia="Times New Roman" w:hAnsi="Times New Roman"/>
        </w:rPr>
        <w:tab/>
        <w:t>Discussion on bandwidth operation for 6GR</w:t>
      </w:r>
      <w:r>
        <w:rPr>
          <w:rFonts w:ascii="Times New Roman" w:eastAsia="Times New Roman" w:hAnsi="Times New Roman"/>
        </w:rPr>
        <w:tab/>
        <w:t>ETRI</w:t>
      </w:r>
    </w:p>
    <w:p w14:paraId="59B851EB" w14:textId="77777777" w:rsidR="00D57B59" w:rsidRDefault="00D57B59" w:rsidP="00D57B59">
      <w:r>
        <w:rPr>
          <w:rFonts w:ascii="Times New Roman" w:eastAsia="Times New Roman" w:hAnsi="Times New Roman"/>
        </w:rPr>
        <w:t>R1-2601035</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F2B8A5A" w14:textId="77777777" w:rsidR="00D57B59" w:rsidRDefault="00D57B59" w:rsidP="00D57B59">
      <w:r>
        <w:rPr>
          <w:rFonts w:ascii="Times New Roman" w:eastAsia="Times New Roman" w:hAnsi="Times New Roman"/>
        </w:rPr>
        <w:t>R1-2601072</w:t>
      </w:r>
      <w:r>
        <w:rPr>
          <w:rFonts w:ascii="Times New Roman" w:eastAsia="Times New Roman" w:hAnsi="Times New Roman"/>
        </w:rPr>
        <w:tab/>
        <w:t>Bandwidth Operation in 6GR Initial Access</w:t>
      </w:r>
      <w:r>
        <w:rPr>
          <w:rFonts w:ascii="Times New Roman" w:eastAsia="Times New Roman" w:hAnsi="Times New Roman"/>
        </w:rPr>
        <w:tab/>
        <w:t>Fraunhofer IIS, Fraunhofer HHI</w:t>
      </w:r>
    </w:p>
    <w:p w14:paraId="14675A57" w14:textId="77777777" w:rsidR="00D57B59" w:rsidRDefault="00D57B59" w:rsidP="00D57B59">
      <w:r>
        <w:rPr>
          <w:rFonts w:ascii="Times New Roman" w:eastAsia="Times New Roman" w:hAnsi="Times New Roman"/>
        </w:rPr>
        <w:t>R1-2601184</w:t>
      </w:r>
      <w:r>
        <w:rPr>
          <w:rFonts w:ascii="Times New Roman" w:eastAsia="Times New Roman" w:hAnsi="Times New Roman"/>
        </w:rPr>
        <w:tab/>
        <w:t>Discussion on bandwidth operation</w:t>
      </w:r>
      <w:r>
        <w:rPr>
          <w:rFonts w:ascii="Times New Roman" w:eastAsia="Times New Roman" w:hAnsi="Times New Roman"/>
        </w:rPr>
        <w:tab/>
        <w:t>NTT DOCOMO, INC</w:t>
      </w:r>
    </w:p>
    <w:p w14:paraId="5C01858F" w14:textId="77777777" w:rsidR="00D57B59" w:rsidRDefault="00D57B59" w:rsidP="00D57B59">
      <w:r>
        <w:rPr>
          <w:rFonts w:ascii="Times New Roman" w:eastAsia="Times New Roman" w:hAnsi="Times New Roman"/>
        </w:rPr>
        <w:t>R1-2601208</w:t>
      </w:r>
      <w:r>
        <w:rPr>
          <w:rFonts w:ascii="Times New Roman" w:eastAsia="Times New Roman" w:hAnsi="Times New Roman"/>
        </w:rPr>
        <w:tab/>
        <w:t>Discussion on bandwidth operation</w:t>
      </w:r>
      <w:r>
        <w:rPr>
          <w:rFonts w:ascii="Times New Roman" w:eastAsia="Times New Roman" w:hAnsi="Times New Roman"/>
        </w:rPr>
        <w:tab/>
        <w:t>Google</w:t>
      </w:r>
    </w:p>
    <w:p w14:paraId="416DA381" w14:textId="77777777" w:rsidR="00D57B59" w:rsidRDefault="00D57B59" w:rsidP="00D57B59">
      <w:r>
        <w:rPr>
          <w:rFonts w:ascii="Times New Roman" w:eastAsia="Times New Roman" w:hAnsi="Times New Roman"/>
        </w:rPr>
        <w:t>R1-2601275</w:t>
      </w:r>
      <w:r>
        <w:rPr>
          <w:rFonts w:ascii="Times New Roman" w:eastAsia="Times New Roman" w:hAnsi="Times New Roman"/>
        </w:rPr>
        <w:tab/>
        <w:t>Bandwidth operation</w:t>
      </w:r>
      <w:r>
        <w:rPr>
          <w:rFonts w:ascii="Times New Roman" w:eastAsia="Times New Roman" w:hAnsi="Times New Roman"/>
        </w:rPr>
        <w:tab/>
        <w:t>Qualcomm Incorporated</w:t>
      </w:r>
    </w:p>
    <w:p w14:paraId="26265C90" w14:textId="77777777" w:rsidR="00D57B59" w:rsidRDefault="00D57B59" w:rsidP="00D57B59">
      <w:r>
        <w:rPr>
          <w:rFonts w:ascii="Times New Roman" w:eastAsia="Times New Roman" w:hAnsi="Times New Roman"/>
        </w:rPr>
        <w:t>R1-2601335</w:t>
      </w:r>
      <w:r>
        <w:rPr>
          <w:rFonts w:ascii="Times New Roman" w:eastAsia="Times New Roman" w:hAnsi="Times New Roman"/>
        </w:rPr>
        <w:tab/>
        <w:t>Discussion on bandwidth operation during initial access</w:t>
      </w:r>
      <w:r>
        <w:rPr>
          <w:rFonts w:ascii="Times New Roman" w:eastAsia="Times New Roman" w:hAnsi="Times New Roman"/>
        </w:rPr>
        <w:tab/>
        <w:t>TCL</w:t>
      </w:r>
    </w:p>
    <w:p w14:paraId="28B9CBD8" w14:textId="77777777" w:rsidR="00D57B59" w:rsidRDefault="00D57B59" w:rsidP="00D57B59">
      <w:r>
        <w:rPr>
          <w:rFonts w:ascii="Times New Roman" w:eastAsia="Times New Roman" w:hAnsi="Times New Roman"/>
        </w:rPr>
        <w:t>R1-2601396</w:t>
      </w:r>
      <w:r>
        <w:rPr>
          <w:rFonts w:ascii="Times New Roman" w:eastAsia="Times New Roman" w:hAnsi="Times New Roman"/>
        </w:rPr>
        <w:tab/>
        <w:t>Discussion on Bandwidth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7ACDD48A" w14:textId="77777777" w:rsidR="00D57B59" w:rsidRDefault="00D57B59" w:rsidP="00D57B59">
      <w:r>
        <w:rPr>
          <w:rFonts w:ascii="Times New Roman" w:eastAsia="Times New Roman" w:hAnsi="Times New Roman"/>
        </w:rPr>
        <w:t>R1-2601420</w:t>
      </w:r>
      <w:r>
        <w:rPr>
          <w:rFonts w:ascii="Times New Roman" w:eastAsia="Times New Roman" w:hAnsi="Times New Roman"/>
        </w:rPr>
        <w:tab/>
        <w:t>Discussion on Bandwidth operation</w:t>
      </w:r>
      <w:r>
        <w:rPr>
          <w:rFonts w:ascii="Times New Roman" w:eastAsia="Times New Roman" w:hAnsi="Times New Roman"/>
        </w:rPr>
        <w:tab/>
        <w:t>WILUS Inc.</w:t>
      </w:r>
    </w:p>
    <w:p w14:paraId="455F9F61" w14:textId="77777777" w:rsidR="00D57B59" w:rsidRDefault="00D57B59" w:rsidP="00D57B59">
      <w:r>
        <w:rPr>
          <w:rFonts w:ascii="Times New Roman" w:eastAsia="Times New Roman" w:hAnsi="Times New Roman"/>
        </w:rPr>
        <w:t>R1-2601426</w:t>
      </w:r>
      <w:r>
        <w:rPr>
          <w:rFonts w:ascii="Times New Roman" w:eastAsia="Times New Roman" w:hAnsi="Times New Roman"/>
        </w:rPr>
        <w:tab/>
        <w:t>Discussion on bandwidth operation for 6GR</w:t>
      </w:r>
      <w:r>
        <w:rPr>
          <w:rFonts w:ascii="Times New Roman" w:eastAsia="Times New Roman" w:hAnsi="Times New Roman"/>
        </w:rPr>
        <w:tab/>
        <w:t>Kookmin University</w:t>
      </w:r>
    </w:p>
    <w:p w14:paraId="00721FCA" w14:textId="77777777" w:rsidR="00D57B59" w:rsidRDefault="00D57B59" w:rsidP="00D57B59">
      <w:r>
        <w:rPr>
          <w:rFonts w:ascii="Times New Roman" w:eastAsia="Times New Roman" w:hAnsi="Times New Roman"/>
        </w:rPr>
        <w:t>R1-2601437</w:t>
      </w:r>
      <w:r>
        <w:rPr>
          <w:rFonts w:ascii="Times New Roman" w:eastAsia="Times New Roman" w:hAnsi="Times New Roman"/>
        </w:rPr>
        <w:tab/>
        <w:t>6GR bandwidth operation</w:t>
      </w:r>
      <w:r>
        <w:rPr>
          <w:rFonts w:ascii="Times New Roman" w:eastAsia="Times New Roman" w:hAnsi="Times New Roman"/>
        </w:rPr>
        <w:tab/>
        <w:t>Sony</w:t>
      </w:r>
    </w:p>
    <w:p w14:paraId="6F170E70" w14:textId="77777777" w:rsidR="00406445" w:rsidRPr="006B4F43" w:rsidRDefault="00406445" w:rsidP="00406445">
      <w:pPr>
        <w:pStyle w:val="3"/>
        <w:numPr>
          <w:ilvl w:val="2"/>
          <w:numId w:val="43"/>
        </w:numPr>
        <w:rPr>
          <w:bCs/>
          <w:lang w:val="en-US"/>
        </w:rPr>
      </w:pPr>
      <w:r w:rsidRPr="006B4F43">
        <w:rPr>
          <w:rFonts w:hint="eastAsia"/>
          <w:bCs/>
          <w:lang w:val="en-US"/>
        </w:rPr>
        <w:t xml:space="preserve">MIMO operation </w:t>
      </w:r>
    </w:p>
    <w:p w14:paraId="6291D419" w14:textId="77777777" w:rsidR="00406445" w:rsidRPr="00925A7D" w:rsidRDefault="00406445" w:rsidP="00406445">
      <w:pPr>
        <w:rPr>
          <w:rFonts w:eastAsia="DengXian"/>
          <w:i/>
          <w:iCs/>
          <w:lang w:eastAsia="zh-CN"/>
        </w:rPr>
      </w:pPr>
      <w:r>
        <w:rPr>
          <w:rFonts w:eastAsia="DengXian" w:hint="eastAsia"/>
          <w:i/>
          <w:iCs/>
          <w:lang w:eastAsia="zh-CN"/>
        </w:rPr>
        <w:t>Note 1: Including</w:t>
      </w:r>
      <w:r w:rsidRPr="00A025C7">
        <w:rPr>
          <w:rFonts w:eastAsia="DengXian" w:hint="eastAsia"/>
          <w:i/>
          <w:iCs/>
          <w:lang w:eastAsia="zh-CN"/>
        </w:rPr>
        <w:t xml:space="preserve"> schemes/mechanisms about how to transmit </w:t>
      </w:r>
      <w:r w:rsidRPr="00A025C7">
        <w:rPr>
          <w:rFonts w:eastAsia="DengXian"/>
          <w:i/>
          <w:iCs/>
          <w:lang w:eastAsia="zh-CN"/>
        </w:rPr>
        <w:t>different</w:t>
      </w:r>
      <w:r w:rsidRPr="00A025C7">
        <w:rPr>
          <w:rFonts w:eastAsia="DengXian" w:hint="eastAsia"/>
          <w:i/>
          <w:iCs/>
          <w:lang w:eastAsia="zh-CN"/>
        </w:rPr>
        <w:t xml:space="preserve"> channel</w:t>
      </w:r>
      <w:r>
        <w:rPr>
          <w:rFonts w:eastAsia="DengXian" w:hint="eastAsia"/>
          <w:i/>
          <w:iCs/>
          <w:lang w:eastAsia="zh-CN"/>
        </w:rPr>
        <w:t>s</w:t>
      </w:r>
      <w:r w:rsidRPr="00A025C7">
        <w:rPr>
          <w:rFonts w:eastAsia="DengXian" w:hint="eastAsia"/>
          <w:i/>
          <w:iCs/>
          <w:lang w:eastAsia="zh-CN"/>
        </w:rPr>
        <w:t xml:space="preserve"> or signals</w:t>
      </w:r>
      <w:r>
        <w:rPr>
          <w:rFonts w:eastAsia="DengXian" w:hint="eastAsia"/>
          <w:i/>
          <w:iCs/>
          <w:lang w:eastAsia="zh-CN"/>
        </w:rPr>
        <w:t>, and associated aspects</w:t>
      </w:r>
    </w:p>
    <w:p w14:paraId="0F82B533" w14:textId="77777777" w:rsidR="00406445" w:rsidRPr="00D5629A" w:rsidRDefault="00406445" w:rsidP="00406445">
      <w:pPr>
        <w:rPr>
          <w:rFonts w:eastAsia="DengXian"/>
          <w:i/>
          <w:iCs/>
          <w:lang w:eastAsia="zh-CN"/>
        </w:rPr>
      </w:pPr>
      <w:r>
        <w:rPr>
          <w:rFonts w:eastAsia="DengXian" w:hint="eastAsia"/>
          <w:i/>
          <w:iCs/>
          <w:lang w:eastAsia="zh-CN"/>
        </w:rPr>
        <w:t>Note 2: How/</w:t>
      </w:r>
      <w:r>
        <w:rPr>
          <w:rFonts w:eastAsia="DengXian"/>
          <w:i/>
          <w:iCs/>
          <w:lang w:eastAsia="zh-CN"/>
        </w:rPr>
        <w:t>where</w:t>
      </w:r>
      <w:r>
        <w:rPr>
          <w:rFonts w:eastAsia="DengXian" w:hint="eastAsia"/>
          <w:i/>
          <w:iCs/>
          <w:lang w:eastAsia="zh-CN"/>
        </w:rPr>
        <w:t xml:space="preserve"> to transmit downlink control channels will be discussed under AI 10.5.2.1, what to be transmitted/indicated will be discussed under AI 10.5.4.1. Similarly, how/where to transmit </w:t>
      </w:r>
      <w:r w:rsidRPr="00430A89">
        <w:rPr>
          <w:rFonts w:eastAsia="DengXian"/>
          <w:i/>
          <w:iCs/>
          <w:lang w:eastAsia="zh-CN"/>
        </w:rPr>
        <w:t>PDSCH/PUSCH</w:t>
      </w:r>
      <w:r>
        <w:rPr>
          <w:rFonts w:eastAsia="DengXian" w:hint="eastAsia"/>
          <w:i/>
          <w:iCs/>
          <w:lang w:eastAsia="zh-CN"/>
        </w:rPr>
        <w:t xml:space="preserve">, such as </w:t>
      </w:r>
      <w:r w:rsidRPr="00430A89">
        <w:rPr>
          <w:rFonts w:eastAsia="DengXian"/>
          <w:i/>
          <w:iCs/>
          <w:lang w:eastAsia="zh-CN"/>
        </w:rPr>
        <w:t>Time/frequency domain resource allocation schemes</w:t>
      </w:r>
      <w:r>
        <w:rPr>
          <w:rFonts w:eastAsia="DengXian" w:hint="eastAsia"/>
          <w:i/>
          <w:iCs/>
          <w:lang w:eastAsia="zh-CN"/>
        </w:rPr>
        <w:t>, etc, will be discussed under AI 10.5.2.2/10.5.2.3.</w:t>
      </w:r>
    </w:p>
    <w:p w14:paraId="246E3182"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control channels</w:t>
      </w:r>
    </w:p>
    <w:p w14:paraId="326E02BF"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and signals, e.g., PDCCH,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and </w:t>
      </w:r>
      <w:r w:rsidRPr="00CF000C">
        <w:rPr>
          <w:rFonts w:eastAsia="DengXian"/>
          <w:i/>
          <w:iCs/>
          <w:lang w:eastAsia="zh-CN"/>
        </w:rPr>
        <w:t>control channel structure</w:t>
      </w:r>
      <w:r>
        <w:rPr>
          <w:rFonts w:eastAsia="DengXian" w:hint="eastAsia"/>
          <w:i/>
          <w:iCs/>
          <w:lang w:eastAsia="zh-CN"/>
        </w:rPr>
        <w:t>,</w:t>
      </w:r>
      <w:r w:rsidRPr="00CF000C">
        <w:rPr>
          <w:rFonts w:eastAsia="DengXian"/>
          <w:i/>
          <w:iCs/>
          <w:lang w:eastAsia="zh-CN"/>
        </w:rPr>
        <w:t xml:space="preserve"> like REG/CCE, CORESET bandwidth</w:t>
      </w:r>
      <w:r>
        <w:rPr>
          <w:rFonts w:eastAsia="DengXian" w:hint="eastAsia"/>
          <w:i/>
          <w:iCs/>
          <w:lang w:eastAsia="zh-CN"/>
        </w:rPr>
        <w:t>, where downlink DMRS design, as well as mechanism for supporting MRSS.</w:t>
      </w:r>
    </w:p>
    <w:p w14:paraId="7C60BCAF" w14:textId="2D5595E1" w:rsidR="0052464D" w:rsidRPr="008643BB" w:rsidRDefault="0052464D" w:rsidP="0052464D">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control chann</w:t>
      </w:r>
      <w:r w:rsidR="00113857">
        <w:rPr>
          <w:rFonts w:eastAsia="DengXian" w:hint="eastAsia"/>
          <w:highlight w:val="cyan"/>
          <w:lang w:val="en-US" w:eastAsia="zh-CN"/>
        </w:rPr>
        <w:t>el</w:t>
      </w:r>
      <w:r w:rsidRPr="008643BB">
        <w:rPr>
          <w:highlight w:val="cyan"/>
          <w:lang w:val="en-US" w:eastAsia="x-none"/>
        </w:rPr>
        <w:t>] Email discussion on Rel-</w:t>
      </w:r>
      <w:r w:rsidRPr="008643BB">
        <w:rPr>
          <w:rFonts w:eastAsia="DengXian" w:hint="eastAsia"/>
          <w:highlight w:val="cyan"/>
          <w:lang w:val="en-US" w:eastAsia="zh-CN"/>
        </w:rPr>
        <w:t>20 6GR-</w:t>
      </w:r>
      <w:r w:rsidR="00113857">
        <w:rPr>
          <w:rFonts w:eastAsia="DengXian" w:hint="eastAsia"/>
          <w:highlight w:val="cyan"/>
          <w:lang w:val="en-US" w:eastAsia="zh-CN"/>
        </w:rPr>
        <w:t>How to transmit downlink control channel</w:t>
      </w:r>
      <w:r w:rsidRPr="008643BB">
        <w:rPr>
          <w:rFonts w:eastAsia="DengXian" w:hint="eastAsia"/>
          <w:highlight w:val="cyan"/>
          <w:lang w:val="en-US" w:eastAsia="zh-CN"/>
        </w:rPr>
        <w:t xml:space="preserve"> </w:t>
      </w:r>
      <w:r w:rsidRPr="008643BB">
        <w:rPr>
          <w:highlight w:val="cyan"/>
          <w:lang w:val="en-US" w:eastAsia="x-none"/>
        </w:rPr>
        <w:t xml:space="preserve">– </w:t>
      </w:r>
      <w:r w:rsidR="00113857">
        <w:rPr>
          <w:rFonts w:eastAsia="DengXian" w:hint="eastAsia"/>
          <w:highlight w:val="cyan"/>
          <w:lang w:val="en-US" w:eastAsia="zh-CN"/>
        </w:rPr>
        <w:t>Dimitri</w:t>
      </w:r>
      <w:r>
        <w:rPr>
          <w:rFonts w:eastAsia="DengXian" w:hint="eastAsia"/>
          <w:highlight w:val="cyan"/>
          <w:lang w:val="en-US" w:eastAsia="zh-CN"/>
        </w:rPr>
        <w:t xml:space="preserve"> </w:t>
      </w:r>
      <w:r w:rsidRPr="008643BB">
        <w:rPr>
          <w:rFonts w:eastAsia="DengXian" w:hint="eastAsia"/>
          <w:highlight w:val="cyan"/>
          <w:lang w:val="en-US" w:eastAsia="zh-CN"/>
        </w:rPr>
        <w:t>(</w:t>
      </w:r>
      <w:r w:rsidR="00113857">
        <w:rPr>
          <w:rFonts w:eastAsia="DengXian" w:hint="eastAsia"/>
          <w:highlight w:val="cyan"/>
          <w:lang w:val="en-US" w:eastAsia="zh-CN"/>
        </w:rPr>
        <w:t>Nokia</w:t>
      </w:r>
      <w:r w:rsidRPr="008643BB">
        <w:rPr>
          <w:rFonts w:eastAsia="DengXian" w:hint="eastAsia"/>
          <w:highlight w:val="cyan"/>
          <w:lang w:val="en-US" w:eastAsia="zh-CN"/>
        </w:rPr>
        <w:t>)</w:t>
      </w:r>
    </w:p>
    <w:p w14:paraId="263384F4" w14:textId="77777777" w:rsidR="0052464D" w:rsidRPr="00F73BBB" w:rsidRDefault="0052464D" w:rsidP="0052464D">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B88740" w14:textId="77777777" w:rsidR="00A860C1" w:rsidRDefault="00A860C1" w:rsidP="00406445">
      <w:pPr>
        <w:rPr>
          <w:rFonts w:eastAsia="DengXian"/>
          <w:lang w:val="en-US" w:eastAsia="zh-CN"/>
        </w:rPr>
      </w:pPr>
    </w:p>
    <w:p w14:paraId="5D3125FB" w14:textId="7B206954" w:rsidR="00AE49BE" w:rsidRPr="00FE5408" w:rsidRDefault="00AE49BE" w:rsidP="00406445">
      <w:pPr>
        <w:rPr>
          <w:highlight w:val="yellow"/>
          <w:lang w:eastAsia="x-none"/>
        </w:rPr>
      </w:pPr>
      <w:r w:rsidRPr="00FE5408">
        <w:rPr>
          <w:rFonts w:eastAsia="DengXian" w:hint="eastAsia"/>
          <w:highlight w:val="yellow"/>
          <w:lang w:val="en-US" w:eastAsia="zh-CN"/>
        </w:rPr>
        <w:t>Agreemen</w:t>
      </w:r>
      <w:r w:rsidRPr="00FE5408">
        <w:rPr>
          <w:rFonts w:hint="eastAsia"/>
          <w:highlight w:val="yellow"/>
          <w:lang w:eastAsia="x-none"/>
        </w:rPr>
        <w:t>t</w:t>
      </w:r>
    </w:p>
    <w:p w14:paraId="4E13F93E" w14:textId="28A2B893" w:rsidR="00852E32" w:rsidRPr="00FE5408" w:rsidRDefault="00852E32" w:rsidP="005E014C">
      <w:pPr>
        <w:suppressAutoHyphens/>
        <w:spacing w:after="180"/>
        <w:contextualSpacing/>
        <w:rPr>
          <w:highlight w:val="yellow"/>
        </w:rPr>
      </w:pPr>
      <w:r w:rsidRPr="00FE5408">
        <w:rPr>
          <w:highlight w:val="yellow"/>
        </w:rPr>
        <w:t>For 6G PD</w:t>
      </w:r>
      <w:r w:rsidR="005E014C" w:rsidRPr="00FE5408">
        <w:rPr>
          <w:rFonts w:eastAsiaTheme="minorEastAsia" w:hint="eastAsia"/>
          <w:highlight w:val="yellow"/>
          <w:lang w:eastAsia="zh-CN"/>
        </w:rPr>
        <w:t>C</w:t>
      </w:r>
      <w:r w:rsidRPr="00FE5408">
        <w:rPr>
          <w:highlight w:val="yellow"/>
        </w:rPr>
        <w:t>CH, study at least the following high-level aspects:</w:t>
      </w:r>
    </w:p>
    <w:p w14:paraId="6F4D8FB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Control</w:t>
      </w:r>
      <w:r w:rsidRPr="00FE5408">
        <w:rPr>
          <w:highlight w:val="yellow"/>
        </w:rPr>
        <w:noBreakHyphen/>
        <w:t>channel blocking</w:t>
      </w:r>
    </w:p>
    <w:p w14:paraId="0D8E8725" w14:textId="359F81E2"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Coverage</w:t>
      </w:r>
    </w:p>
    <w:p w14:paraId="35C3EE60" w14:textId="1E422969" w:rsidR="00115FDB" w:rsidRPr="00FE5408" w:rsidRDefault="00115FDB" w:rsidP="005E014C">
      <w:pPr>
        <w:pStyle w:val="aff"/>
        <w:numPr>
          <w:ilvl w:val="0"/>
          <w:numId w:val="69"/>
        </w:numPr>
        <w:suppressAutoHyphens/>
        <w:spacing w:after="180"/>
        <w:ind w:leftChars="0"/>
        <w:contextualSpacing/>
        <w:rPr>
          <w:highlight w:val="yellow"/>
        </w:rPr>
      </w:pPr>
      <w:r w:rsidRPr="00FE5408">
        <w:rPr>
          <w:rFonts w:eastAsiaTheme="minorEastAsia" w:hint="eastAsia"/>
          <w:highlight w:val="yellow"/>
          <w:lang w:eastAsia="zh-CN"/>
        </w:rPr>
        <w:t>Reliability of PDCCH decoding</w:t>
      </w:r>
    </w:p>
    <w:p w14:paraId="1221ECFA" w14:textId="77777777" w:rsidR="00115FDB" w:rsidRPr="00FE5408" w:rsidRDefault="00115FDB" w:rsidP="00115FDB">
      <w:pPr>
        <w:pStyle w:val="aff"/>
        <w:numPr>
          <w:ilvl w:val="0"/>
          <w:numId w:val="69"/>
        </w:numPr>
        <w:suppressAutoHyphens/>
        <w:spacing w:after="180"/>
        <w:ind w:leftChars="0"/>
        <w:contextualSpacing/>
        <w:rPr>
          <w:highlight w:val="yellow"/>
        </w:rPr>
      </w:pPr>
      <w:r w:rsidRPr="00FE5408">
        <w:rPr>
          <w:highlight w:val="yellow"/>
        </w:rPr>
        <w:t>Complexity of PDCCH decoding</w:t>
      </w:r>
    </w:p>
    <w:p w14:paraId="2FE34413" w14:textId="73AFAD7D"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UE energy consumption</w:t>
      </w:r>
    </w:p>
    <w:p w14:paraId="3CB75822" w14:textId="77777777" w:rsidR="00852E32" w:rsidRPr="00FE5408" w:rsidRDefault="00852E32" w:rsidP="005E014C">
      <w:pPr>
        <w:pStyle w:val="aff"/>
        <w:numPr>
          <w:ilvl w:val="0"/>
          <w:numId w:val="69"/>
        </w:numPr>
        <w:suppressAutoHyphens/>
        <w:spacing w:after="180"/>
        <w:ind w:leftChars="0"/>
        <w:contextualSpacing/>
        <w:rPr>
          <w:highlight w:val="yellow"/>
        </w:rPr>
      </w:pPr>
      <w:r w:rsidRPr="00FE5408">
        <w:rPr>
          <w:highlight w:val="yellow"/>
        </w:rPr>
        <w:t>Device heterogeneity/coexistence</w:t>
      </w:r>
    </w:p>
    <w:p w14:paraId="617F95C5" w14:textId="36F17EC2" w:rsidR="00852E32" w:rsidRPr="00FE5408" w:rsidRDefault="00852E32" w:rsidP="005E014C">
      <w:pPr>
        <w:pStyle w:val="aff"/>
        <w:numPr>
          <w:ilvl w:val="0"/>
          <w:numId w:val="69"/>
        </w:numPr>
        <w:suppressAutoHyphens/>
        <w:spacing w:after="180"/>
        <w:ind w:leftChars="0"/>
        <w:contextualSpacing/>
        <w:rPr>
          <w:highlight w:val="yellow"/>
        </w:rPr>
      </w:pPr>
      <w:r w:rsidRPr="00FE5408">
        <w:rPr>
          <w:rFonts w:eastAsia="Malgun Gothic"/>
          <w:highlight w:val="yellow"/>
          <w:lang w:eastAsia="ko-KR"/>
        </w:rPr>
        <w:t>NW complexity and scheduling</w:t>
      </w:r>
    </w:p>
    <w:p w14:paraId="2D60098B" w14:textId="77777777" w:rsidR="005F4760" w:rsidRDefault="005F4760" w:rsidP="00406445">
      <w:pPr>
        <w:rPr>
          <w:rFonts w:eastAsia="DengXian"/>
          <w:lang w:val="en-US" w:eastAsia="zh-CN"/>
        </w:rPr>
      </w:pPr>
    </w:p>
    <w:p w14:paraId="2AF8A7B3" w14:textId="77777777" w:rsidR="00AE49BE" w:rsidRDefault="00AE49BE" w:rsidP="00406445">
      <w:pPr>
        <w:rPr>
          <w:rFonts w:eastAsia="DengXian"/>
          <w:lang w:val="en-US" w:eastAsia="zh-CN"/>
        </w:rPr>
      </w:pPr>
    </w:p>
    <w:p w14:paraId="6BFFF1C0" w14:textId="1FB893D2" w:rsidR="00ED2206" w:rsidRDefault="00ED2206" w:rsidP="00406445">
      <w:pPr>
        <w:rPr>
          <w:rFonts w:eastAsia="DengXian"/>
          <w:lang w:val="en-US" w:eastAsia="zh-CN"/>
        </w:rPr>
      </w:pPr>
      <w:r>
        <w:rPr>
          <w:rFonts w:eastAsia="DengXian" w:hint="eastAsia"/>
          <w:lang w:val="en-US" w:eastAsia="zh-CN"/>
        </w:rPr>
        <w:t>R</w:t>
      </w:r>
      <w:r w:rsidRPr="00E86A40">
        <w:rPr>
          <w:rFonts w:ascii="Times New Roman" w:eastAsia="Times New Roman" w:hAnsi="Times New Roman" w:hint="eastAsia"/>
        </w:rPr>
        <w:t>1-260152</w:t>
      </w:r>
      <w:r>
        <w:rPr>
          <w:rFonts w:ascii="Times New Roman" w:eastAsiaTheme="minorEastAsia" w:hAnsi="Times New Roman" w:hint="eastAsia"/>
          <w:lang w:eastAsia="zh-CN"/>
        </w:rPr>
        <w:t>5</w:t>
      </w:r>
      <w:r w:rsidRPr="00E86A40">
        <w:rPr>
          <w:rFonts w:ascii="Times New Roman" w:eastAsia="Times New Roman" w:hAnsi="Times New Roman"/>
        </w:rPr>
        <w:tab/>
        <w:t>Feature Lead summary #</w:t>
      </w:r>
      <w:r>
        <w:rPr>
          <w:rFonts w:ascii="Times New Roman" w:eastAsiaTheme="minorEastAsia" w:hAnsi="Times New Roman" w:hint="eastAsia"/>
          <w:lang w:eastAsia="zh-CN"/>
        </w:rPr>
        <w:t>2</w:t>
      </w:r>
      <w:r w:rsidRPr="00E86A40">
        <w:rPr>
          <w:rFonts w:ascii="Times New Roman" w:eastAsia="Times New Roman" w:hAnsi="Times New Roman"/>
        </w:rPr>
        <w:t xml:space="preserve"> on PDCCH Transmission Schemes</w:t>
      </w:r>
      <w:r w:rsidRPr="00E86A40">
        <w:rPr>
          <w:rFonts w:ascii="Times New Roman" w:eastAsia="Times New Roman" w:hAnsi="Times New Roman"/>
        </w:rPr>
        <w:tab/>
        <w:t>Moderator (Nokia)</w:t>
      </w:r>
    </w:p>
    <w:p w14:paraId="6178BF04" w14:textId="6F2EA86B" w:rsidR="00402D7A" w:rsidRPr="00E86A40" w:rsidRDefault="00402D7A" w:rsidP="00406445">
      <w:pPr>
        <w:rPr>
          <w:rFonts w:ascii="Times New Roman" w:eastAsia="Times New Roman" w:hAnsi="Times New Roman"/>
        </w:rPr>
      </w:pPr>
      <w:r>
        <w:rPr>
          <w:rFonts w:eastAsia="DengXian" w:hint="eastAsia"/>
          <w:lang w:val="en-US" w:eastAsia="zh-CN"/>
        </w:rPr>
        <w:t>R</w:t>
      </w:r>
      <w:r w:rsidRPr="00E86A40">
        <w:rPr>
          <w:rFonts w:ascii="Times New Roman" w:eastAsia="Times New Roman" w:hAnsi="Times New Roman" w:hint="eastAsia"/>
        </w:rPr>
        <w:t>1-2601524</w:t>
      </w:r>
      <w:r w:rsidR="00E86A40" w:rsidRPr="00E86A40">
        <w:rPr>
          <w:rFonts w:ascii="Times New Roman" w:eastAsia="Times New Roman" w:hAnsi="Times New Roman"/>
        </w:rPr>
        <w:tab/>
        <w:t>Feature Lead summary #1 on PDCCH Transmission Schemes</w:t>
      </w:r>
      <w:r w:rsidR="00E86A40" w:rsidRPr="00E86A40">
        <w:rPr>
          <w:rFonts w:ascii="Times New Roman" w:eastAsia="Times New Roman" w:hAnsi="Times New Roman"/>
        </w:rPr>
        <w:tab/>
        <w:t>Moderator (Nokia)</w:t>
      </w:r>
    </w:p>
    <w:p w14:paraId="7823F7EB" w14:textId="77777777" w:rsidR="00A860C1" w:rsidRDefault="00A860C1" w:rsidP="00A860C1">
      <w:r>
        <w:rPr>
          <w:rFonts w:ascii="Times New Roman" w:eastAsia="Times New Roman" w:hAnsi="Times New Roman"/>
        </w:rPr>
        <w:t>R1-2600035</w:t>
      </w:r>
      <w:r>
        <w:rPr>
          <w:rFonts w:ascii="Times New Roman" w:eastAsia="Times New Roman" w:hAnsi="Times New Roman"/>
        </w:rPr>
        <w:tab/>
        <w:t>On downlink transmission schemes for downlink control channels in 6GR</w:t>
      </w:r>
      <w:r>
        <w:rPr>
          <w:rFonts w:ascii="Times New Roman" w:eastAsia="Times New Roman" w:hAnsi="Times New Roman"/>
        </w:rPr>
        <w:tab/>
        <w:t>Nokia</w:t>
      </w:r>
    </w:p>
    <w:p w14:paraId="16EAE64A" w14:textId="77777777" w:rsidR="00A860C1" w:rsidRDefault="00A860C1" w:rsidP="00A860C1">
      <w:pPr>
        <w:ind w:left="1440" w:hanging="1440"/>
      </w:pPr>
      <w:r>
        <w:rPr>
          <w:rFonts w:ascii="Times New Roman" w:eastAsia="Times New Roman" w:hAnsi="Times New Roman"/>
        </w:rPr>
        <w:t>R1-2600115</w:t>
      </w:r>
      <w:r>
        <w:rPr>
          <w:rFonts w:ascii="Times New Roman" w:eastAsia="Times New Roman" w:hAnsi="Times New Roman"/>
        </w:rPr>
        <w:tab/>
        <w:t>Discussion on downlink transmission scheme(s) for downlink control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C91585C" w14:textId="77777777" w:rsidR="00A860C1" w:rsidRDefault="00A860C1" w:rsidP="00A860C1">
      <w:r>
        <w:rPr>
          <w:rFonts w:ascii="Times New Roman" w:eastAsia="Times New Roman" w:hAnsi="Times New Roman"/>
        </w:rPr>
        <w:t>R1-2600147</w:t>
      </w:r>
      <w:r>
        <w:rPr>
          <w:rFonts w:ascii="Times New Roman" w:eastAsia="Times New Roman" w:hAnsi="Times New Roman"/>
        </w:rPr>
        <w:tab/>
        <w:t>Downlink transmission scheme(s) for downlink control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F79317" w14:textId="77777777" w:rsidR="00A860C1" w:rsidRDefault="00A860C1" w:rsidP="00A860C1">
      <w:r>
        <w:rPr>
          <w:rFonts w:ascii="Times New Roman" w:eastAsia="Times New Roman" w:hAnsi="Times New Roman"/>
        </w:rPr>
        <w:t>R1-2600206</w:t>
      </w:r>
      <w:r>
        <w:rPr>
          <w:rFonts w:ascii="Times New Roman" w:eastAsia="Times New Roman" w:hAnsi="Times New Roman"/>
        </w:rPr>
        <w:tab/>
        <w:t>Discussion of transmission scheme(s) for downlink control channels</w:t>
      </w:r>
      <w:r>
        <w:rPr>
          <w:rFonts w:ascii="Times New Roman" w:eastAsia="Times New Roman" w:hAnsi="Times New Roman"/>
        </w:rPr>
        <w:tab/>
        <w:t>OPPO</w:t>
      </w:r>
    </w:p>
    <w:p w14:paraId="7AD2D91B" w14:textId="77777777" w:rsidR="00A860C1" w:rsidRDefault="00A860C1" w:rsidP="00A860C1">
      <w:r>
        <w:rPr>
          <w:rFonts w:ascii="Times New Roman" w:eastAsia="Times New Roman" w:hAnsi="Times New Roman"/>
        </w:rPr>
        <w:t>R1-2600218</w:t>
      </w:r>
      <w:r>
        <w:rPr>
          <w:rFonts w:ascii="Times New Roman" w:eastAsia="Times New Roman" w:hAnsi="Times New Roman"/>
        </w:rPr>
        <w:tab/>
        <w:t>Downlink transmission scheme(s) for downlink control channels</w:t>
      </w:r>
      <w:r>
        <w:rPr>
          <w:rFonts w:ascii="Times New Roman" w:eastAsia="Times New Roman" w:hAnsi="Times New Roman"/>
        </w:rPr>
        <w:tab/>
        <w:t>TCL</w:t>
      </w:r>
    </w:p>
    <w:p w14:paraId="05DFD57A" w14:textId="77777777" w:rsidR="00A860C1" w:rsidRDefault="00A860C1" w:rsidP="00A860C1">
      <w:r>
        <w:rPr>
          <w:rFonts w:ascii="Times New Roman" w:eastAsia="Times New Roman" w:hAnsi="Times New Roman"/>
        </w:rPr>
        <w:t>R1-2600302</w:t>
      </w:r>
      <w:r>
        <w:rPr>
          <w:rFonts w:ascii="Times New Roman" w:eastAsia="Times New Roman" w:hAnsi="Times New Roman"/>
        </w:rPr>
        <w:tab/>
        <w:t>DL transmission scheme for 6G downlink control channel</w:t>
      </w:r>
      <w:r>
        <w:rPr>
          <w:rFonts w:ascii="Times New Roman" w:eastAsia="Times New Roman" w:hAnsi="Times New Roman"/>
        </w:rPr>
        <w:tab/>
        <w:t>CATT, CICTCI</w:t>
      </w:r>
    </w:p>
    <w:p w14:paraId="770D55C0" w14:textId="77777777" w:rsidR="00A860C1" w:rsidRDefault="00A860C1" w:rsidP="00A860C1">
      <w:r>
        <w:rPr>
          <w:rFonts w:ascii="Times New Roman" w:eastAsia="Times New Roman" w:hAnsi="Times New Roman"/>
        </w:rPr>
        <w:t>R1-2600353</w:t>
      </w:r>
      <w:r>
        <w:rPr>
          <w:rFonts w:ascii="Times New Roman" w:eastAsia="Times New Roman" w:hAnsi="Times New Roman"/>
        </w:rPr>
        <w:tab/>
        <w:t>Discussions on Physical layer control channel for 6G</w:t>
      </w:r>
      <w:r>
        <w:rPr>
          <w:rFonts w:ascii="Times New Roman" w:eastAsia="Times New Roman" w:hAnsi="Times New Roman"/>
        </w:rPr>
        <w:tab/>
        <w:t>Tejas Network Limited</w:t>
      </w:r>
    </w:p>
    <w:p w14:paraId="559F9BF0" w14:textId="77777777" w:rsidR="00A860C1" w:rsidRDefault="00A860C1" w:rsidP="00A860C1">
      <w:r>
        <w:rPr>
          <w:rFonts w:ascii="Times New Roman" w:eastAsia="Times New Roman" w:hAnsi="Times New Roman"/>
        </w:rPr>
        <w:t>R1-2600392</w:t>
      </w:r>
      <w:r>
        <w:rPr>
          <w:rFonts w:ascii="Times New Roman" w:eastAsia="Times New Roman" w:hAnsi="Times New Roman"/>
        </w:rPr>
        <w:tab/>
        <w:t>Downlink transmission scheme(s) for downlink control channels</w:t>
      </w:r>
      <w:r>
        <w:rPr>
          <w:rFonts w:ascii="Times New Roman" w:eastAsia="Times New Roman" w:hAnsi="Times New Roman"/>
        </w:rPr>
        <w:tab/>
        <w:t>CMCC</w:t>
      </w:r>
    </w:p>
    <w:p w14:paraId="672E2352" w14:textId="7CDE055A" w:rsidR="00A860C1" w:rsidRDefault="00A860C1" w:rsidP="00A860C1">
      <w:r>
        <w:rPr>
          <w:rFonts w:ascii="Times New Roman" w:eastAsia="Times New Roman" w:hAnsi="Times New Roman"/>
        </w:rPr>
        <w:t>R1-2600432</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p>
    <w:p w14:paraId="700DF886" w14:textId="77777777" w:rsidR="00A860C1" w:rsidRDefault="00A860C1" w:rsidP="00A860C1">
      <w:r>
        <w:rPr>
          <w:rFonts w:ascii="Times New Roman" w:eastAsia="Times New Roman" w:hAnsi="Times New Roman"/>
        </w:rPr>
        <w:t>R1-2600507</w:t>
      </w:r>
      <w:r>
        <w:rPr>
          <w:rFonts w:ascii="Times New Roman" w:eastAsia="Times New Roman" w:hAnsi="Times New Roman"/>
        </w:rPr>
        <w:tab/>
        <w:t>Discussions on downlink transmission schemes for 6GR downlink control channels</w:t>
      </w:r>
      <w:r>
        <w:rPr>
          <w:rFonts w:ascii="Times New Roman" w:eastAsia="Times New Roman" w:hAnsi="Times New Roman"/>
        </w:rPr>
        <w:tab/>
        <w:t>vivo</w:t>
      </w:r>
    </w:p>
    <w:p w14:paraId="6304108F" w14:textId="77777777" w:rsidR="00A860C1" w:rsidRDefault="00A860C1" w:rsidP="00A860C1">
      <w:r>
        <w:rPr>
          <w:rFonts w:ascii="Times New Roman" w:eastAsia="Times New Roman" w:hAnsi="Times New Roman"/>
        </w:rPr>
        <w:t>R1-2600554</w:t>
      </w:r>
      <w:r>
        <w:rPr>
          <w:rFonts w:ascii="Times New Roman" w:eastAsia="Times New Roman" w:hAnsi="Times New Roman"/>
        </w:rPr>
        <w:tab/>
        <w:t>Discussion on DL transmission schemes for DL control channels</w:t>
      </w:r>
      <w:r>
        <w:rPr>
          <w:rFonts w:ascii="Times New Roman" w:eastAsia="Times New Roman" w:hAnsi="Times New Roman"/>
        </w:rPr>
        <w:tab/>
        <w:t>LG Electronics</w:t>
      </w:r>
    </w:p>
    <w:p w14:paraId="2DFC1CBC" w14:textId="77777777" w:rsidR="00A860C1" w:rsidRDefault="00A860C1" w:rsidP="00A860C1">
      <w:r>
        <w:rPr>
          <w:rFonts w:ascii="Times New Roman" w:eastAsia="Times New Roman" w:hAnsi="Times New Roman"/>
        </w:rPr>
        <w:t>R1-2600605</w:t>
      </w:r>
      <w:r>
        <w:rPr>
          <w:rFonts w:ascii="Times New Roman" w:eastAsia="Times New Roman" w:hAnsi="Times New Roman"/>
        </w:rPr>
        <w:tab/>
        <w:t>Downlink transmission scheme(s) for downlink control channels</w:t>
      </w:r>
      <w:r>
        <w:rPr>
          <w:rFonts w:ascii="Times New Roman" w:eastAsia="Times New Roman" w:hAnsi="Times New Roman"/>
        </w:rPr>
        <w:tab/>
      </w:r>
      <w:proofErr w:type="spellStart"/>
      <w:r>
        <w:rPr>
          <w:rFonts w:ascii="Times New Roman" w:eastAsia="Times New Roman" w:hAnsi="Times New Roman"/>
        </w:rPr>
        <w:t>Ofinno</w:t>
      </w:r>
      <w:proofErr w:type="spellEnd"/>
    </w:p>
    <w:p w14:paraId="3BE72985" w14:textId="77777777" w:rsidR="00A860C1" w:rsidRDefault="00A860C1" w:rsidP="00A860C1">
      <w:r>
        <w:rPr>
          <w:rFonts w:ascii="Times New Roman" w:eastAsia="Times New Roman" w:hAnsi="Times New Roman"/>
        </w:rPr>
        <w:t>R1-2600623</w:t>
      </w:r>
      <w:r>
        <w:rPr>
          <w:rFonts w:ascii="Times New Roman" w:eastAsia="Times New Roman" w:hAnsi="Times New Roman"/>
        </w:rPr>
        <w:tab/>
        <w:t>Downlink transmission scheme(s) for downlink control channels</w:t>
      </w:r>
      <w:r>
        <w:rPr>
          <w:rFonts w:ascii="Times New Roman" w:eastAsia="Times New Roman" w:hAnsi="Times New Roman"/>
        </w:rPr>
        <w:tab/>
        <w:t>Lenovo</w:t>
      </w:r>
    </w:p>
    <w:p w14:paraId="2E30A943" w14:textId="77777777" w:rsidR="00A860C1" w:rsidRDefault="00A860C1" w:rsidP="00A860C1">
      <w:r>
        <w:rPr>
          <w:rFonts w:ascii="Times New Roman" w:eastAsia="Times New Roman" w:hAnsi="Times New Roman"/>
        </w:rPr>
        <w:t>R1-2600628</w:t>
      </w:r>
      <w:r>
        <w:rPr>
          <w:rFonts w:ascii="Times New Roman" w:eastAsia="Times New Roman" w:hAnsi="Times New Roman"/>
        </w:rPr>
        <w:tab/>
        <w:t>Downlink Transmission Scheme for Downlink Control Channel</w:t>
      </w:r>
      <w:r>
        <w:rPr>
          <w:rFonts w:ascii="Times New Roman" w:eastAsia="Times New Roman" w:hAnsi="Times New Roman"/>
        </w:rPr>
        <w:tab/>
        <w:t>Google</w:t>
      </w:r>
    </w:p>
    <w:p w14:paraId="1BDA2FEE" w14:textId="77777777" w:rsidR="00A860C1" w:rsidRDefault="00A860C1" w:rsidP="00A860C1">
      <w:r>
        <w:rPr>
          <w:rFonts w:ascii="Times New Roman" w:eastAsia="Times New Roman" w:hAnsi="Times New Roman"/>
        </w:rPr>
        <w:t>R1-2600651</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NEC</w:t>
      </w:r>
    </w:p>
    <w:p w14:paraId="1C6D86F8" w14:textId="77777777" w:rsidR="00A860C1" w:rsidRDefault="00A860C1" w:rsidP="00A860C1">
      <w:r>
        <w:rPr>
          <w:rFonts w:ascii="Times New Roman" w:eastAsia="Times New Roman" w:hAnsi="Times New Roman"/>
        </w:rPr>
        <w:t>R1-2600696</w:t>
      </w:r>
      <w:r>
        <w:rPr>
          <w:rFonts w:ascii="Times New Roman" w:eastAsia="Times New Roman" w:hAnsi="Times New Roman"/>
        </w:rPr>
        <w:tab/>
        <w:t>Discussion on downlink transmission scheme(s) for downlink control channels</w:t>
      </w:r>
      <w:r>
        <w:rPr>
          <w:rFonts w:ascii="Times New Roman" w:eastAsia="Times New Roman" w:hAnsi="Times New Roman"/>
        </w:rPr>
        <w:tab/>
        <w:t>China Telecom</w:t>
      </w:r>
    </w:p>
    <w:p w14:paraId="30DF92D7" w14:textId="77777777" w:rsidR="00A860C1" w:rsidRDefault="00A860C1" w:rsidP="00A860C1">
      <w:r>
        <w:rPr>
          <w:rFonts w:ascii="Times New Roman" w:eastAsia="Times New Roman" w:hAnsi="Times New Roman"/>
        </w:rPr>
        <w:t>R1-2600759</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Samsung</w:t>
      </w:r>
    </w:p>
    <w:p w14:paraId="0C11052B" w14:textId="77777777" w:rsidR="00A860C1" w:rsidRDefault="00A860C1" w:rsidP="00A860C1">
      <w:r>
        <w:rPr>
          <w:rFonts w:ascii="Times New Roman" w:eastAsia="Times New Roman" w:hAnsi="Times New Roman"/>
        </w:rPr>
        <w:t>R1-2600831</w:t>
      </w:r>
      <w:r>
        <w:rPr>
          <w:rFonts w:ascii="Times New Roman" w:eastAsia="Times New Roman" w:hAnsi="Times New Roman"/>
        </w:rPr>
        <w:tab/>
        <w:t>Transmission for downlink control channels</w:t>
      </w:r>
      <w:r>
        <w:rPr>
          <w:rFonts w:ascii="Times New Roman" w:eastAsia="Times New Roman" w:hAnsi="Times New Roman"/>
        </w:rPr>
        <w:tab/>
        <w:t>Apple</w:t>
      </w:r>
    </w:p>
    <w:p w14:paraId="04000BE8" w14:textId="77777777" w:rsidR="00A860C1" w:rsidRDefault="00A860C1" w:rsidP="00A860C1">
      <w:r>
        <w:rPr>
          <w:rFonts w:ascii="Times New Roman" w:eastAsia="Times New Roman" w:hAnsi="Times New Roman"/>
        </w:rPr>
        <w:t>R1-2600849</w:t>
      </w:r>
      <w:r>
        <w:rPr>
          <w:rFonts w:ascii="Times New Roman" w:eastAsia="Times New Roman" w:hAnsi="Times New Roman"/>
        </w:rPr>
        <w:tab/>
        <w:t>Transmission schemes and procedures for 6GR downlink control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D56920" w14:textId="77777777" w:rsidR="00A860C1" w:rsidRDefault="00A860C1" w:rsidP="00A860C1">
      <w:r>
        <w:rPr>
          <w:rFonts w:ascii="Times New Roman" w:eastAsia="Times New Roman" w:hAnsi="Times New Roman"/>
        </w:rPr>
        <w:t>R1-2600855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Fujitsu</w:t>
      </w:r>
    </w:p>
    <w:p w14:paraId="662E99AF" w14:textId="77777777" w:rsidR="00A860C1" w:rsidRDefault="00A860C1" w:rsidP="00A860C1">
      <w:r>
        <w:rPr>
          <w:rFonts w:ascii="Times New Roman" w:eastAsia="Times New Roman" w:hAnsi="Times New Roman"/>
        </w:rPr>
        <w:t>R1-2600919</w:t>
      </w:r>
      <w:r>
        <w:rPr>
          <w:rFonts w:ascii="Times New Roman" w:eastAsia="Times New Roman" w:hAnsi="Times New Roman"/>
        </w:rPr>
        <w:tab/>
        <w:t>Downlink transmission scheme(s) for downlink control channels</w:t>
      </w:r>
      <w:r>
        <w:rPr>
          <w:rFonts w:ascii="Times New Roman" w:eastAsia="Times New Roman" w:hAnsi="Times New Roman"/>
        </w:rPr>
        <w:tab/>
        <w:t>Sharp</w:t>
      </w:r>
    </w:p>
    <w:p w14:paraId="24CABD18" w14:textId="77777777" w:rsidR="00A860C1" w:rsidRDefault="00A860C1" w:rsidP="00A860C1">
      <w:r>
        <w:rPr>
          <w:rFonts w:ascii="Times New Roman" w:eastAsia="Times New Roman" w:hAnsi="Times New Roman"/>
        </w:rPr>
        <w:t>R1-2600946</w:t>
      </w:r>
      <w:r>
        <w:rPr>
          <w:rFonts w:ascii="Times New Roman" w:eastAsia="Times New Roman" w:hAnsi="Times New Roman"/>
        </w:rPr>
        <w:tab/>
        <w:t>Discussion on the downlink transmission schemes for downlink control channels</w:t>
      </w:r>
      <w:r>
        <w:rPr>
          <w:rFonts w:ascii="Times New Roman" w:eastAsia="Times New Roman" w:hAnsi="Times New Roman"/>
        </w:rPr>
        <w:tab/>
        <w:t>HONOR</w:t>
      </w:r>
    </w:p>
    <w:p w14:paraId="10C5187D" w14:textId="77777777" w:rsidR="00A860C1" w:rsidRDefault="00A860C1" w:rsidP="00A860C1">
      <w:r>
        <w:rPr>
          <w:rFonts w:ascii="Times New Roman" w:eastAsia="Times New Roman" w:hAnsi="Times New Roman"/>
        </w:rPr>
        <w:t>R1-2600975</w:t>
      </w:r>
      <w:r>
        <w:rPr>
          <w:rFonts w:ascii="Times New Roman" w:eastAsia="Times New Roman" w:hAnsi="Times New Roman"/>
        </w:rPr>
        <w:tab/>
        <w:t>Transmission schemes for downlink control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44933EC" w14:textId="77777777" w:rsidR="00A860C1" w:rsidRDefault="00A860C1" w:rsidP="00A860C1">
      <w:r>
        <w:rPr>
          <w:rFonts w:ascii="Times New Roman" w:eastAsia="Times New Roman" w:hAnsi="Times New Roman"/>
        </w:rPr>
        <w:t>R1-2601006</w:t>
      </w:r>
      <w:r>
        <w:rPr>
          <w:rFonts w:ascii="Times New Roman" w:eastAsia="Times New Roman" w:hAnsi="Times New Roman"/>
        </w:rPr>
        <w:tab/>
        <w:t>Discussion on DL control channels for 6GR</w:t>
      </w:r>
      <w:r>
        <w:rPr>
          <w:rFonts w:ascii="Times New Roman" w:eastAsia="Times New Roman" w:hAnsi="Times New Roman"/>
        </w:rPr>
        <w:tab/>
        <w:t>ETRI</w:t>
      </w:r>
    </w:p>
    <w:p w14:paraId="3759CDA3" w14:textId="77777777" w:rsidR="00A860C1" w:rsidRDefault="00A860C1" w:rsidP="00A860C1">
      <w:r>
        <w:rPr>
          <w:rFonts w:ascii="Times New Roman" w:eastAsia="Times New Roman" w:hAnsi="Times New Roman"/>
        </w:rPr>
        <w:t>R1-2601046</w:t>
      </w:r>
      <w:r>
        <w:rPr>
          <w:rFonts w:ascii="Times New Roman" w:eastAsia="Times New Roman" w:hAnsi="Times New Roman"/>
        </w:rPr>
        <w:tab/>
        <w:t>DL Control Channel Transmission for 6GR</w:t>
      </w:r>
      <w:r>
        <w:rPr>
          <w:rFonts w:ascii="Times New Roman" w:eastAsia="Times New Roman" w:hAnsi="Times New Roman"/>
        </w:rPr>
        <w:tab/>
        <w:t>Ericsson</w:t>
      </w:r>
    </w:p>
    <w:p w14:paraId="0B32A515" w14:textId="77777777" w:rsidR="00A860C1" w:rsidRDefault="00A860C1" w:rsidP="00A860C1">
      <w:r>
        <w:rPr>
          <w:rFonts w:ascii="Times New Roman" w:eastAsia="Times New Roman" w:hAnsi="Times New Roman"/>
        </w:rPr>
        <w:t>R1-2601132</w:t>
      </w:r>
      <w:r>
        <w:rPr>
          <w:rFonts w:ascii="Times New Roman" w:eastAsia="Times New Roman" w:hAnsi="Times New Roman"/>
        </w:rPr>
        <w:tab/>
        <w:t>Discussion on downlink transmission scheme(s) for downlink control channels</w:t>
      </w:r>
      <w:r>
        <w:rPr>
          <w:rFonts w:ascii="Times New Roman" w:eastAsia="Times New Roman" w:hAnsi="Times New Roman"/>
        </w:rPr>
        <w:tab/>
        <w:t>Sony</w:t>
      </w:r>
    </w:p>
    <w:p w14:paraId="30F3D951" w14:textId="77777777" w:rsidR="00A860C1" w:rsidRDefault="00A860C1" w:rsidP="00A860C1">
      <w:r>
        <w:rPr>
          <w:rFonts w:ascii="Times New Roman" w:eastAsia="Times New Roman" w:hAnsi="Times New Roman"/>
        </w:rPr>
        <w:t>R1-2601145</w:t>
      </w:r>
      <w:r>
        <w:rPr>
          <w:rFonts w:ascii="Times New Roman" w:eastAsia="Times New Roman" w:hAnsi="Times New Roman"/>
        </w:rPr>
        <w:tab/>
        <w:t>Discussion on transmission schemes for DCI</w:t>
      </w:r>
      <w:r>
        <w:rPr>
          <w:rFonts w:ascii="Times New Roman" w:eastAsia="Times New Roman" w:hAnsi="Times New Roman"/>
        </w:rPr>
        <w:tab/>
        <w:t>Panasonic</w:t>
      </w:r>
    </w:p>
    <w:p w14:paraId="15E4C53B" w14:textId="77777777" w:rsidR="00A860C1" w:rsidRDefault="00A860C1" w:rsidP="00A860C1">
      <w:pPr>
        <w:ind w:left="1440" w:hanging="1440"/>
      </w:pPr>
      <w:r>
        <w:rPr>
          <w:rFonts w:ascii="Times New Roman" w:eastAsia="Times New Roman" w:hAnsi="Times New Roman"/>
        </w:rPr>
        <w:t>R1-2601185</w:t>
      </w:r>
      <w:r>
        <w:rPr>
          <w:rFonts w:ascii="Times New Roman" w:eastAsia="Times New Roman" w:hAnsi="Times New Roman"/>
        </w:rPr>
        <w:tab/>
        <w:t>Discussion on Downlink transmission scheme(s) for downlink control channels</w:t>
      </w:r>
      <w:r>
        <w:rPr>
          <w:rFonts w:ascii="Times New Roman" w:eastAsia="Times New Roman" w:hAnsi="Times New Roman"/>
        </w:rPr>
        <w:tab/>
        <w:t>NTT DOCOMO, INC.</w:t>
      </w:r>
    </w:p>
    <w:p w14:paraId="046F22E2" w14:textId="77777777" w:rsidR="00A860C1" w:rsidRDefault="00A860C1" w:rsidP="00A860C1">
      <w:r>
        <w:rPr>
          <w:rFonts w:ascii="Times New Roman" w:eastAsia="Times New Roman" w:hAnsi="Times New Roman"/>
        </w:rPr>
        <w:t>R1-2601238</w:t>
      </w:r>
      <w:r>
        <w:rPr>
          <w:rFonts w:ascii="Times New Roman" w:eastAsia="Times New Roman" w:hAnsi="Times New Roman"/>
        </w:rPr>
        <w:tab/>
        <w:t>Discussion on downlink transmission scheme(s) for downlink control channels</w:t>
      </w:r>
      <w:r>
        <w:rPr>
          <w:rFonts w:ascii="Times New Roman" w:eastAsia="Times New Roman" w:hAnsi="Times New Roman"/>
        </w:rPr>
        <w:tab/>
        <w:t>MediaTek Inc.</w:t>
      </w:r>
    </w:p>
    <w:p w14:paraId="3699DF4A" w14:textId="77777777" w:rsidR="00A860C1" w:rsidRDefault="00A860C1" w:rsidP="00A860C1">
      <w:r>
        <w:rPr>
          <w:rFonts w:ascii="Times New Roman" w:eastAsia="Times New Roman" w:hAnsi="Times New Roman"/>
        </w:rPr>
        <w:t>R1-2601276</w:t>
      </w:r>
      <w:r>
        <w:rPr>
          <w:rFonts w:ascii="Times New Roman" w:eastAsia="Times New Roman" w:hAnsi="Times New Roman"/>
        </w:rPr>
        <w:tab/>
        <w:t>Downlink transmission scheme(s) for downlink control channels</w:t>
      </w:r>
      <w:r>
        <w:rPr>
          <w:rFonts w:ascii="Times New Roman" w:eastAsia="Times New Roman" w:hAnsi="Times New Roman"/>
        </w:rPr>
        <w:tab/>
        <w:t>Qualcomm Incorporated</w:t>
      </w:r>
    </w:p>
    <w:p w14:paraId="4817F3A6" w14:textId="77777777" w:rsidR="00A860C1" w:rsidRDefault="00A860C1" w:rsidP="00A860C1">
      <w:r>
        <w:rPr>
          <w:rFonts w:ascii="Times New Roman" w:eastAsia="Times New Roman" w:hAnsi="Times New Roman"/>
        </w:rPr>
        <w:t>R1-2601324</w:t>
      </w:r>
      <w:r>
        <w:rPr>
          <w:rFonts w:ascii="Times New Roman" w:eastAsia="Times New Roman" w:hAnsi="Times New Roman"/>
        </w:rPr>
        <w:tab/>
        <w:t>Discussion on Transmission Schemes for Downlink Control Channels</w:t>
      </w:r>
      <w:r>
        <w:rPr>
          <w:rFonts w:ascii="Times New Roman" w:eastAsia="Times New Roman" w:hAnsi="Times New Roman"/>
        </w:rPr>
        <w:tab/>
        <w:t>Rakuten Mobile, Inc</w:t>
      </w:r>
    </w:p>
    <w:p w14:paraId="59EAF202" w14:textId="77777777" w:rsidR="00A860C1" w:rsidRDefault="00A860C1" w:rsidP="00A860C1">
      <w:pPr>
        <w:ind w:left="1440" w:hanging="1440"/>
      </w:pPr>
      <w:r>
        <w:rPr>
          <w:rFonts w:ascii="Times New Roman" w:eastAsia="Times New Roman" w:hAnsi="Times New Roman"/>
        </w:rPr>
        <w:t>R1-2601346</w:t>
      </w:r>
      <w:r>
        <w:rPr>
          <w:rFonts w:ascii="Times New Roman" w:eastAsia="Times New Roman" w:hAnsi="Times New Roman"/>
        </w:rPr>
        <w:tab/>
        <w:t>Two-Step PDCCH for Inter-User Interference Reduction in MU-MIMO</w:t>
      </w:r>
      <w:r>
        <w:rPr>
          <w:rFonts w:ascii="Times New Roman" w:eastAsia="Times New Roman" w:hAnsi="Times New Roman"/>
        </w:rPr>
        <w:tab/>
        <w:t xml:space="preserve">Orange, Deutsche Telekom, </w:t>
      </w:r>
      <w:proofErr w:type="spellStart"/>
      <w:r>
        <w:rPr>
          <w:rFonts w:ascii="Times New Roman" w:eastAsia="Times New Roman" w:hAnsi="Times New Roman"/>
        </w:rPr>
        <w:t>AccelerComm</w:t>
      </w:r>
      <w:proofErr w:type="spellEnd"/>
    </w:p>
    <w:p w14:paraId="2553143D" w14:textId="77777777" w:rsidR="00A860C1" w:rsidRDefault="00A860C1" w:rsidP="00A860C1">
      <w:r>
        <w:rPr>
          <w:rFonts w:ascii="Times New Roman" w:eastAsia="Times New Roman" w:hAnsi="Times New Roman"/>
        </w:rPr>
        <w:t>R1-2601427</w:t>
      </w:r>
      <w:r>
        <w:rPr>
          <w:rFonts w:ascii="Times New Roman" w:eastAsia="Times New Roman" w:hAnsi="Times New Roman"/>
        </w:rPr>
        <w:tab/>
        <w:t>Discussion on DL control channels</w:t>
      </w:r>
      <w:r>
        <w:rPr>
          <w:rFonts w:ascii="Times New Roman" w:eastAsia="Times New Roman" w:hAnsi="Times New Roman"/>
        </w:rPr>
        <w:tab/>
        <w:t>Kookmin University</w:t>
      </w:r>
    </w:p>
    <w:p w14:paraId="75C39F58" w14:textId="0073B8CC" w:rsidR="0014759D" w:rsidRDefault="0014759D" w:rsidP="0014759D">
      <w:hyperlink r:id="rId20" w:tgtFrame="_blank" w:history="1">
        <w:r w:rsidRPr="0014759D">
          <w:rPr>
            <w:rFonts w:ascii="Times New Roman" w:eastAsia="Times New Roman" w:hAnsi="Times New Roman"/>
          </w:rPr>
          <w:t>R1-2601482</w:t>
        </w:r>
      </w:hyperlink>
      <w:r>
        <w:rPr>
          <w:rFonts w:ascii="Times New Roman" w:eastAsia="Times New Roman" w:hAnsi="Times New Roman"/>
        </w:rPr>
        <w:tab/>
        <w:t>Transmission for downlink control channels</w:t>
      </w:r>
      <w:r>
        <w:rPr>
          <w:rFonts w:ascii="Times New Roman" w:eastAsia="Times New Roman" w:hAnsi="Times New Roman"/>
        </w:rPr>
        <w:tab/>
        <w:t>Apple</w:t>
      </w:r>
    </w:p>
    <w:p w14:paraId="773645E2" w14:textId="5CBFAFA7" w:rsidR="00A860C1" w:rsidRPr="0014759D" w:rsidRDefault="0014759D" w:rsidP="0014759D">
      <w:pPr>
        <w:ind w:left="720" w:firstLine="720"/>
        <w:rPr>
          <w:rFonts w:eastAsiaTheme="minorEastAsia"/>
          <w:i/>
          <w:iCs/>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R1-2600831</w:t>
      </w:r>
      <w:r>
        <w:rPr>
          <w:rFonts w:ascii="Times New Roman" w:eastAsiaTheme="minorEastAsia" w:hAnsi="Times New Roman" w:hint="eastAsia"/>
          <w:lang w:eastAsia="zh-CN"/>
        </w:rPr>
        <w:t>)</w:t>
      </w:r>
    </w:p>
    <w:p w14:paraId="416C2DE8" w14:textId="77777777" w:rsidR="00406445" w:rsidRPr="00FB3C9E" w:rsidRDefault="00406445" w:rsidP="00406445">
      <w:pPr>
        <w:pStyle w:val="4"/>
        <w:numPr>
          <w:ilvl w:val="3"/>
          <w:numId w:val="43"/>
        </w:numPr>
      </w:pPr>
      <w:r w:rsidRPr="00FB3C9E">
        <w:rPr>
          <w:rFonts w:hint="eastAsia"/>
        </w:rPr>
        <w:t xml:space="preserve">Downlink </w:t>
      </w:r>
      <w:r w:rsidRPr="00FB3C9E">
        <w:t>transmi</w:t>
      </w:r>
      <w:r w:rsidRPr="00FB3C9E">
        <w:rPr>
          <w:rFonts w:hint="eastAsia"/>
        </w:rPr>
        <w:t>ssion scheme(s) for downlink shared channels</w:t>
      </w:r>
    </w:p>
    <w:p w14:paraId="6E29F2EC"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ncluding downlink transmission scheme for downlink channel, e.g., PDSCH, associated d</w:t>
      </w:r>
      <w:r w:rsidRPr="00092B6A">
        <w:rPr>
          <w:rFonts w:eastAsia="DengXian" w:hint="eastAsia"/>
          <w:i/>
          <w:iCs/>
          <w:lang w:eastAsia="zh-CN"/>
        </w:rPr>
        <w:t xml:space="preserve">ownlink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w:t>
      </w:r>
      <w:r w:rsidRPr="00321EED">
        <w:rPr>
          <w:rFonts w:eastAsia="DengXian" w:hint="eastAsia"/>
          <w:i/>
          <w:iCs/>
          <w:lang w:eastAsia="zh-CN"/>
        </w:rPr>
        <w:t xml:space="preserve"> </w:t>
      </w:r>
      <w:r>
        <w:rPr>
          <w:rFonts w:eastAsia="DengXian" w:hint="eastAsia"/>
          <w:i/>
          <w:iCs/>
          <w:lang w:eastAsia="zh-CN"/>
        </w:rPr>
        <w:t xml:space="preserve">scrambling sequence, mechanism for layer mapping and modulation may consider </w:t>
      </w:r>
      <w:r>
        <w:rPr>
          <w:rFonts w:eastAsia="DengXian"/>
          <w:i/>
          <w:iCs/>
          <w:lang w:eastAsia="zh-CN"/>
        </w:rPr>
        <w:t>different</w:t>
      </w:r>
      <w:r>
        <w:rPr>
          <w:rFonts w:eastAsia="DengXian" w:hint="eastAsia"/>
          <w:i/>
          <w:iCs/>
          <w:lang w:eastAsia="zh-CN"/>
        </w:rPr>
        <w:t xml:space="preserve"> evaluation assumptions, as well as mechanism for supporting MRSS.</w:t>
      </w:r>
    </w:p>
    <w:p w14:paraId="6B391FA9" w14:textId="77777777" w:rsidR="00A860C1" w:rsidRDefault="00A860C1" w:rsidP="00406445">
      <w:pPr>
        <w:rPr>
          <w:rFonts w:eastAsia="DengXian"/>
          <w:i/>
          <w:iCs/>
          <w:lang w:eastAsia="zh-CN"/>
        </w:rPr>
      </w:pPr>
    </w:p>
    <w:p w14:paraId="28AD0D58" w14:textId="2DFF11AB" w:rsidR="00113857" w:rsidRPr="008643BB" w:rsidRDefault="00113857" w:rsidP="00113857">
      <w:pPr>
        <w:rPr>
          <w:highlight w:val="cyan"/>
          <w:lang w:val="en-US" w:eastAsia="x-none"/>
        </w:rPr>
      </w:pPr>
      <w:r w:rsidRPr="008643BB">
        <w:rPr>
          <w:highlight w:val="cyan"/>
          <w:lang w:val="en-US" w:eastAsia="x-none"/>
        </w:rPr>
        <w:lastRenderedPageBreak/>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DL shared channel</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downlink shared channel</w:t>
      </w:r>
      <w:r w:rsidRPr="008643BB">
        <w:rPr>
          <w:rFonts w:eastAsia="DengXian" w:hint="eastAsia"/>
          <w:highlight w:val="cyan"/>
          <w:lang w:val="en-US" w:eastAsia="zh-CN"/>
        </w:rPr>
        <w:t xml:space="preserve"> </w:t>
      </w:r>
      <w:r w:rsidRPr="008643BB">
        <w:rPr>
          <w:highlight w:val="cyan"/>
          <w:lang w:val="en-US" w:eastAsia="x-none"/>
        </w:rPr>
        <w:t xml:space="preserve">– </w:t>
      </w:r>
      <w:r>
        <w:rPr>
          <w:rFonts w:eastAsia="DengXian" w:hint="eastAsia"/>
          <w:highlight w:val="cyan"/>
          <w:lang w:val="en-US" w:eastAsia="zh-CN"/>
        </w:rPr>
        <w:t xml:space="preserve">Sven, Yushu </w:t>
      </w:r>
      <w:r w:rsidRPr="008643BB">
        <w:rPr>
          <w:rFonts w:eastAsia="DengXian" w:hint="eastAsia"/>
          <w:highlight w:val="cyan"/>
          <w:lang w:val="en-US" w:eastAsia="zh-CN"/>
        </w:rPr>
        <w:t>(</w:t>
      </w:r>
      <w:r>
        <w:rPr>
          <w:rFonts w:eastAsia="DengXian" w:hint="eastAsia"/>
          <w:highlight w:val="cyan"/>
          <w:lang w:val="en-US" w:eastAsia="zh-CN"/>
        </w:rPr>
        <w:t>Ericsson, Google</w:t>
      </w:r>
      <w:r w:rsidRPr="008643BB">
        <w:rPr>
          <w:rFonts w:eastAsia="DengXian" w:hint="eastAsia"/>
          <w:highlight w:val="cyan"/>
          <w:lang w:val="en-US" w:eastAsia="zh-CN"/>
        </w:rPr>
        <w:t>)</w:t>
      </w:r>
    </w:p>
    <w:p w14:paraId="11E5A7D6"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33E32DA" w14:textId="77777777" w:rsidR="00A860C1" w:rsidRDefault="00A860C1" w:rsidP="00406445">
      <w:pPr>
        <w:rPr>
          <w:rFonts w:eastAsia="DengXian"/>
          <w:lang w:val="en-US" w:eastAsia="zh-CN"/>
        </w:rPr>
      </w:pPr>
    </w:p>
    <w:p w14:paraId="159FB2CC" w14:textId="4EA80978" w:rsidR="00A570F2" w:rsidRPr="00A6185C" w:rsidRDefault="00250E7B" w:rsidP="00406445">
      <w:pPr>
        <w:rPr>
          <w:rFonts w:eastAsia="DengXian"/>
          <w:highlight w:val="yellow"/>
          <w:lang w:val="en-US" w:eastAsia="zh-CN"/>
        </w:rPr>
      </w:pPr>
      <w:r w:rsidRPr="00A6185C">
        <w:rPr>
          <w:rFonts w:eastAsia="DengXian" w:hint="eastAsia"/>
          <w:highlight w:val="yellow"/>
          <w:lang w:val="en-US" w:eastAsia="zh-CN"/>
        </w:rPr>
        <w:t>Agreement</w:t>
      </w:r>
    </w:p>
    <w:p w14:paraId="052B07E4" w14:textId="77777777" w:rsidR="00250E7B" w:rsidRPr="00A6185C" w:rsidRDefault="00250E7B" w:rsidP="00250E7B">
      <w:pPr>
        <w:pStyle w:val="0Maintext"/>
        <w:numPr>
          <w:ilvl w:val="0"/>
          <w:numId w:val="70"/>
        </w:numPr>
        <w:spacing w:after="120" w:afterAutospacing="0" w:line="240" w:lineRule="auto"/>
        <w:rPr>
          <w:b/>
          <w:bCs/>
          <w:highlight w:val="yellow"/>
          <w:lang w:val="en-US" w:eastAsia="zh-CN"/>
        </w:rPr>
      </w:pPr>
      <w:r w:rsidRPr="00A6185C">
        <w:rPr>
          <w:b/>
          <w:bCs/>
          <w:highlight w:val="yellow"/>
          <w:lang w:val="en-US" w:eastAsia="zh-CN"/>
        </w:rPr>
        <w:t>Study PDSCH and RS for PDSCH for non-HST scenarios based on SLS EVM assumptions in Table 3-1A-1 and Table 3-1A-2</w:t>
      </w:r>
    </w:p>
    <w:p w14:paraId="5EDA5F30"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r w:rsidRPr="00A6185C">
        <w:rPr>
          <w:b/>
          <w:bCs/>
          <w:highlight w:val="yellow"/>
          <w:lang w:val="en-US"/>
        </w:rPr>
        <w:t>Note: Additional EVM assumptions for AI/ML based DMRS overhead reduction can be further discussed.</w:t>
      </w:r>
    </w:p>
    <w:p w14:paraId="7A829877" w14:textId="77777777" w:rsidR="00250E7B" w:rsidRPr="00A6185C" w:rsidRDefault="00250E7B" w:rsidP="00250E7B">
      <w:pPr>
        <w:pStyle w:val="0Maintext"/>
        <w:numPr>
          <w:ilvl w:val="1"/>
          <w:numId w:val="70"/>
        </w:numPr>
        <w:spacing w:after="120" w:afterAutospacing="0" w:line="240" w:lineRule="auto"/>
        <w:rPr>
          <w:b/>
          <w:bCs/>
          <w:highlight w:val="yellow"/>
          <w:lang w:val="en-US" w:eastAsia="zh-CN"/>
        </w:rPr>
      </w:pPr>
      <w:bookmarkStart w:id="86" w:name="OLE_LINK18"/>
      <w:r w:rsidRPr="00A6185C">
        <w:rPr>
          <w:b/>
          <w:bCs/>
          <w:highlight w:val="yellow"/>
          <w:lang w:val="en-US"/>
        </w:rPr>
        <w:t>Note: EVM assumption for HST scenarios will be treated separately</w:t>
      </w:r>
    </w:p>
    <w:bookmarkEnd w:id="86"/>
    <w:p w14:paraId="7F1FF9DF" w14:textId="77777777" w:rsidR="00250E7B" w:rsidRPr="00591610" w:rsidRDefault="00250E7B" w:rsidP="00250E7B">
      <w:pPr>
        <w:pStyle w:val="0Maintext"/>
        <w:spacing w:after="120" w:afterAutospacing="0"/>
        <w:rPr>
          <w:b/>
          <w:bCs/>
          <w:lang w:val="en-US" w:eastAsia="zh-CN"/>
        </w:rPr>
      </w:pPr>
      <w:r w:rsidRPr="00591610">
        <w:rPr>
          <w:b/>
          <w:bCs/>
          <w:lang w:val="en-US" w:eastAsia="zh-CN"/>
        </w:rPr>
        <w:t>Table 3-1A-1</w:t>
      </w:r>
    </w:p>
    <w:tbl>
      <w:tblPr>
        <w:tblStyle w:val="af1"/>
        <w:tblW w:w="0" w:type="auto"/>
        <w:tblLayout w:type="fixed"/>
        <w:tblLook w:val="04A0" w:firstRow="1" w:lastRow="0" w:firstColumn="1" w:lastColumn="0" w:noHBand="0" w:noVBand="1"/>
      </w:tblPr>
      <w:tblGrid>
        <w:gridCol w:w="3235"/>
        <w:gridCol w:w="5775"/>
      </w:tblGrid>
      <w:tr w:rsidR="00250E7B" w:rsidRPr="00591610" w14:paraId="228B2580" w14:textId="77777777" w:rsidTr="0091478D">
        <w:tc>
          <w:tcPr>
            <w:tcW w:w="3235" w:type="dxa"/>
            <w:shd w:val="clear" w:color="auto" w:fill="D0CECE" w:themeFill="background2" w:themeFillShade="E6"/>
          </w:tcPr>
          <w:p w14:paraId="08C1EEE7" w14:textId="77777777" w:rsidR="00250E7B" w:rsidRPr="00591610" w:rsidRDefault="00250E7B" w:rsidP="0091478D">
            <w:pPr>
              <w:pStyle w:val="0Maintext"/>
              <w:spacing w:after="120" w:afterAutospacing="0"/>
              <w:rPr>
                <w:b/>
                <w:bCs/>
                <w:lang w:val="en-US" w:eastAsia="zh-CN"/>
              </w:rPr>
            </w:pPr>
            <w:r w:rsidRPr="00591610">
              <w:rPr>
                <w:b/>
                <w:bCs/>
                <w:lang w:val="en-US" w:eastAsia="zh-CN"/>
              </w:rPr>
              <w:t>Parameter</w:t>
            </w:r>
          </w:p>
        </w:tc>
        <w:tc>
          <w:tcPr>
            <w:tcW w:w="5775" w:type="dxa"/>
            <w:shd w:val="clear" w:color="auto" w:fill="D0CECE" w:themeFill="background2" w:themeFillShade="E6"/>
          </w:tcPr>
          <w:p w14:paraId="12F6D662" w14:textId="77777777" w:rsidR="00250E7B" w:rsidRPr="00591610" w:rsidRDefault="00250E7B" w:rsidP="0091478D">
            <w:pPr>
              <w:pStyle w:val="0Maintext"/>
              <w:spacing w:after="120" w:afterAutospacing="0"/>
              <w:rPr>
                <w:b/>
                <w:bCs/>
                <w:lang w:val="en-US" w:eastAsia="zh-CN"/>
              </w:rPr>
            </w:pPr>
            <w:r w:rsidRPr="00591610">
              <w:rPr>
                <w:b/>
                <w:bCs/>
                <w:lang w:val="en-US" w:eastAsia="zh-CN"/>
              </w:rPr>
              <w:t>Value</w:t>
            </w:r>
          </w:p>
        </w:tc>
      </w:tr>
      <w:tr w:rsidR="00250E7B" w:rsidRPr="00591610" w14:paraId="292BEA83" w14:textId="77777777" w:rsidTr="0091478D">
        <w:tc>
          <w:tcPr>
            <w:tcW w:w="3235" w:type="dxa"/>
          </w:tcPr>
          <w:p w14:paraId="4F2A664E"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Carrier frequency and duplex</w:t>
            </w:r>
          </w:p>
        </w:tc>
        <w:tc>
          <w:tcPr>
            <w:tcW w:w="5775" w:type="dxa"/>
          </w:tcPr>
          <w:p w14:paraId="28A3B121" w14:textId="77777777" w:rsidR="00250E7B" w:rsidRPr="00F61687" w:rsidRDefault="00250E7B" w:rsidP="0091478D">
            <w:pPr>
              <w:pStyle w:val="0Maintext"/>
              <w:spacing w:after="120" w:afterAutospacing="0"/>
              <w:rPr>
                <w:lang w:val="en-US" w:eastAsia="zh-CN"/>
              </w:rPr>
            </w:pPr>
            <w:r w:rsidRPr="00F61687">
              <w:rPr>
                <w:lang w:val="en-US" w:eastAsia="zh-CN"/>
              </w:rPr>
              <w:t>Around 0.7 GHz, FDD</w:t>
            </w:r>
          </w:p>
          <w:p w14:paraId="2ACEFCF5" w14:textId="77777777" w:rsidR="00250E7B" w:rsidRPr="00F61687" w:rsidRDefault="00250E7B" w:rsidP="0091478D">
            <w:pPr>
              <w:pStyle w:val="0Maintext"/>
              <w:spacing w:after="120" w:afterAutospacing="0"/>
              <w:rPr>
                <w:lang w:val="en-US" w:eastAsia="zh-CN"/>
              </w:rPr>
            </w:pPr>
            <w:r w:rsidRPr="00F61687">
              <w:rPr>
                <w:lang w:val="en-US" w:eastAsia="zh-CN"/>
              </w:rPr>
              <w:t>Around 2 GHz, FDD</w:t>
            </w:r>
          </w:p>
          <w:p w14:paraId="61CAFECC" w14:textId="77777777" w:rsidR="00250E7B" w:rsidRPr="00F61687" w:rsidRDefault="00250E7B" w:rsidP="0091478D">
            <w:pPr>
              <w:pStyle w:val="0Maintext"/>
              <w:spacing w:after="120" w:afterAutospacing="0"/>
              <w:rPr>
                <w:lang w:val="en-US" w:eastAsia="zh-CN"/>
              </w:rPr>
            </w:pPr>
            <w:r w:rsidRPr="00F61687">
              <w:rPr>
                <w:lang w:val="en-US" w:eastAsia="zh-CN"/>
              </w:rPr>
              <w:t>Around 4 GHz, TDD</w:t>
            </w:r>
          </w:p>
          <w:p w14:paraId="439DB000" w14:textId="77777777" w:rsidR="00250E7B" w:rsidRPr="00F61687" w:rsidRDefault="00250E7B" w:rsidP="0091478D">
            <w:pPr>
              <w:pStyle w:val="0Maintext"/>
              <w:spacing w:after="120" w:afterAutospacing="0"/>
              <w:rPr>
                <w:lang w:val="en-US" w:eastAsia="zh-CN"/>
              </w:rPr>
            </w:pPr>
            <w:r w:rsidRPr="00F61687">
              <w:rPr>
                <w:lang w:val="en-US" w:eastAsia="zh-CN"/>
              </w:rPr>
              <w:t>Around 7 GHz, TDD</w:t>
            </w:r>
          </w:p>
          <w:p w14:paraId="1375CC51"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Around 30 GHz, TDD</w:t>
            </w:r>
          </w:p>
        </w:tc>
      </w:tr>
      <w:tr w:rsidR="00250E7B" w:rsidRPr="00591610" w14:paraId="54B23356" w14:textId="77777777" w:rsidTr="0091478D">
        <w:tc>
          <w:tcPr>
            <w:tcW w:w="3235" w:type="dxa"/>
          </w:tcPr>
          <w:p w14:paraId="14D0681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Subcarrier spacing</w:t>
            </w:r>
          </w:p>
        </w:tc>
        <w:tc>
          <w:tcPr>
            <w:tcW w:w="5775" w:type="dxa"/>
          </w:tcPr>
          <w:p w14:paraId="1A357B7E" w14:textId="77777777" w:rsidR="00250E7B" w:rsidRPr="00F61687" w:rsidRDefault="00250E7B" w:rsidP="0091478D">
            <w:pPr>
              <w:pStyle w:val="0Maintext"/>
              <w:spacing w:after="120" w:afterAutospacing="0"/>
              <w:rPr>
                <w:lang w:val="en-US" w:eastAsia="zh-CN"/>
              </w:rPr>
            </w:pPr>
            <w:r w:rsidRPr="00F61687">
              <w:rPr>
                <w:lang w:val="en-US" w:eastAsia="zh-CN"/>
              </w:rPr>
              <w:t>15 kHz for FDD</w:t>
            </w:r>
          </w:p>
          <w:p w14:paraId="10CF5B68" w14:textId="77777777" w:rsidR="00250E7B" w:rsidRPr="00F61687" w:rsidRDefault="00250E7B" w:rsidP="0091478D">
            <w:pPr>
              <w:pStyle w:val="0Maintext"/>
              <w:spacing w:after="120" w:afterAutospacing="0"/>
              <w:rPr>
                <w:lang w:val="en-US" w:eastAsia="zh-CN"/>
              </w:rPr>
            </w:pPr>
            <w:r w:rsidRPr="00F61687">
              <w:rPr>
                <w:lang w:val="en-US" w:eastAsia="zh-CN"/>
              </w:rPr>
              <w:t>30 kHz for TDD and around 2—7 GHz</w:t>
            </w:r>
          </w:p>
          <w:p w14:paraId="7DF254F5" w14:textId="77777777" w:rsidR="00250E7B" w:rsidRPr="00F61687" w:rsidRDefault="00250E7B" w:rsidP="0091478D">
            <w:pPr>
              <w:pStyle w:val="0Maintext"/>
              <w:spacing w:after="120" w:afterAutospacing="0"/>
              <w:rPr>
                <w:lang w:val="en-US" w:eastAsia="zh-CN"/>
              </w:rPr>
            </w:pPr>
            <w:r w:rsidRPr="00F61687">
              <w:rPr>
                <w:lang w:val="en-US" w:eastAsia="zh-CN"/>
              </w:rPr>
              <w:t xml:space="preserve">120 kHz for TDD and around 30 GHz </w:t>
            </w:r>
          </w:p>
        </w:tc>
      </w:tr>
      <w:tr w:rsidR="00250E7B" w:rsidRPr="00591610" w14:paraId="06D8BA21" w14:textId="77777777" w:rsidTr="0091478D">
        <w:tc>
          <w:tcPr>
            <w:tcW w:w="3235" w:type="dxa"/>
          </w:tcPr>
          <w:p w14:paraId="53685FA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Waveform</w:t>
            </w:r>
          </w:p>
        </w:tc>
        <w:tc>
          <w:tcPr>
            <w:tcW w:w="5775" w:type="dxa"/>
          </w:tcPr>
          <w:p w14:paraId="662A7BB5" w14:textId="77777777" w:rsidR="00250E7B" w:rsidRPr="00F61687" w:rsidRDefault="00250E7B" w:rsidP="0091478D">
            <w:pPr>
              <w:pStyle w:val="0Maintext"/>
              <w:spacing w:after="120" w:afterAutospacing="0"/>
              <w:rPr>
                <w:lang w:val="en-US" w:eastAsia="zh-CN"/>
              </w:rPr>
            </w:pPr>
            <w:r w:rsidRPr="00F61687">
              <w:rPr>
                <w:lang w:val="en-US" w:eastAsia="zh-CN"/>
              </w:rPr>
              <w:t>CP-OFDM</w:t>
            </w:r>
          </w:p>
        </w:tc>
      </w:tr>
      <w:tr w:rsidR="00250E7B" w:rsidRPr="00591610" w14:paraId="55289604" w14:textId="77777777" w:rsidTr="0091478D">
        <w:tc>
          <w:tcPr>
            <w:tcW w:w="3235" w:type="dxa"/>
          </w:tcPr>
          <w:p w14:paraId="436942A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Channel model</w:t>
            </w:r>
          </w:p>
        </w:tc>
        <w:tc>
          <w:tcPr>
            <w:tcW w:w="5775" w:type="dxa"/>
          </w:tcPr>
          <w:p w14:paraId="382DEEA2" w14:textId="77777777" w:rsidR="00250E7B" w:rsidRPr="00F61687" w:rsidRDefault="00250E7B" w:rsidP="0091478D">
            <w:pPr>
              <w:pStyle w:val="0Maintext"/>
              <w:spacing w:after="120" w:afterAutospacing="0"/>
              <w:rPr>
                <w:lang w:val="en-US" w:eastAsia="zh-CN"/>
              </w:rPr>
            </w:pPr>
            <w:r w:rsidRPr="00F61687">
              <w:rPr>
                <w:lang w:val="en-US" w:eastAsia="zh-CN"/>
              </w:rPr>
              <w:t>TR 38.901 (Rel-19)</w:t>
            </w:r>
          </w:p>
        </w:tc>
      </w:tr>
      <w:tr w:rsidR="00250E7B" w:rsidRPr="00591610" w14:paraId="7973CE23" w14:textId="77777777" w:rsidTr="0091478D">
        <w:tc>
          <w:tcPr>
            <w:tcW w:w="3235" w:type="dxa"/>
          </w:tcPr>
          <w:p w14:paraId="110FF72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Scenario</w:t>
            </w:r>
          </w:p>
        </w:tc>
        <w:tc>
          <w:tcPr>
            <w:tcW w:w="5775" w:type="dxa"/>
          </w:tcPr>
          <w:p w14:paraId="2C88D1D5" w14:textId="77777777" w:rsidR="00250E7B" w:rsidRPr="00F61687" w:rsidRDefault="00250E7B" w:rsidP="0091478D">
            <w:pPr>
              <w:pStyle w:val="0Maintext"/>
              <w:spacing w:after="120" w:afterAutospacing="0"/>
              <w:rPr>
                <w:lang w:val="en-US" w:eastAsia="zh-CN"/>
              </w:rPr>
            </w:pPr>
            <w:r w:rsidRPr="00F61687">
              <w:rPr>
                <w:lang w:val="en-US" w:eastAsia="zh-CN"/>
              </w:rPr>
              <w:t xml:space="preserve">Suburban macro, 1732 m ISD (for around </w:t>
            </w:r>
            <w:proofErr w:type="gramStart"/>
            <w:r w:rsidRPr="00F61687">
              <w:rPr>
                <w:lang w:val="en-US" w:eastAsia="zh-CN"/>
              </w:rPr>
              <w:t>0.7—4</w:t>
            </w:r>
            <w:proofErr w:type="gramEnd"/>
            <w:r w:rsidRPr="00F61687">
              <w:rPr>
                <w:lang w:val="en-US" w:eastAsia="zh-CN"/>
              </w:rPr>
              <w:t xml:space="preserve"> GHz)</w:t>
            </w:r>
          </w:p>
          <w:p w14:paraId="17E6A33C" w14:textId="77777777" w:rsidR="00250E7B" w:rsidRPr="00F61687" w:rsidRDefault="00250E7B" w:rsidP="0091478D">
            <w:pPr>
              <w:pStyle w:val="0Maintext"/>
              <w:spacing w:after="120" w:afterAutospacing="0"/>
              <w:rPr>
                <w:lang w:val="en-US" w:eastAsia="zh-CN"/>
              </w:rPr>
            </w:pPr>
            <w:r w:rsidRPr="00F61687">
              <w:rPr>
                <w:lang w:val="en-US" w:eastAsia="zh-CN"/>
              </w:rPr>
              <w:t xml:space="preserve">Urban macro, 500 m ISD (for around </w:t>
            </w:r>
            <w:proofErr w:type="gramStart"/>
            <w:r w:rsidRPr="00F61687">
              <w:rPr>
                <w:lang w:val="en-US" w:eastAsia="zh-CN"/>
              </w:rPr>
              <w:t>0.7—30</w:t>
            </w:r>
            <w:proofErr w:type="gramEnd"/>
            <w:r w:rsidRPr="00F61687">
              <w:rPr>
                <w:lang w:val="en-US" w:eastAsia="zh-CN"/>
              </w:rPr>
              <w:t xml:space="preserve"> GHz)</w:t>
            </w:r>
          </w:p>
          <w:p w14:paraId="0610F9E2" w14:textId="77777777" w:rsidR="00250E7B" w:rsidRPr="00F61687" w:rsidRDefault="00250E7B" w:rsidP="0091478D">
            <w:pPr>
              <w:pStyle w:val="0Maintext"/>
              <w:spacing w:after="120" w:afterAutospacing="0"/>
              <w:rPr>
                <w:lang w:val="en-US" w:eastAsia="zh-CN"/>
              </w:rPr>
            </w:pPr>
            <w:r w:rsidRPr="00F61687">
              <w:rPr>
                <w:lang w:val="en-US" w:eastAsia="zh-CN"/>
              </w:rPr>
              <w:t>Dense urban, 200 m ISD (for around 4—30 GHz)</w:t>
            </w:r>
          </w:p>
          <w:p w14:paraId="544F18B6" w14:textId="77777777" w:rsidR="00250E7B" w:rsidRPr="00F61687" w:rsidRDefault="00250E7B" w:rsidP="0091478D">
            <w:pPr>
              <w:pStyle w:val="0Maintext"/>
              <w:spacing w:after="120" w:afterAutospacing="0"/>
              <w:rPr>
                <w:lang w:val="en-US" w:eastAsia="zh-CN"/>
              </w:rPr>
            </w:pPr>
            <w:r w:rsidRPr="00F61687">
              <w:rPr>
                <w:lang w:val="en-US" w:eastAsia="zh-CN"/>
              </w:rPr>
              <w:t>Other scenarios are not precluded (companies to report)</w:t>
            </w:r>
          </w:p>
        </w:tc>
      </w:tr>
      <w:tr w:rsidR="00250E7B" w:rsidRPr="00591610" w14:paraId="54B0E248" w14:textId="77777777" w:rsidTr="0091478D">
        <w:tc>
          <w:tcPr>
            <w:tcW w:w="3235" w:type="dxa"/>
          </w:tcPr>
          <w:p w14:paraId="6AB8149D"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Bandwidth</w:t>
            </w:r>
          </w:p>
        </w:tc>
        <w:tc>
          <w:tcPr>
            <w:tcW w:w="5775" w:type="dxa"/>
          </w:tcPr>
          <w:p w14:paraId="32FBCDA3" w14:textId="77777777" w:rsidR="00250E7B" w:rsidRPr="00F61687" w:rsidRDefault="00250E7B" w:rsidP="0091478D">
            <w:pPr>
              <w:pStyle w:val="0Maintext"/>
              <w:spacing w:after="120" w:afterAutospacing="0"/>
              <w:rPr>
                <w:lang w:val="en-US" w:eastAsia="zh-CN"/>
              </w:rPr>
            </w:pPr>
            <w:r w:rsidRPr="00F61687">
              <w:rPr>
                <w:lang w:val="en-US" w:eastAsia="zh-CN"/>
              </w:rPr>
              <w:t>20 MHz (baseline)</w:t>
            </w:r>
          </w:p>
          <w:p w14:paraId="010CB0B3" w14:textId="77777777" w:rsidR="00250E7B" w:rsidRPr="00F61687" w:rsidRDefault="00250E7B" w:rsidP="0091478D">
            <w:pPr>
              <w:pStyle w:val="0Maintext"/>
              <w:spacing w:after="120" w:afterAutospacing="0"/>
              <w:rPr>
                <w:lang w:val="en-US" w:eastAsia="zh-CN"/>
              </w:rPr>
            </w:pPr>
            <w:r w:rsidRPr="00F61687">
              <w:rPr>
                <w:lang w:val="en-US" w:eastAsia="zh-CN"/>
              </w:rPr>
              <w:t xml:space="preserve">MHz </w:t>
            </w:r>
            <w:proofErr w:type="gramStart"/>
            <w:r w:rsidRPr="00F61687">
              <w:rPr>
                <w:lang w:val="en-US" w:eastAsia="zh-CN"/>
              </w:rPr>
              <w:t>(for 4—7 GHz</w:t>
            </w:r>
            <w:proofErr w:type="gramEnd"/>
            <w:r w:rsidRPr="00F61687">
              <w:rPr>
                <w:lang w:val="en-US" w:eastAsia="zh-CN"/>
              </w:rPr>
              <w:t>) (optional)</w:t>
            </w:r>
          </w:p>
          <w:p w14:paraId="5EE36545" w14:textId="77777777" w:rsidR="00250E7B" w:rsidRPr="00F61687" w:rsidRDefault="00250E7B" w:rsidP="0091478D">
            <w:pPr>
              <w:pStyle w:val="0Maintext"/>
              <w:spacing w:after="120" w:afterAutospacing="0"/>
              <w:rPr>
                <w:lang w:val="en-US" w:eastAsia="zh-CN"/>
              </w:rPr>
            </w:pPr>
            <w:r w:rsidRPr="00F61687">
              <w:rPr>
                <w:lang w:val="en-US" w:eastAsia="zh-CN"/>
              </w:rPr>
              <w:t>Other bandwidths are not precluded (companies to report)</w:t>
            </w:r>
          </w:p>
        </w:tc>
      </w:tr>
      <w:tr w:rsidR="00250E7B" w:rsidRPr="00591610" w14:paraId="7A6138F8" w14:textId="77777777" w:rsidTr="0091478D">
        <w:tc>
          <w:tcPr>
            <w:tcW w:w="3235" w:type="dxa"/>
          </w:tcPr>
          <w:p w14:paraId="20E5BDC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Deployment</w:t>
            </w:r>
          </w:p>
        </w:tc>
        <w:tc>
          <w:tcPr>
            <w:tcW w:w="5775" w:type="dxa"/>
          </w:tcPr>
          <w:p w14:paraId="28AE11B3" w14:textId="77777777" w:rsidR="00250E7B" w:rsidRPr="00F61687" w:rsidRDefault="00250E7B" w:rsidP="0091478D">
            <w:pPr>
              <w:pStyle w:val="0Maintext"/>
              <w:spacing w:after="120" w:afterAutospacing="0"/>
              <w:rPr>
                <w:lang w:val="en-US" w:eastAsia="zh-CN"/>
              </w:rPr>
            </w:pPr>
            <w:r w:rsidRPr="00F61687">
              <w:rPr>
                <w:lang w:val="en-US" w:eastAsia="zh-CN"/>
              </w:rPr>
              <w:t>7 x 3, single layer, hex grid (baseline)</w:t>
            </w:r>
          </w:p>
          <w:p w14:paraId="38E9BF6B" w14:textId="77777777" w:rsidR="00250E7B" w:rsidRPr="00F61687" w:rsidRDefault="00250E7B" w:rsidP="0091478D">
            <w:pPr>
              <w:pStyle w:val="0Maintext"/>
              <w:spacing w:after="120" w:afterAutospacing="0"/>
              <w:rPr>
                <w:highlight w:val="yellow"/>
                <w:lang w:val="en-US" w:eastAsia="zh-CN"/>
              </w:rPr>
            </w:pPr>
            <w:r>
              <w:rPr>
                <w:lang w:val="en-US" w:eastAsia="zh-CN"/>
              </w:rPr>
              <w:t>19</w:t>
            </w:r>
            <w:r w:rsidRPr="00F61687">
              <w:rPr>
                <w:lang w:val="en-US" w:eastAsia="zh-CN"/>
              </w:rPr>
              <w:t xml:space="preserve"> x 3, single layer, hex grid (optional)</w:t>
            </w:r>
          </w:p>
        </w:tc>
      </w:tr>
      <w:tr w:rsidR="00250E7B" w:rsidRPr="00591610" w14:paraId="103E1771" w14:textId="77777777" w:rsidTr="0091478D">
        <w:tc>
          <w:tcPr>
            <w:tcW w:w="3235" w:type="dxa"/>
          </w:tcPr>
          <w:p w14:paraId="7ED37EC5"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BS transmit power (for 20 MHz)</w:t>
            </w:r>
          </w:p>
        </w:tc>
        <w:tc>
          <w:tcPr>
            <w:tcW w:w="5775" w:type="dxa"/>
          </w:tcPr>
          <w:p w14:paraId="12B3555D" w14:textId="77777777" w:rsidR="00250E7B" w:rsidRPr="00F61687" w:rsidRDefault="00250E7B" w:rsidP="0091478D">
            <w:pPr>
              <w:pStyle w:val="0Maintext"/>
              <w:spacing w:after="120" w:afterAutospacing="0"/>
              <w:rPr>
                <w:b/>
                <w:bCs/>
                <w:lang w:val="en-US" w:eastAsia="zh-CN"/>
              </w:rPr>
            </w:pPr>
            <w:r w:rsidRPr="00F61687">
              <w:rPr>
                <w:b/>
                <w:bCs/>
                <w:lang w:val="en-US" w:eastAsia="zh-CN"/>
              </w:rPr>
              <w:t xml:space="preserve">For around </w:t>
            </w:r>
            <w:proofErr w:type="gramStart"/>
            <w:r w:rsidRPr="00F61687">
              <w:rPr>
                <w:b/>
                <w:bCs/>
                <w:lang w:val="en-US" w:eastAsia="zh-CN"/>
              </w:rPr>
              <w:t>0.7—7</w:t>
            </w:r>
            <w:proofErr w:type="gramEnd"/>
            <w:r w:rsidRPr="00F61687">
              <w:rPr>
                <w:b/>
                <w:bCs/>
                <w:lang w:val="en-US" w:eastAsia="zh-CN"/>
              </w:rPr>
              <w:t xml:space="preserve"> GHz</w:t>
            </w:r>
          </w:p>
          <w:p w14:paraId="04DE85C3" w14:textId="77777777" w:rsidR="00250E7B" w:rsidRPr="00F61687" w:rsidRDefault="00250E7B" w:rsidP="0091478D">
            <w:pPr>
              <w:pStyle w:val="0Maintext"/>
              <w:spacing w:after="120" w:afterAutospacing="0"/>
              <w:rPr>
                <w:lang w:val="en-US" w:eastAsia="zh-CN"/>
              </w:rPr>
            </w:pPr>
            <w:r w:rsidRPr="00F61687">
              <w:rPr>
                <w:lang w:val="en-US" w:eastAsia="zh-CN"/>
              </w:rPr>
              <w:t>49 dBm for Suburban macro, 1732 m</w:t>
            </w:r>
          </w:p>
          <w:p w14:paraId="67BE4D6C" w14:textId="77777777" w:rsidR="00250E7B" w:rsidRPr="00F61687" w:rsidRDefault="00250E7B" w:rsidP="0091478D">
            <w:pPr>
              <w:pStyle w:val="0Maintext"/>
              <w:spacing w:after="120" w:afterAutospacing="0"/>
              <w:rPr>
                <w:lang w:val="en-US" w:eastAsia="zh-CN"/>
              </w:rPr>
            </w:pPr>
            <w:r w:rsidRPr="00F61687">
              <w:rPr>
                <w:lang w:val="en-US" w:eastAsia="zh-CN"/>
              </w:rPr>
              <w:t>46 dBm for Urban macro, 500 m</w:t>
            </w:r>
          </w:p>
          <w:p w14:paraId="0AAD224C" w14:textId="77777777" w:rsidR="00250E7B" w:rsidRPr="00F61687" w:rsidRDefault="00250E7B" w:rsidP="0091478D">
            <w:pPr>
              <w:pStyle w:val="0Maintext"/>
              <w:spacing w:after="120" w:afterAutospacing="0"/>
              <w:rPr>
                <w:lang w:val="en-US" w:eastAsia="zh-CN"/>
              </w:rPr>
            </w:pPr>
            <w:r w:rsidRPr="00F61687">
              <w:rPr>
                <w:lang w:val="en-US" w:eastAsia="zh-CN"/>
              </w:rPr>
              <w:t>44 dBm for Dense urban, 200 m</w:t>
            </w:r>
          </w:p>
          <w:p w14:paraId="2F096CF7" w14:textId="77777777" w:rsidR="00250E7B" w:rsidRPr="00F61687" w:rsidRDefault="00250E7B" w:rsidP="0091478D">
            <w:pPr>
              <w:pStyle w:val="0Maintext"/>
              <w:spacing w:after="120" w:afterAutospacing="0"/>
              <w:rPr>
                <w:lang w:val="en-US" w:eastAsia="zh-CN"/>
              </w:rPr>
            </w:pPr>
          </w:p>
          <w:p w14:paraId="17A611C8" w14:textId="77777777" w:rsidR="00250E7B" w:rsidRPr="00F61687" w:rsidRDefault="00250E7B" w:rsidP="0091478D">
            <w:pPr>
              <w:pStyle w:val="0Maintext"/>
              <w:spacing w:after="120" w:afterAutospacing="0"/>
              <w:rPr>
                <w:lang w:val="en-US" w:eastAsia="zh-CN"/>
              </w:rPr>
            </w:pPr>
            <w:r w:rsidRPr="00F61687">
              <w:rPr>
                <w:rFonts w:eastAsiaTheme="minorEastAsia" w:hint="eastAsia"/>
                <w:lang w:val="en-US" w:eastAsia="zh-CN"/>
              </w:rPr>
              <w:t>N</w:t>
            </w:r>
            <w:r w:rsidRPr="00F61687">
              <w:rPr>
                <w:rFonts w:eastAsiaTheme="minorEastAsia"/>
                <w:lang w:val="en-US" w:eastAsia="zh-CN"/>
              </w:rPr>
              <w:t xml:space="preserve">ote: </w:t>
            </w:r>
            <w:r w:rsidRPr="00F61687">
              <w:rPr>
                <w:rFonts w:eastAsiaTheme="minorEastAsia"/>
              </w:rPr>
              <w:t>BS Tx power scales up with bandwidth proportionally under the limitation of the maximum BS Tx power is 56 dBm for outdoor and 33 dBm for indoor for the above carrier frequencies.</w:t>
            </w:r>
          </w:p>
          <w:p w14:paraId="5904D529" w14:textId="77777777" w:rsidR="00250E7B" w:rsidRPr="00F61687" w:rsidRDefault="00250E7B" w:rsidP="0091478D">
            <w:pPr>
              <w:pStyle w:val="0Maintext"/>
              <w:spacing w:after="120" w:afterAutospacing="0"/>
              <w:rPr>
                <w:lang w:val="en-US" w:eastAsia="zh-CN"/>
              </w:rPr>
            </w:pPr>
          </w:p>
          <w:p w14:paraId="297265E1" w14:textId="77777777" w:rsidR="00250E7B" w:rsidRPr="00F61687" w:rsidRDefault="00250E7B" w:rsidP="0091478D">
            <w:pPr>
              <w:pStyle w:val="0Maintext"/>
              <w:spacing w:after="120" w:afterAutospacing="0"/>
              <w:rPr>
                <w:b/>
                <w:bCs/>
                <w:lang w:val="en-US" w:eastAsia="zh-CN"/>
              </w:rPr>
            </w:pPr>
            <w:r w:rsidRPr="00F61687">
              <w:rPr>
                <w:b/>
                <w:bCs/>
                <w:lang w:val="en-US" w:eastAsia="zh-CN"/>
              </w:rPr>
              <w:t>For around 30 GHz</w:t>
            </w:r>
          </w:p>
          <w:p w14:paraId="24BB365E" w14:textId="77777777" w:rsidR="00250E7B" w:rsidRPr="00F61687" w:rsidRDefault="00250E7B" w:rsidP="0091478D">
            <w:pPr>
              <w:pStyle w:val="0Maintext"/>
              <w:spacing w:after="120" w:afterAutospacing="0"/>
              <w:rPr>
                <w:lang w:val="en-US" w:eastAsia="zh-CN"/>
              </w:rPr>
            </w:pPr>
            <w:r w:rsidRPr="00F61687">
              <w:rPr>
                <w:lang w:val="en-US" w:eastAsia="zh-CN"/>
              </w:rPr>
              <w:t>33 dBm for all scenarios</w:t>
            </w:r>
          </w:p>
          <w:p w14:paraId="3D216E85" w14:textId="77777777" w:rsidR="00250E7B" w:rsidRPr="00F61687" w:rsidRDefault="00250E7B" w:rsidP="0091478D">
            <w:pPr>
              <w:pStyle w:val="0Maintext"/>
              <w:spacing w:after="120" w:afterAutospacing="0"/>
              <w:rPr>
                <w:lang w:val="en-US" w:eastAsia="zh-CN"/>
              </w:rPr>
            </w:pPr>
          </w:p>
          <w:p w14:paraId="4699AAE6" w14:textId="77777777" w:rsidR="00250E7B" w:rsidRPr="00F61687" w:rsidRDefault="00250E7B" w:rsidP="0091478D">
            <w:pPr>
              <w:pStyle w:val="0Maintext"/>
              <w:spacing w:after="120" w:afterAutospacing="0"/>
              <w:rPr>
                <w:lang w:val="en-US" w:eastAsia="zh-CN"/>
              </w:rPr>
            </w:pPr>
            <w:r w:rsidRPr="00F61687">
              <w:rPr>
                <w:lang w:val="en-US" w:eastAsia="zh-CN"/>
              </w:rPr>
              <w:t>Other BS transmit powers are not precluded (companies to report)</w:t>
            </w:r>
          </w:p>
        </w:tc>
      </w:tr>
      <w:tr w:rsidR="00250E7B" w:rsidRPr="00591610" w14:paraId="59DD3514" w14:textId="77777777" w:rsidTr="0091478D">
        <w:tc>
          <w:tcPr>
            <w:tcW w:w="3235" w:type="dxa"/>
          </w:tcPr>
          <w:p w14:paraId="3916146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BS transmit power constraint</w:t>
            </w:r>
          </w:p>
        </w:tc>
        <w:tc>
          <w:tcPr>
            <w:tcW w:w="5775" w:type="dxa"/>
          </w:tcPr>
          <w:p w14:paraId="1F18AE46"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w:t>
            </w:r>
            <w:proofErr w:type="gramStart"/>
            <w:r w:rsidRPr="00F61687">
              <w:rPr>
                <w:lang w:val="en-US" w:eastAsia="zh-CN"/>
              </w:rPr>
              <w:t>Total</w:t>
            </w:r>
            <w:proofErr w:type="gramEnd"/>
            <w:r w:rsidRPr="00F61687">
              <w:rPr>
                <w:lang w:val="en-US" w:eastAsia="zh-CN"/>
              </w:rPr>
              <w:t xml:space="preserve"> transmit power constraint (baseline)</w:t>
            </w:r>
          </w:p>
          <w:p w14:paraId="10E26F86" w14:textId="1708EB37" w:rsidR="00250E7B" w:rsidRPr="00F61687" w:rsidRDefault="00250E7B" w:rsidP="0091478D">
            <w:pPr>
              <w:pStyle w:val="0Maintext"/>
              <w:spacing w:after="120" w:afterAutospacing="0"/>
              <w:rPr>
                <w:lang w:val="en-US" w:eastAsia="zh-CN"/>
              </w:rPr>
            </w:pPr>
            <w:r w:rsidRPr="00F61687">
              <w:rPr>
                <w:lang w:val="en-US" w:eastAsia="zh-CN"/>
              </w:rPr>
              <w:t>Option 2: Per-</w:t>
            </w:r>
            <w:r w:rsidR="00356261">
              <w:rPr>
                <w:rFonts w:eastAsiaTheme="minorEastAsia" w:hint="eastAsia"/>
                <w:lang w:val="en-US" w:eastAsia="zh-CN"/>
              </w:rPr>
              <w:t>TXRU</w:t>
            </w:r>
            <w:r w:rsidRPr="00F61687">
              <w:rPr>
                <w:lang w:val="en-US" w:eastAsia="zh-CN"/>
              </w:rPr>
              <w:t xml:space="preserve"> transmit power constraint (optional)</w:t>
            </w:r>
          </w:p>
        </w:tc>
      </w:tr>
      <w:tr w:rsidR="00250E7B" w:rsidRPr="00591610" w14:paraId="356CEB1A" w14:textId="77777777" w:rsidTr="0091478D">
        <w:tc>
          <w:tcPr>
            <w:tcW w:w="3235" w:type="dxa"/>
          </w:tcPr>
          <w:p w14:paraId="164A327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BS antenna configuration</w:t>
            </w:r>
          </w:p>
        </w:tc>
        <w:tc>
          <w:tcPr>
            <w:tcW w:w="5775" w:type="dxa"/>
          </w:tcPr>
          <w:p w14:paraId="377E8573"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0.7 GHz:</w:t>
            </w:r>
          </w:p>
          <w:p w14:paraId="0BD2698B"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2227A807" w14:textId="77777777" w:rsidR="00250E7B" w:rsidRPr="00F61687" w:rsidRDefault="00250E7B" w:rsidP="0091478D">
            <w:pPr>
              <w:pStyle w:val="0Maintext"/>
              <w:spacing w:after="120" w:afterAutospacing="0"/>
              <w:rPr>
                <w:rFonts w:cs="Arial"/>
                <w:lang w:val="en-US"/>
              </w:rPr>
            </w:pPr>
          </w:p>
          <w:p w14:paraId="6665E6AA"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2 GHz:</w:t>
            </w:r>
          </w:p>
          <w:p w14:paraId="6E4EE49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4 TXRUs, 32 AEs, (M, N, P, Mg, Ng; </w:t>
            </w:r>
            <w:proofErr w:type="spellStart"/>
            <w:r w:rsidRPr="00F61687">
              <w:rPr>
                <w:rFonts w:cs="Arial"/>
                <w:lang w:val="en-US"/>
              </w:rPr>
              <w:t>Mp</w:t>
            </w:r>
            <w:proofErr w:type="spellEnd"/>
            <w:r w:rsidRPr="00F61687">
              <w:rPr>
                <w:rFonts w:cs="Arial"/>
                <w:lang w:val="en-US"/>
              </w:rPr>
              <w:t>, Np) = (8, 2, 2, 1, 1; 1, 2),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63A47714" w14:textId="77777777" w:rsidR="00250E7B" w:rsidRPr="00F61687" w:rsidRDefault="00250E7B" w:rsidP="0091478D">
            <w:pPr>
              <w:spacing w:after="120"/>
              <w:jc w:val="both"/>
              <w:rPr>
                <w:rFonts w:cs="Arial"/>
                <w:szCs w:val="20"/>
              </w:rPr>
            </w:pPr>
            <w:r w:rsidRPr="00F61687">
              <w:rPr>
                <w:rFonts w:eastAsiaTheme="minorEastAsia" w:cs="Arial" w:hint="eastAsia"/>
                <w:szCs w:val="20"/>
              </w:rPr>
              <w:t xml:space="preserve">32 </w:t>
            </w:r>
            <w:r w:rsidRPr="00F61687">
              <w:rPr>
                <w:rFonts w:cs="Arial"/>
                <w:szCs w:val="20"/>
              </w:rPr>
              <w:t xml:space="preserve">TXRUs, </w:t>
            </w:r>
            <w:r w:rsidRPr="00F61687">
              <w:rPr>
                <w:rFonts w:eastAsiaTheme="minorEastAsia" w:cs="Arial" w:hint="eastAsia"/>
                <w:szCs w:val="20"/>
              </w:rPr>
              <w:t xml:space="preserve">128 </w:t>
            </w:r>
            <w:r w:rsidRPr="00F61687">
              <w:rPr>
                <w:rFonts w:cs="Arial"/>
                <w:szCs w:val="20"/>
              </w:rPr>
              <w:t xml:space="preserve">AEs, (M, N, P, Mg, Ng; </w:t>
            </w:r>
            <w:proofErr w:type="spellStart"/>
            <w:r w:rsidRPr="00F61687">
              <w:rPr>
                <w:rFonts w:cs="Arial"/>
                <w:szCs w:val="20"/>
              </w:rPr>
              <w:t>Mp</w:t>
            </w:r>
            <w:proofErr w:type="spellEnd"/>
            <w:r w:rsidRPr="00F61687">
              <w:rPr>
                <w:rFonts w:cs="Arial"/>
                <w:szCs w:val="20"/>
              </w:rPr>
              <w:t>, Np) = (</w:t>
            </w:r>
            <w:r w:rsidRPr="00F61687">
              <w:rPr>
                <w:rFonts w:cs="Arial"/>
                <w:szCs w:val="20"/>
                <w:highlight w:val="yellow"/>
              </w:rPr>
              <w:t>A, B, 2, 1, 1; C, D</w:t>
            </w:r>
            <w:r w:rsidRPr="00F61687">
              <w:rPr>
                <w:rFonts w:cs="Arial"/>
                <w:szCs w:val="20"/>
              </w:rPr>
              <w:t>), (</w:t>
            </w:r>
            <w:proofErr w:type="spellStart"/>
            <w:r w:rsidRPr="00F61687">
              <w:rPr>
                <w:rFonts w:cs="Arial"/>
                <w:szCs w:val="20"/>
              </w:rPr>
              <w:t>d</w:t>
            </w:r>
            <w:r w:rsidRPr="00F61687">
              <w:rPr>
                <w:rFonts w:cs="Arial"/>
                <w:szCs w:val="20"/>
                <w:vertAlign w:val="subscript"/>
              </w:rPr>
              <w:t>H</w:t>
            </w:r>
            <w:proofErr w:type="spellEnd"/>
            <w:r w:rsidRPr="00F61687">
              <w:rPr>
                <w:rFonts w:cs="Arial"/>
                <w:szCs w:val="20"/>
              </w:rPr>
              <w:t xml:space="preserve">, </w:t>
            </w:r>
            <w:proofErr w:type="spellStart"/>
            <w:r w:rsidRPr="00F61687">
              <w:rPr>
                <w:rFonts w:cs="Arial"/>
                <w:szCs w:val="20"/>
              </w:rPr>
              <w:t>d</w:t>
            </w:r>
            <w:r w:rsidRPr="00F61687">
              <w:rPr>
                <w:rFonts w:cs="Arial"/>
                <w:szCs w:val="20"/>
                <w:vertAlign w:val="subscript"/>
              </w:rPr>
              <w:t>V</w:t>
            </w:r>
            <w:proofErr w:type="spellEnd"/>
            <w:r w:rsidRPr="00F61687">
              <w:rPr>
                <w:rFonts w:cs="Arial"/>
                <w:szCs w:val="20"/>
              </w:rPr>
              <w:t>) = (0.5, 0.5)</w:t>
            </w:r>
          </w:p>
          <w:p w14:paraId="37792EC8"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64 TXRUs, 192 AEs, (M, N, P, Mg, Ng; </w:t>
            </w:r>
            <w:proofErr w:type="spellStart"/>
            <w:r w:rsidRPr="00F61687">
              <w:rPr>
                <w:rFonts w:cs="Arial"/>
                <w:lang w:val="en-US"/>
              </w:rPr>
              <w:t>Mp</w:t>
            </w:r>
            <w:proofErr w:type="spellEnd"/>
            <w:r w:rsidRPr="00F61687">
              <w:rPr>
                <w:rFonts w:cs="Arial"/>
                <w:lang w:val="en-US"/>
              </w:rPr>
              <w:t>, Np) = (12,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3F047371" w14:textId="77777777" w:rsidR="00250E7B" w:rsidRPr="00F61687" w:rsidRDefault="00250E7B" w:rsidP="0091478D">
            <w:pPr>
              <w:pStyle w:val="0Maintext"/>
              <w:spacing w:after="120" w:afterAutospacing="0"/>
              <w:rPr>
                <w:rFonts w:cs="Arial"/>
                <w:lang w:val="en-US"/>
              </w:rPr>
            </w:pPr>
          </w:p>
          <w:p w14:paraId="28CD8627" w14:textId="77777777" w:rsidR="00250E7B" w:rsidRPr="00F61687" w:rsidRDefault="00250E7B" w:rsidP="0091478D">
            <w:pPr>
              <w:pStyle w:val="0Maintext"/>
              <w:spacing w:after="120" w:afterAutospacing="0"/>
              <w:rPr>
                <w:rFonts w:cs="Arial"/>
                <w:b/>
                <w:bCs/>
                <w:lang w:val="en-US"/>
              </w:rPr>
            </w:pPr>
            <w:r w:rsidRPr="00F61687">
              <w:rPr>
                <w:rFonts w:cs="Arial"/>
                <w:b/>
                <w:bCs/>
                <w:lang w:val="en-US"/>
              </w:rPr>
              <w:t>Around 4 GHz:</w:t>
            </w:r>
          </w:p>
          <w:p w14:paraId="6FA0404F"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1: 32 TXRUs, 128 AEs, (M, N, P, Mg, Ng, </w:t>
            </w:r>
            <w:proofErr w:type="spellStart"/>
            <w:r w:rsidRPr="00F61687">
              <w:rPr>
                <w:lang w:val="en-US" w:eastAsia="zh-CN"/>
              </w:rPr>
              <w:t>Mp</w:t>
            </w:r>
            <w:proofErr w:type="spellEnd"/>
            <w:r w:rsidRPr="00F61687">
              <w:rPr>
                <w:lang w:val="en-US" w:eastAsia="zh-CN"/>
              </w:rPr>
              <w:t>, Np) = (</w:t>
            </w:r>
            <w:r w:rsidRPr="00F61687">
              <w:rPr>
                <w:rFonts w:cs="Arial"/>
                <w:lang w:val="en-US"/>
              </w:rPr>
              <w:t>8, 8, 2, 1 ,1; 2,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1D0151A"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64 TXRUs, 192AEs,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 xml:space="preserve">12, 8, </w:t>
            </w:r>
            <w:proofErr w:type="gramStart"/>
            <w:r w:rsidRPr="00F61687">
              <w:rPr>
                <w:lang w:val="en-US" w:eastAsia="zh-CN"/>
              </w:rPr>
              <w:t>2, 1</w:t>
            </w:r>
            <w:proofErr w:type="gramEnd"/>
            <w:r w:rsidRPr="00F61687">
              <w:rPr>
                <w:lang w:val="en-US" w:eastAsia="zh-CN"/>
              </w:rPr>
              <w:t xml:space="preserve">, 1, 4, 8). </w:t>
            </w:r>
            <w:r w:rsidRPr="00F61687">
              <w:rPr>
                <w:lang w:eastAsia="zh-CN"/>
              </w:rPr>
              <w:t>(</w:t>
            </w:r>
            <w:proofErr w:type="spellStart"/>
            <w:r w:rsidRPr="00F61687">
              <w:rPr>
                <w:lang w:eastAsia="zh-CN"/>
              </w:rPr>
              <w:t>d</w:t>
            </w:r>
            <w:r w:rsidRPr="00F61687">
              <w:rPr>
                <w:vertAlign w:val="subscript"/>
                <w:lang w:eastAsia="zh-CN"/>
              </w:rPr>
              <w:t>H</w:t>
            </w:r>
            <w:proofErr w:type="spellEnd"/>
            <w:r w:rsidRPr="00F61687">
              <w:rPr>
                <w:lang w:eastAsia="zh-CN"/>
              </w:rPr>
              <w:t xml:space="preserve">, </w:t>
            </w:r>
            <w:proofErr w:type="spellStart"/>
            <w:r w:rsidRPr="00F61687">
              <w:rPr>
                <w:lang w:eastAsia="zh-CN"/>
              </w:rPr>
              <w:t>d</w:t>
            </w:r>
            <w:r w:rsidRPr="00F61687">
              <w:rPr>
                <w:vertAlign w:val="subscript"/>
                <w:lang w:eastAsia="zh-CN"/>
              </w:rPr>
              <w:t>V</w:t>
            </w:r>
            <w:proofErr w:type="spellEnd"/>
            <w:r w:rsidRPr="00F61687">
              <w:rPr>
                <w:lang w:eastAsia="zh-CN"/>
              </w:rPr>
              <w:t>) = (0.5, 0.8)</w:t>
            </w:r>
          </w:p>
          <w:p w14:paraId="56C670C4"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3: 64 TXRUs, 256 AEs, (M, N, P, Mg, Ng, </w:t>
            </w:r>
            <w:proofErr w:type="spellStart"/>
            <w:r w:rsidRPr="00F61687">
              <w:rPr>
                <w:lang w:val="en-US" w:eastAsia="zh-CN"/>
              </w:rPr>
              <w:t>Mp</w:t>
            </w:r>
            <w:proofErr w:type="spellEnd"/>
            <w:r w:rsidRPr="00F61687">
              <w:rPr>
                <w:lang w:val="en-US" w:eastAsia="zh-CN"/>
              </w:rPr>
              <w:t>, Np) = (</w:t>
            </w:r>
            <w:r w:rsidRPr="00F61687">
              <w:rPr>
                <w:rFonts w:cs="Arial"/>
                <w:lang w:val="en-US"/>
              </w:rPr>
              <w:t>16, 8, 2, 1 ,1; 4, 8),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5E105D1" w14:textId="77777777" w:rsidR="00250E7B" w:rsidRPr="00F61687" w:rsidRDefault="00250E7B" w:rsidP="0091478D">
            <w:pPr>
              <w:pStyle w:val="0Maintext"/>
              <w:spacing w:after="120" w:afterAutospacing="0"/>
              <w:rPr>
                <w:rFonts w:cs="Arial"/>
                <w:lang w:val="en-US"/>
              </w:rPr>
            </w:pPr>
          </w:p>
          <w:p w14:paraId="74A8EB01" w14:textId="77777777" w:rsidR="00250E7B" w:rsidRPr="00F61687" w:rsidRDefault="00250E7B" w:rsidP="0091478D">
            <w:pPr>
              <w:pStyle w:val="0Maintext"/>
              <w:spacing w:after="120" w:afterAutospacing="0"/>
              <w:rPr>
                <w:b/>
                <w:bCs/>
                <w:lang w:val="en-US" w:eastAsia="zh-CN"/>
              </w:rPr>
            </w:pPr>
            <w:r w:rsidRPr="00F61687">
              <w:rPr>
                <w:rFonts w:cs="Arial"/>
                <w:b/>
                <w:bCs/>
                <w:lang w:val="en-US"/>
              </w:rPr>
              <w:t>Around 7 GHz:</w:t>
            </w:r>
          </w:p>
          <w:p w14:paraId="0F4C7B87"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1: 128 TXRUs, 768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24, 16, 2, 1, 1; 4,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042BAEC2"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2: 256 TXRUs, 1024 AEs, (M, N, P, Mg, Ng, </w:t>
            </w:r>
            <w:proofErr w:type="spellStart"/>
            <w:r w:rsidRPr="00F61687">
              <w:rPr>
                <w:lang w:val="en-US" w:eastAsia="zh-CN"/>
              </w:rPr>
              <w:t>Mp</w:t>
            </w:r>
            <w:proofErr w:type="spellEnd"/>
            <w:r w:rsidRPr="00F61687">
              <w:rPr>
                <w:lang w:val="en-US" w:eastAsia="zh-CN"/>
              </w:rPr>
              <w:t>, Np) = (</w:t>
            </w:r>
            <w:r w:rsidRPr="00F61687">
              <w:rPr>
                <w:rFonts w:eastAsia="DengXian"/>
                <w:lang w:val="en-US" w:eastAsia="zh-CN"/>
              </w:rPr>
              <w:t>32, 16, 2, 1, 1; 8,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1ADBEB3F"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3: </w:t>
            </w:r>
            <w:r w:rsidRPr="00F61687">
              <w:rPr>
                <w:lang w:eastAsia="zh-CN"/>
              </w:rPr>
              <w:t xml:space="preserve">256 TXRUs, 1536 AEs, (M, N, P, Mg, Ng; </w:t>
            </w:r>
            <w:proofErr w:type="spellStart"/>
            <w:r w:rsidRPr="00F61687">
              <w:rPr>
                <w:lang w:eastAsia="zh-CN"/>
              </w:rPr>
              <w:t>Mp</w:t>
            </w:r>
            <w:proofErr w:type="spellEnd"/>
            <w:r w:rsidRPr="00F61687">
              <w:rPr>
                <w:lang w:eastAsia="zh-CN"/>
              </w:rPr>
              <w:t xml:space="preserve">, Np) </w:t>
            </w:r>
            <w:proofErr w:type="gramStart"/>
            <w:r w:rsidRPr="00F61687">
              <w:rPr>
                <w:lang w:eastAsia="zh-CN"/>
              </w:rPr>
              <w:t>=  (</w:t>
            </w:r>
            <w:proofErr w:type="gramEnd"/>
            <w:r w:rsidRPr="00F61687">
              <w:rPr>
                <w:lang w:eastAsia="zh-CN"/>
              </w:rPr>
              <w:t>48, 16, 2, 1, 1, 8, 16). (</w:t>
            </w:r>
            <w:proofErr w:type="spellStart"/>
            <w:r w:rsidRPr="00F61687">
              <w:rPr>
                <w:lang w:eastAsia="zh-CN"/>
              </w:rPr>
              <w:t>dH</w:t>
            </w:r>
            <w:proofErr w:type="spellEnd"/>
            <w:r w:rsidRPr="00F61687">
              <w:rPr>
                <w:lang w:eastAsia="zh-CN"/>
              </w:rPr>
              <w:t xml:space="preserve">, </w:t>
            </w:r>
            <w:proofErr w:type="spellStart"/>
            <w:r w:rsidRPr="00F61687">
              <w:rPr>
                <w:lang w:eastAsia="zh-CN"/>
              </w:rPr>
              <w:t>dV</w:t>
            </w:r>
            <w:proofErr w:type="spellEnd"/>
            <w:r w:rsidRPr="00F61687">
              <w:rPr>
                <w:lang w:eastAsia="zh-CN"/>
              </w:rPr>
              <w:t>) = (0.5, 0.8)</w:t>
            </w:r>
          </w:p>
          <w:p w14:paraId="01DC8E28" w14:textId="77777777" w:rsidR="00250E7B" w:rsidRPr="00F61687" w:rsidRDefault="00250E7B" w:rsidP="0091478D">
            <w:pPr>
              <w:pStyle w:val="0Maintext"/>
              <w:spacing w:after="120" w:afterAutospacing="0"/>
              <w:rPr>
                <w:rFonts w:cs="Arial"/>
                <w:lang w:val="en-US"/>
              </w:rPr>
            </w:pPr>
            <w:r w:rsidRPr="00F61687">
              <w:rPr>
                <w:lang w:val="en-US" w:eastAsia="zh-CN"/>
              </w:rPr>
              <w:t xml:space="preserve">[Option 4: 512 TXRUs, 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64, 16, 2, 1, 1, 16, 16)</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0.5)]</w:t>
            </w:r>
          </w:p>
          <w:p w14:paraId="054645D7" w14:textId="77777777" w:rsidR="00250E7B" w:rsidRPr="00F61687" w:rsidRDefault="00250E7B" w:rsidP="0091478D">
            <w:pPr>
              <w:pStyle w:val="0Maintext"/>
              <w:spacing w:after="120" w:afterAutospacing="0"/>
              <w:rPr>
                <w:rFonts w:cs="Arial"/>
                <w:lang w:val="en-US"/>
              </w:rPr>
            </w:pPr>
            <w:r w:rsidRPr="00F61687">
              <w:rPr>
                <w:rFonts w:cs="Arial"/>
                <w:lang w:val="en-US"/>
              </w:rPr>
              <w:t xml:space="preserve">Option 5: 128 TXRUs, </w:t>
            </w:r>
            <w:r w:rsidRPr="00F61687">
              <w:rPr>
                <w:lang w:val="en-US" w:eastAsia="zh-CN"/>
              </w:rPr>
              <w:t xml:space="preserve">2048AEs, (M, N, P, Mg, Ng; </w:t>
            </w:r>
            <w:proofErr w:type="spellStart"/>
            <w:r w:rsidRPr="00F61687">
              <w:rPr>
                <w:lang w:val="en-US" w:eastAsia="zh-CN"/>
              </w:rPr>
              <w:t>Mp</w:t>
            </w:r>
            <w:proofErr w:type="spellEnd"/>
            <w:r w:rsidRPr="00F61687">
              <w:rPr>
                <w:lang w:val="en-US" w:eastAsia="zh-CN"/>
              </w:rPr>
              <w:t xml:space="preserve">, Np) </w:t>
            </w:r>
            <w:proofErr w:type="gramStart"/>
            <w:r w:rsidRPr="00F61687">
              <w:rPr>
                <w:lang w:val="en-US" w:eastAsia="zh-CN"/>
              </w:rPr>
              <w:t>=  (</w:t>
            </w:r>
            <w:proofErr w:type="gramEnd"/>
            <w:r w:rsidRPr="00F61687">
              <w:rPr>
                <w:lang w:val="en-US" w:eastAsia="zh-CN"/>
              </w:rPr>
              <w:t>64, 16, 2, 1, 1, 8, 8)</w:t>
            </w:r>
            <w:r w:rsidRPr="00F61687">
              <w:rPr>
                <w:rFonts w:cs="Arial"/>
                <w:lang w:val="en-US"/>
              </w:rPr>
              <w:t>, (</w:t>
            </w:r>
            <w:proofErr w:type="spellStart"/>
            <w:r w:rsidRPr="00F61687">
              <w:rPr>
                <w:rFonts w:cs="Arial"/>
                <w:lang w:val="en-US"/>
              </w:rPr>
              <w:t>d</w:t>
            </w:r>
            <w:r w:rsidRPr="00F61687">
              <w:rPr>
                <w:rFonts w:cs="Arial"/>
                <w:vertAlign w:val="subscript"/>
                <w:lang w:val="en-US"/>
              </w:rPr>
              <w:t>H</w:t>
            </w:r>
            <w:proofErr w:type="spellEnd"/>
            <w:r w:rsidRPr="00F61687">
              <w:rPr>
                <w:rFonts w:cs="Arial"/>
                <w:lang w:val="en-US"/>
              </w:rPr>
              <w:t xml:space="preserve">, </w:t>
            </w:r>
            <w:proofErr w:type="spellStart"/>
            <w:r w:rsidRPr="00F61687">
              <w:rPr>
                <w:rFonts w:cs="Arial"/>
                <w:lang w:val="en-US"/>
              </w:rPr>
              <w:t>d</w:t>
            </w:r>
            <w:r w:rsidRPr="00F61687">
              <w:rPr>
                <w:rFonts w:cs="Arial"/>
                <w:vertAlign w:val="subscript"/>
                <w:lang w:val="en-US"/>
              </w:rPr>
              <w:t>V</w:t>
            </w:r>
            <w:proofErr w:type="spellEnd"/>
            <w:r w:rsidRPr="00F61687">
              <w:rPr>
                <w:rFonts w:cs="Arial"/>
                <w:lang w:val="en-US"/>
              </w:rPr>
              <w:t>) = (0.5, 0.8)</w:t>
            </w:r>
          </w:p>
          <w:p w14:paraId="73F1EA26" w14:textId="77777777" w:rsidR="00250E7B" w:rsidRPr="00F61687" w:rsidRDefault="00250E7B" w:rsidP="0091478D">
            <w:pPr>
              <w:pStyle w:val="0Maintext"/>
              <w:spacing w:after="120" w:afterAutospacing="0"/>
              <w:rPr>
                <w:rFonts w:cs="Arial"/>
                <w:lang w:val="en-US"/>
              </w:rPr>
            </w:pPr>
          </w:p>
          <w:p w14:paraId="22B0A89C" w14:textId="77777777" w:rsidR="00250E7B" w:rsidRPr="00F61687" w:rsidRDefault="00250E7B" w:rsidP="0091478D">
            <w:pPr>
              <w:pStyle w:val="0Maintext"/>
              <w:spacing w:after="120" w:afterAutospacing="0"/>
              <w:rPr>
                <w:b/>
                <w:bCs/>
                <w:lang w:val="en-US" w:eastAsia="zh-CN"/>
              </w:rPr>
            </w:pPr>
            <w:r w:rsidRPr="00F61687">
              <w:rPr>
                <w:b/>
                <w:bCs/>
                <w:lang w:val="en-US" w:eastAsia="zh-CN"/>
              </w:rPr>
              <w:t>Around 30 GHz</w:t>
            </w:r>
          </w:p>
          <w:p w14:paraId="6E413A1E" w14:textId="77777777" w:rsidR="00250E7B" w:rsidRPr="00F61687" w:rsidRDefault="00250E7B" w:rsidP="0091478D">
            <w:pPr>
              <w:pStyle w:val="0Maintext"/>
              <w:spacing w:after="120" w:afterAutospacing="0"/>
              <w:rPr>
                <w:lang w:val="en-US" w:eastAsia="zh-CN"/>
              </w:rPr>
            </w:pPr>
            <w:r w:rsidRPr="00F61687">
              <w:rPr>
                <w:lang w:val="en-US" w:eastAsia="zh-CN"/>
              </w:rPr>
              <w:lastRenderedPageBreak/>
              <w:t xml:space="preserve">Option 1: 4 TXRUs, 1024 AEs, (M, N, P, Mg, Ng, </w:t>
            </w:r>
            <w:proofErr w:type="spellStart"/>
            <w:r w:rsidRPr="00F61687">
              <w:rPr>
                <w:lang w:val="en-US" w:eastAsia="zh-CN"/>
              </w:rPr>
              <w:t>Mp</w:t>
            </w:r>
            <w:proofErr w:type="spellEnd"/>
            <w:r w:rsidRPr="00F61687">
              <w:rPr>
                <w:lang w:val="en-US" w:eastAsia="zh-CN"/>
              </w:rPr>
              <w:t>, Np) = (16, 16, 2, 2, 1;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575F7BBF" w14:textId="77777777" w:rsidR="00250E7B" w:rsidRPr="00F61687" w:rsidRDefault="00250E7B" w:rsidP="0091478D">
            <w:pPr>
              <w:pStyle w:val="0Maintext"/>
              <w:spacing w:after="120" w:afterAutospacing="0"/>
              <w:rPr>
                <w:lang w:val="en-US" w:eastAsia="zh-CN"/>
              </w:rPr>
            </w:pPr>
            <w:r w:rsidRPr="00F61687">
              <w:rPr>
                <w:lang w:val="en-US" w:eastAsia="zh-CN"/>
              </w:rPr>
              <w:t xml:space="preserve">Option 2: 16 TXRUs, 2048 AEs, (M, N, P, Mg, Ng, </w:t>
            </w:r>
            <w:proofErr w:type="spellStart"/>
            <w:r w:rsidRPr="00F61687">
              <w:rPr>
                <w:lang w:val="en-US" w:eastAsia="zh-CN"/>
              </w:rPr>
              <w:t>Mp</w:t>
            </w:r>
            <w:proofErr w:type="spellEnd"/>
            <w:r w:rsidRPr="00F61687">
              <w:rPr>
                <w:lang w:val="en-US" w:eastAsia="zh-CN"/>
              </w:rPr>
              <w:t>, Np) = (16, 8, 2, 4, 2; 1, 1), (</w:t>
            </w:r>
            <w:proofErr w:type="spellStart"/>
            <w:r w:rsidRPr="00F61687">
              <w:rPr>
                <w:lang w:val="en-US" w:eastAsia="zh-CN"/>
              </w:rPr>
              <w:t>d</w:t>
            </w:r>
            <w:r w:rsidRPr="00F61687">
              <w:rPr>
                <w:vertAlign w:val="subscript"/>
                <w:lang w:val="en-US" w:eastAsia="zh-CN"/>
              </w:rPr>
              <w:t>H</w:t>
            </w:r>
            <w:proofErr w:type="spellEnd"/>
            <w:r w:rsidRPr="00F61687">
              <w:rPr>
                <w:lang w:val="en-US" w:eastAsia="zh-CN"/>
              </w:rPr>
              <w:t xml:space="preserve">, </w:t>
            </w:r>
            <w:proofErr w:type="spellStart"/>
            <w:r w:rsidRPr="00F61687">
              <w:rPr>
                <w:lang w:val="en-US" w:eastAsia="zh-CN"/>
              </w:rPr>
              <w:t>d</w:t>
            </w:r>
            <w:r w:rsidRPr="00F61687">
              <w:rPr>
                <w:vertAlign w:val="subscript"/>
                <w:lang w:val="en-US" w:eastAsia="zh-CN"/>
              </w:rPr>
              <w:t>V</w:t>
            </w:r>
            <w:proofErr w:type="spellEnd"/>
            <w:r w:rsidRPr="00F61687">
              <w:rPr>
                <w:lang w:val="en-US" w:eastAsia="zh-CN"/>
              </w:rPr>
              <w:t>) = (0.5, 0.5)</w:t>
            </w:r>
          </w:p>
          <w:p w14:paraId="051B2921" w14:textId="77777777" w:rsidR="00250E7B" w:rsidRPr="00F61687" w:rsidRDefault="00250E7B" w:rsidP="0091478D">
            <w:pPr>
              <w:pStyle w:val="0Maintext"/>
              <w:spacing w:after="120" w:afterAutospacing="0"/>
              <w:rPr>
                <w:lang w:val="en-US" w:eastAsia="zh-CN"/>
              </w:rPr>
            </w:pPr>
          </w:p>
          <w:p w14:paraId="7E058930" w14:textId="77777777" w:rsidR="00250E7B" w:rsidRPr="00F61687" w:rsidRDefault="00250E7B" w:rsidP="0091478D">
            <w:pPr>
              <w:pStyle w:val="0Maintext"/>
              <w:spacing w:after="120" w:afterAutospacing="0"/>
              <w:rPr>
                <w:lang w:val="en-US" w:eastAsia="zh-CN"/>
              </w:rPr>
            </w:pPr>
            <w:r w:rsidRPr="00F61687">
              <w:rPr>
                <w:rFonts w:cs="Arial"/>
                <w:lang w:val="en-US"/>
              </w:rPr>
              <w:t xml:space="preserve">Other antenna configurations are not precluded </w:t>
            </w:r>
            <w:r w:rsidRPr="00F61687">
              <w:rPr>
                <w:lang w:val="en-US" w:eastAsia="zh-CN"/>
              </w:rPr>
              <w:t>(companies to report)</w:t>
            </w:r>
          </w:p>
        </w:tc>
      </w:tr>
      <w:tr w:rsidR="00250E7B" w:rsidRPr="00591610" w14:paraId="6D885777" w14:textId="77777777" w:rsidTr="0091478D">
        <w:tc>
          <w:tcPr>
            <w:tcW w:w="3235" w:type="dxa"/>
          </w:tcPr>
          <w:p w14:paraId="2E84173E" w14:textId="77777777" w:rsidR="00250E7B" w:rsidRPr="00356261" w:rsidRDefault="00250E7B" w:rsidP="0091478D">
            <w:pPr>
              <w:pStyle w:val="0Maintext"/>
              <w:spacing w:after="60"/>
              <w:rPr>
                <w:highlight w:val="green"/>
                <w:lang w:val="en-US" w:eastAsia="zh-CN"/>
              </w:rPr>
            </w:pPr>
            <w:r w:rsidRPr="00356261">
              <w:rPr>
                <w:highlight w:val="green"/>
                <w:lang w:val="en-US" w:eastAsia="zh-CN"/>
              </w:rPr>
              <w:lastRenderedPageBreak/>
              <w:t>BS mechanical/electrical tilt</w:t>
            </w:r>
          </w:p>
        </w:tc>
        <w:tc>
          <w:tcPr>
            <w:tcW w:w="5775" w:type="dxa"/>
          </w:tcPr>
          <w:p w14:paraId="1C7C745A" w14:textId="77777777" w:rsidR="00250E7B" w:rsidRPr="00F61687" w:rsidRDefault="00250E7B" w:rsidP="0091478D">
            <w:pPr>
              <w:pStyle w:val="0Maintext"/>
              <w:spacing w:after="120" w:afterAutospacing="0"/>
              <w:jc w:val="left"/>
              <w:rPr>
                <w:lang w:val="en-US" w:eastAsia="zh-CN"/>
              </w:rPr>
            </w:pPr>
            <w:r w:rsidRPr="00F61687">
              <w:rPr>
                <w:lang w:val="en-US" w:eastAsia="zh-CN"/>
              </w:rPr>
              <w:t>Mechanical tilt: 90° in GCS</w:t>
            </w:r>
            <w:r w:rsidRPr="00F61687">
              <w:rPr>
                <w:lang w:val="en-US" w:eastAsia="zh-CN"/>
              </w:rPr>
              <w:br/>
              <w:t>Electrical tilt: Company to report</w:t>
            </w:r>
          </w:p>
        </w:tc>
      </w:tr>
      <w:tr w:rsidR="00250E7B" w:rsidRPr="005C632F" w14:paraId="558CAF65" w14:textId="77777777" w:rsidTr="0091478D">
        <w:tc>
          <w:tcPr>
            <w:tcW w:w="3235" w:type="dxa"/>
          </w:tcPr>
          <w:p w14:paraId="229067F8"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UE antenna configuration</w:t>
            </w:r>
          </w:p>
        </w:tc>
        <w:tc>
          <w:tcPr>
            <w:tcW w:w="5775" w:type="dxa"/>
          </w:tcPr>
          <w:p w14:paraId="18F152C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 xml:space="preserve">Option 1: According to </w:t>
            </w:r>
            <w:r w:rsidRPr="00F61687">
              <w:rPr>
                <w:strike/>
                <w:highlight w:val="yellow"/>
                <w:lang w:val="en-US" w:eastAsia="zh-CN"/>
              </w:rPr>
              <w:t>handheld</w:t>
            </w:r>
            <w:r w:rsidRPr="00F61687">
              <w:rPr>
                <w:highlight w:val="yellow"/>
                <w:lang w:val="en-US" w:eastAsia="zh-CN"/>
              </w:rPr>
              <w:t xml:space="preserve"> UT model in TR 38.901</w:t>
            </w:r>
          </w:p>
          <w:p w14:paraId="7D00C91F"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2 Rx: Candidate antenna location 2 and 6</w:t>
            </w:r>
          </w:p>
          <w:p w14:paraId="223092A4"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4 Rx: Candidate antenna location 2, 4, 6, and 8</w:t>
            </w:r>
          </w:p>
          <w:p w14:paraId="3C76521A" w14:textId="77777777" w:rsidR="00250E7B" w:rsidRPr="00F61687" w:rsidRDefault="00250E7B" w:rsidP="00250E7B">
            <w:pPr>
              <w:pStyle w:val="0Maintext"/>
              <w:numPr>
                <w:ilvl w:val="0"/>
                <w:numId w:val="71"/>
              </w:numPr>
              <w:spacing w:after="120" w:afterAutospacing="0" w:line="240" w:lineRule="auto"/>
              <w:rPr>
                <w:highlight w:val="yellow"/>
                <w:lang w:val="en-US" w:eastAsia="zh-CN"/>
              </w:rPr>
            </w:pPr>
            <w:r w:rsidRPr="00F61687">
              <w:rPr>
                <w:highlight w:val="yellow"/>
                <w:lang w:val="en-US" w:eastAsia="zh-CN"/>
              </w:rPr>
              <w:t>8 Rx: Candidate antenna location 1—8</w:t>
            </w:r>
          </w:p>
          <w:p w14:paraId="223895F3" w14:textId="77777777" w:rsidR="00250E7B" w:rsidRPr="00F61687" w:rsidRDefault="00250E7B" w:rsidP="0091478D">
            <w:pPr>
              <w:pStyle w:val="0Maintext"/>
              <w:spacing w:after="120" w:afterAutospacing="0"/>
              <w:rPr>
                <w:highlight w:val="yellow"/>
                <w:lang w:val="en-US" w:eastAsia="zh-CN"/>
              </w:rPr>
            </w:pPr>
            <w:r w:rsidRPr="00F61687">
              <w:rPr>
                <w:highlight w:val="yellow"/>
                <w:lang w:val="en-US" w:eastAsia="zh-CN"/>
              </w:rPr>
              <w:t>Option 2: ULA</w:t>
            </w:r>
          </w:p>
          <w:p w14:paraId="6FDD5155"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4 Rx: (M, N, P, Mg, Ng, Mp, Np) = (1, 2, 2, 1, 1; 1, 2)</w:t>
            </w:r>
          </w:p>
          <w:p w14:paraId="188623B7"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8 Rx: (M, N, P, Mg, Ng, Mp, Np) = (1, 4, 2, 1, 1; 1, 4)</w:t>
            </w:r>
          </w:p>
          <w:p w14:paraId="6D14E471" w14:textId="77777777" w:rsidR="00250E7B" w:rsidRPr="00F61687" w:rsidRDefault="00250E7B" w:rsidP="00250E7B">
            <w:pPr>
              <w:pStyle w:val="0Maintext"/>
              <w:numPr>
                <w:ilvl w:val="0"/>
                <w:numId w:val="71"/>
              </w:numPr>
              <w:spacing w:after="120" w:afterAutospacing="0" w:line="240" w:lineRule="auto"/>
              <w:rPr>
                <w:highlight w:val="yellow"/>
                <w:lang w:val="sv-SE" w:eastAsia="zh-CN"/>
              </w:rPr>
            </w:pPr>
            <w:r w:rsidRPr="00F61687">
              <w:rPr>
                <w:highlight w:val="yellow"/>
                <w:lang w:val="sv-SE" w:eastAsia="zh-CN"/>
              </w:rPr>
              <w:t>[16 Rx: (M, N, P, Mg, Ng, Mp, Np) = (2, 4, 2, 1, 1; 2, 4)]</w:t>
            </w:r>
          </w:p>
        </w:tc>
      </w:tr>
      <w:tr w:rsidR="00250E7B" w:rsidRPr="008A3B09" w14:paraId="65888D62" w14:textId="77777777" w:rsidTr="0091478D">
        <w:tc>
          <w:tcPr>
            <w:tcW w:w="3235" w:type="dxa"/>
          </w:tcPr>
          <w:p w14:paraId="1131A8B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UE speed</w:t>
            </w:r>
          </w:p>
        </w:tc>
        <w:tc>
          <w:tcPr>
            <w:tcW w:w="5775" w:type="dxa"/>
          </w:tcPr>
          <w:p w14:paraId="3921FAA0" w14:textId="77777777" w:rsidR="00250E7B" w:rsidRPr="00F61687" w:rsidRDefault="00250E7B" w:rsidP="0091478D">
            <w:pPr>
              <w:pStyle w:val="0Maintext"/>
              <w:spacing w:after="120" w:afterAutospacing="0"/>
              <w:rPr>
                <w:lang w:val="en-US" w:eastAsia="zh-CN"/>
              </w:rPr>
            </w:pPr>
            <w:r w:rsidRPr="00F61687">
              <w:rPr>
                <w:lang w:val="en-US" w:eastAsia="zh-CN"/>
              </w:rPr>
              <w:t>Urban macro and dense urban: indoor (3 km/h), outdoor (30km/h)</w:t>
            </w:r>
          </w:p>
          <w:p w14:paraId="6798A1EA" w14:textId="77777777" w:rsidR="00250E7B" w:rsidRPr="00F61687" w:rsidRDefault="00250E7B" w:rsidP="0091478D">
            <w:pPr>
              <w:pStyle w:val="0Maintext"/>
              <w:spacing w:after="120" w:afterAutospacing="0"/>
              <w:rPr>
                <w:highlight w:val="yellow"/>
                <w:lang w:val="en-US" w:eastAsia="zh-CN"/>
              </w:rPr>
            </w:pPr>
            <w:r w:rsidRPr="00F61687">
              <w:rPr>
                <w:lang w:val="en-US" w:eastAsia="zh-CN"/>
              </w:rPr>
              <w:t>Suburban macro: indoor (3 km/h), outdoor (40km/h)</w:t>
            </w:r>
          </w:p>
        </w:tc>
      </w:tr>
      <w:tr w:rsidR="00250E7B" w:rsidRPr="00591610" w14:paraId="595A13AE" w14:textId="77777777" w:rsidTr="0091478D">
        <w:tc>
          <w:tcPr>
            <w:tcW w:w="3235" w:type="dxa"/>
          </w:tcPr>
          <w:p w14:paraId="42A4E0B6"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Traffic model</w:t>
            </w:r>
          </w:p>
        </w:tc>
        <w:tc>
          <w:tcPr>
            <w:tcW w:w="5775" w:type="dxa"/>
          </w:tcPr>
          <w:p w14:paraId="4A4D867A" w14:textId="77777777" w:rsidR="00250E7B" w:rsidRPr="00AD6148" w:rsidRDefault="00250E7B" w:rsidP="0091478D">
            <w:pPr>
              <w:pStyle w:val="0Maintext"/>
              <w:spacing w:after="120" w:afterAutospacing="0"/>
              <w:rPr>
                <w:lang w:val="de-DE" w:eastAsia="zh-CN"/>
              </w:rPr>
            </w:pPr>
            <w:r w:rsidRPr="00AD6148">
              <w:rPr>
                <w:lang w:val="de-DE" w:eastAsia="zh-CN"/>
              </w:rPr>
              <w:t>NFB, FTP 1, 500 kB</w:t>
            </w:r>
          </w:p>
          <w:p w14:paraId="1B2CC06D" w14:textId="77777777" w:rsidR="00250E7B" w:rsidRPr="00AD6148" w:rsidRDefault="00250E7B" w:rsidP="0091478D">
            <w:pPr>
              <w:pStyle w:val="0Maintext"/>
              <w:spacing w:after="120" w:afterAutospacing="0"/>
              <w:rPr>
                <w:lang w:val="de-DE" w:eastAsia="zh-CN"/>
              </w:rPr>
            </w:pPr>
            <w:r w:rsidRPr="00AD6148">
              <w:rPr>
                <w:lang w:val="de-DE" w:eastAsia="zh-CN"/>
              </w:rPr>
              <w:t>NFB, FTP 3, 500 kB</w:t>
            </w:r>
          </w:p>
          <w:p w14:paraId="1EDEE1BA" w14:textId="77777777" w:rsidR="00250E7B" w:rsidRDefault="00250E7B" w:rsidP="0091478D">
            <w:pPr>
              <w:pStyle w:val="0Maintext"/>
              <w:spacing w:after="120" w:afterAutospacing="0"/>
              <w:rPr>
                <w:rFonts w:eastAsiaTheme="minorEastAsia"/>
                <w:lang w:val="en-US" w:eastAsia="zh-CN"/>
              </w:rPr>
            </w:pPr>
            <w:r w:rsidRPr="00F61687">
              <w:rPr>
                <w:lang w:val="en-US" w:eastAsia="zh-CN"/>
              </w:rPr>
              <w:t xml:space="preserve">NFB, </w:t>
            </w:r>
            <w:proofErr w:type="spellStart"/>
            <w:r w:rsidRPr="00F61687">
              <w:rPr>
                <w:lang w:val="en-US" w:eastAsia="zh-CN"/>
              </w:rPr>
              <w:t>eFTP</w:t>
            </w:r>
            <w:proofErr w:type="spellEnd"/>
            <w:r w:rsidRPr="00F61687">
              <w:rPr>
                <w:lang w:val="en-US" w:eastAsia="zh-CN"/>
              </w:rPr>
              <w:t xml:space="preserve"> model with mixed packet size</w:t>
            </w:r>
          </w:p>
          <w:p w14:paraId="5F0A001D" w14:textId="4E8FC0D1" w:rsidR="00356261" w:rsidRPr="00356261" w:rsidRDefault="00356261" w:rsidP="0091478D">
            <w:pPr>
              <w:pStyle w:val="0Maintext"/>
              <w:spacing w:after="120" w:afterAutospacing="0"/>
              <w:rPr>
                <w:rFonts w:eastAsiaTheme="minorEastAsia"/>
                <w:lang w:val="en-US" w:eastAsia="zh-CN"/>
              </w:rPr>
            </w:pPr>
            <w:r>
              <w:rPr>
                <w:rFonts w:eastAsiaTheme="minorEastAsia" w:hint="eastAsia"/>
                <w:lang w:val="en-US" w:eastAsia="zh-CN"/>
              </w:rPr>
              <w:t>FB</w:t>
            </w:r>
          </w:p>
          <w:p w14:paraId="29DE89D2" w14:textId="77777777" w:rsidR="00250E7B" w:rsidRPr="00F61687" w:rsidRDefault="00250E7B" w:rsidP="0091478D">
            <w:pPr>
              <w:pStyle w:val="0Maintext"/>
              <w:spacing w:after="120" w:afterAutospacing="0"/>
              <w:rPr>
                <w:lang w:val="en-US" w:eastAsia="zh-CN"/>
              </w:rPr>
            </w:pPr>
            <w:r w:rsidRPr="00F61687">
              <w:rPr>
                <w:lang w:val="en-US" w:eastAsia="zh-CN"/>
              </w:rPr>
              <w:t>Other traffic models and packet sizes are not precluded (companies to report)</w:t>
            </w:r>
          </w:p>
        </w:tc>
      </w:tr>
      <w:tr w:rsidR="00250E7B" w:rsidRPr="00591610" w14:paraId="7B7E0DFD" w14:textId="77777777" w:rsidTr="0091478D">
        <w:tc>
          <w:tcPr>
            <w:tcW w:w="3235" w:type="dxa"/>
          </w:tcPr>
          <w:p w14:paraId="6FB1E49B"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Scheduler</w:t>
            </w:r>
          </w:p>
        </w:tc>
        <w:tc>
          <w:tcPr>
            <w:tcW w:w="5775" w:type="dxa"/>
          </w:tcPr>
          <w:p w14:paraId="169C0BD1" w14:textId="77777777" w:rsidR="00250E7B" w:rsidRPr="00F61687" w:rsidRDefault="00250E7B" w:rsidP="0091478D">
            <w:pPr>
              <w:pStyle w:val="0Maintext"/>
              <w:spacing w:after="120" w:afterAutospacing="0"/>
              <w:rPr>
                <w:lang w:val="en-US" w:eastAsia="zh-CN"/>
              </w:rPr>
            </w:pPr>
            <w:r w:rsidRPr="00F61687">
              <w:rPr>
                <w:lang w:val="en-US" w:eastAsia="zh-CN"/>
              </w:rPr>
              <w:t>PF</w:t>
            </w:r>
          </w:p>
        </w:tc>
      </w:tr>
      <w:tr w:rsidR="00250E7B" w:rsidRPr="00591610" w14:paraId="4E26A34F" w14:textId="77777777" w:rsidTr="0091478D">
        <w:tc>
          <w:tcPr>
            <w:tcW w:w="3235" w:type="dxa"/>
          </w:tcPr>
          <w:p w14:paraId="2DEBA48A" w14:textId="77777777" w:rsidR="00250E7B" w:rsidRPr="00F61687" w:rsidRDefault="00250E7B" w:rsidP="0091478D">
            <w:pPr>
              <w:pStyle w:val="0Maintext"/>
              <w:spacing w:after="120" w:afterAutospacing="0"/>
              <w:rPr>
                <w:lang w:val="en-US" w:eastAsia="zh-CN"/>
              </w:rPr>
            </w:pPr>
            <w:r w:rsidRPr="00F61687">
              <w:rPr>
                <w:highlight w:val="yellow"/>
                <w:lang w:val="en-US" w:eastAsia="zh-CN"/>
              </w:rPr>
              <w:t>Resource utilization</w:t>
            </w:r>
          </w:p>
        </w:tc>
        <w:tc>
          <w:tcPr>
            <w:tcW w:w="5775" w:type="dxa"/>
          </w:tcPr>
          <w:p w14:paraId="4413FEE6" w14:textId="77777777" w:rsidR="00250E7B" w:rsidRPr="00F61687" w:rsidRDefault="00250E7B" w:rsidP="0091478D">
            <w:pPr>
              <w:pStyle w:val="0Maintext"/>
              <w:spacing w:after="120" w:afterAutospacing="0"/>
              <w:rPr>
                <w:lang w:val="en-US" w:eastAsia="zh-CN"/>
              </w:rPr>
            </w:pPr>
            <w:r w:rsidRPr="00F61687">
              <w:rPr>
                <w:lang w:val="en-US" w:eastAsia="zh-CN"/>
              </w:rPr>
              <w:t>20%, 50%, [80%]</w:t>
            </w:r>
          </w:p>
        </w:tc>
      </w:tr>
      <w:tr w:rsidR="00250E7B" w:rsidRPr="00591610" w14:paraId="13D9E8D1" w14:textId="77777777" w:rsidTr="0091478D">
        <w:tc>
          <w:tcPr>
            <w:tcW w:w="3235" w:type="dxa"/>
          </w:tcPr>
          <w:p w14:paraId="3B53DACD" w14:textId="77777777" w:rsidR="00250E7B" w:rsidRPr="00F61687" w:rsidRDefault="00250E7B" w:rsidP="0091478D">
            <w:pPr>
              <w:pStyle w:val="0Maintext"/>
              <w:spacing w:after="120" w:afterAutospacing="0"/>
              <w:rPr>
                <w:lang w:val="en-US" w:eastAsia="zh-CN"/>
              </w:rPr>
            </w:pPr>
            <w:r w:rsidRPr="004262BE">
              <w:rPr>
                <w:highlight w:val="yellow"/>
                <w:lang w:val="en-US" w:eastAsia="zh-CN"/>
              </w:rPr>
              <w:t>Number of UEs per cell</w:t>
            </w:r>
          </w:p>
        </w:tc>
        <w:tc>
          <w:tcPr>
            <w:tcW w:w="5775" w:type="dxa"/>
          </w:tcPr>
          <w:p w14:paraId="1AFDC0CB" w14:textId="77777777" w:rsidR="00250E7B" w:rsidRPr="00F61687" w:rsidRDefault="00250E7B" w:rsidP="0091478D">
            <w:pPr>
              <w:pStyle w:val="0Maintext"/>
              <w:spacing w:after="120" w:afterAutospacing="0"/>
              <w:rPr>
                <w:lang w:val="en-US" w:eastAsia="zh-CN"/>
              </w:rPr>
            </w:pPr>
            <w:r w:rsidRPr="00F61687">
              <w:rPr>
                <w:lang w:val="en-US" w:eastAsia="zh-CN"/>
              </w:rPr>
              <w:t>10 or 30 (for FTP 3)</w:t>
            </w:r>
          </w:p>
        </w:tc>
      </w:tr>
      <w:tr w:rsidR="00250E7B" w:rsidRPr="00591610" w14:paraId="3DF639AB" w14:textId="77777777" w:rsidTr="0091478D">
        <w:tc>
          <w:tcPr>
            <w:tcW w:w="3235" w:type="dxa"/>
          </w:tcPr>
          <w:p w14:paraId="29C54ED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MIMO scheme</w:t>
            </w:r>
          </w:p>
        </w:tc>
        <w:tc>
          <w:tcPr>
            <w:tcW w:w="5775" w:type="dxa"/>
          </w:tcPr>
          <w:p w14:paraId="116DD7A3" w14:textId="77777777" w:rsidR="00250E7B" w:rsidRPr="00F61687" w:rsidRDefault="00250E7B" w:rsidP="0091478D">
            <w:pPr>
              <w:pStyle w:val="0Maintext"/>
              <w:spacing w:after="120" w:afterAutospacing="0"/>
              <w:rPr>
                <w:lang w:val="en-US" w:eastAsia="zh-CN"/>
              </w:rPr>
            </w:pPr>
            <w:bookmarkStart w:id="87" w:name="OLE_LINK13"/>
            <w:proofErr w:type="gramStart"/>
            <w:r w:rsidRPr="00F61687">
              <w:rPr>
                <w:lang w:val="en-US" w:eastAsia="zh-CN"/>
              </w:rPr>
              <w:t>Reported</w:t>
            </w:r>
            <w:proofErr w:type="gramEnd"/>
            <w:r w:rsidRPr="00F61687">
              <w:rPr>
                <w:lang w:val="en-US" w:eastAsia="zh-CN"/>
              </w:rPr>
              <w:t xml:space="preserve"> by companies</w:t>
            </w:r>
            <w:bookmarkEnd w:id="87"/>
          </w:p>
        </w:tc>
      </w:tr>
      <w:tr w:rsidR="00250E7B" w:rsidRPr="00591610" w14:paraId="7C088A3C" w14:textId="77777777" w:rsidTr="0091478D">
        <w:tc>
          <w:tcPr>
            <w:tcW w:w="3235" w:type="dxa"/>
          </w:tcPr>
          <w:p w14:paraId="2A0F2A7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Receiver</w:t>
            </w:r>
          </w:p>
        </w:tc>
        <w:tc>
          <w:tcPr>
            <w:tcW w:w="5775" w:type="dxa"/>
          </w:tcPr>
          <w:p w14:paraId="22DCECCD" w14:textId="77777777" w:rsidR="00250E7B" w:rsidRPr="00F61687" w:rsidRDefault="00250E7B" w:rsidP="0091478D">
            <w:pPr>
              <w:pStyle w:val="0Maintext"/>
              <w:spacing w:after="120" w:afterAutospacing="0"/>
              <w:rPr>
                <w:lang w:val="en-US" w:eastAsia="zh-CN"/>
              </w:rPr>
            </w:pPr>
            <w:bookmarkStart w:id="88" w:name="OLE_LINK24"/>
            <w:r w:rsidRPr="00F61687">
              <w:rPr>
                <w:lang w:val="en-US" w:eastAsia="zh-CN"/>
              </w:rPr>
              <w:t>MMSE-IRC (baseline)</w:t>
            </w:r>
          </w:p>
          <w:p w14:paraId="10753896" w14:textId="3B6DEDC5" w:rsidR="00250E7B" w:rsidRPr="00D06BB9" w:rsidRDefault="00250E7B" w:rsidP="0091478D">
            <w:pPr>
              <w:pStyle w:val="0Maintext"/>
              <w:spacing w:after="120" w:afterAutospacing="0"/>
              <w:rPr>
                <w:rFonts w:eastAsiaTheme="minorEastAsia"/>
                <w:lang w:val="en-US" w:eastAsia="zh-CN"/>
              </w:rPr>
            </w:pPr>
            <w:r w:rsidRPr="00F61687">
              <w:rPr>
                <w:lang w:val="en-US" w:eastAsia="zh-CN"/>
              </w:rPr>
              <w:t>R-ML (</w:t>
            </w:r>
            <w:r w:rsidR="00D06BB9" w:rsidRPr="00F61687">
              <w:rPr>
                <w:lang w:val="en-US" w:eastAsia="zh-CN"/>
              </w:rPr>
              <w:t>Reported by companies</w:t>
            </w:r>
            <w:r w:rsidR="00D06BB9">
              <w:rPr>
                <w:rFonts w:eastAsiaTheme="minorEastAsia" w:hint="eastAsia"/>
                <w:lang w:val="en-US" w:eastAsia="zh-CN"/>
              </w:rPr>
              <w:t>)</w:t>
            </w:r>
            <w:bookmarkEnd w:id="88"/>
          </w:p>
        </w:tc>
      </w:tr>
      <w:tr w:rsidR="00250E7B" w:rsidRPr="00591610" w14:paraId="326A54F3" w14:textId="77777777" w:rsidTr="0091478D">
        <w:tc>
          <w:tcPr>
            <w:tcW w:w="3235" w:type="dxa"/>
          </w:tcPr>
          <w:p w14:paraId="6EAC256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DMRS channel estimation</w:t>
            </w:r>
          </w:p>
        </w:tc>
        <w:tc>
          <w:tcPr>
            <w:tcW w:w="5775" w:type="dxa"/>
          </w:tcPr>
          <w:p w14:paraId="5D23686F"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60E58DD7" w14:textId="77777777" w:rsidTr="0091478D">
        <w:tc>
          <w:tcPr>
            <w:tcW w:w="3235" w:type="dxa"/>
          </w:tcPr>
          <w:p w14:paraId="3449B3F6"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channel estimation</w:t>
            </w:r>
          </w:p>
        </w:tc>
        <w:tc>
          <w:tcPr>
            <w:tcW w:w="5775" w:type="dxa"/>
          </w:tcPr>
          <w:p w14:paraId="0A89BB5D"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038FF2F3" w14:textId="77777777" w:rsidTr="0091478D">
        <w:tc>
          <w:tcPr>
            <w:tcW w:w="3235" w:type="dxa"/>
          </w:tcPr>
          <w:p w14:paraId="617F4DA4" w14:textId="77777777" w:rsidR="00250E7B" w:rsidRPr="00356261" w:rsidRDefault="00250E7B" w:rsidP="0091478D">
            <w:pPr>
              <w:pStyle w:val="0Maintext"/>
              <w:spacing w:after="120" w:afterAutospacing="0"/>
              <w:jc w:val="left"/>
              <w:rPr>
                <w:highlight w:val="green"/>
                <w:lang w:val="en-US" w:eastAsia="zh-CN"/>
              </w:rPr>
            </w:pPr>
            <w:r w:rsidRPr="00356261">
              <w:rPr>
                <w:highlight w:val="green"/>
                <w:lang w:val="en-US" w:eastAsia="zh-CN"/>
              </w:rPr>
              <w:t>Inter-cell interference estimation</w:t>
            </w:r>
          </w:p>
        </w:tc>
        <w:tc>
          <w:tcPr>
            <w:tcW w:w="5775" w:type="dxa"/>
          </w:tcPr>
          <w:p w14:paraId="6BD272EE" w14:textId="77777777" w:rsidR="00250E7B" w:rsidRPr="00F61687" w:rsidRDefault="00250E7B" w:rsidP="0091478D">
            <w:pPr>
              <w:pStyle w:val="0Maintext"/>
              <w:spacing w:after="120" w:afterAutospacing="0"/>
              <w:rPr>
                <w:lang w:val="en-US" w:eastAsia="zh-CN"/>
              </w:rPr>
            </w:pPr>
            <w:r w:rsidRPr="00F61687">
              <w:rPr>
                <w:lang w:val="en-US" w:eastAsia="zh-CN"/>
              </w:rPr>
              <w:t>Realistic</w:t>
            </w:r>
          </w:p>
        </w:tc>
      </w:tr>
      <w:tr w:rsidR="00250E7B" w:rsidRPr="00591610" w14:paraId="1A61E192" w14:textId="77777777" w:rsidTr="0091478D">
        <w:tc>
          <w:tcPr>
            <w:tcW w:w="3235" w:type="dxa"/>
          </w:tcPr>
          <w:p w14:paraId="446809B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Inter-cell interference model</w:t>
            </w:r>
          </w:p>
        </w:tc>
        <w:tc>
          <w:tcPr>
            <w:tcW w:w="5775" w:type="dxa"/>
          </w:tcPr>
          <w:p w14:paraId="6649056C" w14:textId="77777777" w:rsidR="00250E7B" w:rsidRPr="00F61687" w:rsidRDefault="00250E7B" w:rsidP="0091478D">
            <w:pPr>
              <w:pStyle w:val="0Maintext"/>
              <w:spacing w:after="120" w:afterAutospacing="0"/>
              <w:rPr>
                <w:lang w:val="en-US" w:eastAsia="zh-CN"/>
              </w:rPr>
            </w:pPr>
            <w:r w:rsidRPr="00F61687">
              <w:rPr>
                <w:lang w:val="en-US" w:eastAsia="zh-CN"/>
              </w:rPr>
              <w:t>Explicit</w:t>
            </w:r>
          </w:p>
        </w:tc>
      </w:tr>
      <w:tr w:rsidR="00250E7B" w:rsidRPr="00591610" w14:paraId="33A91E1C" w14:textId="77777777" w:rsidTr="0091478D">
        <w:tc>
          <w:tcPr>
            <w:tcW w:w="3235" w:type="dxa"/>
          </w:tcPr>
          <w:p w14:paraId="38174FA4"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CSI-RS periodicity</w:t>
            </w:r>
          </w:p>
        </w:tc>
        <w:tc>
          <w:tcPr>
            <w:tcW w:w="5775" w:type="dxa"/>
          </w:tcPr>
          <w:p w14:paraId="715729DB" w14:textId="77777777" w:rsidR="00250E7B" w:rsidRPr="00F61687" w:rsidRDefault="00250E7B" w:rsidP="0091478D">
            <w:pPr>
              <w:pStyle w:val="0Maintext"/>
              <w:spacing w:after="120" w:afterAutospacing="0"/>
              <w:rPr>
                <w:lang w:val="en-US" w:eastAsia="zh-CN"/>
              </w:rPr>
            </w:pPr>
            <w:r w:rsidRPr="00F61687">
              <w:rPr>
                <w:lang w:val="en-US" w:eastAsia="zh-CN"/>
              </w:rPr>
              <w:t xml:space="preserve">10 </w:t>
            </w:r>
            <w:proofErr w:type="spellStart"/>
            <w:r w:rsidRPr="00F61687">
              <w:rPr>
                <w:lang w:val="en-US" w:eastAsia="zh-CN"/>
              </w:rPr>
              <w:t>ms</w:t>
            </w:r>
            <w:proofErr w:type="spellEnd"/>
            <w:r w:rsidRPr="00F61687">
              <w:rPr>
                <w:lang w:val="en-US" w:eastAsia="zh-CN"/>
              </w:rPr>
              <w:t xml:space="preserve"> (optional)</w:t>
            </w:r>
          </w:p>
          <w:p w14:paraId="37EDAA40" w14:textId="77777777" w:rsidR="00250E7B" w:rsidRPr="00F61687" w:rsidRDefault="00250E7B" w:rsidP="0091478D">
            <w:pPr>
              <w:pStyle w:val="0Maintext"/>
              <w:spacing w:after="120" w:afterAutospacing="0"/>
              <w:rPr>
                <w:lang w:val="en-US" w:eastAsia="zh-CN"/>
              </w:rPr>
            </w:pPr>
            <w:r w:rsidRPr="00F61687">
              <w:rPr>
                <w:lang w:val="en-US" w:eastAsia="zh-CN"/>
              </w:rPr>
              <w:t xml:space="preserve">20 </w:t>
            </w:r>
            <w:proofErr w:type="spellStart"/>
            <w:r w:rsidRPr="00F61687">
              <w:rPr>
                <w:lang w:val="en-US" w:eastAsia="zh-CN"/>
              </w:rPr>
              <w:t>ms</w:t>
            </w:r>
            <w:proofErr w:type="spellEnd"/>
            <w:r w:rsidRPr="00F61687">
              <w:rPr>
                <w:lang w:val="en-US" w:eastAsia="zh-CN"/>
              </w:rPr>
              <w:t xml:space="preserve"> (baseline)</w:t>
            </w:r>
          </w:p>
        </w:tc>
      </w:tr>
      <w:tr w:rsidR="00250E7B" w:rsidRPr="00591610" w14:paraId="1CE27A5A" w14:textId="77777777" w:rsidTr="0091478D">
        <w:tc>
          <w:tcPr>
            <w:tcW w:w="3235" w:type="dxa"/>
          </w:tcPr>
          <w:p w14:paraId="79F4EF3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CSI delay</w:t>
            </w:r>
          </w:p>
        </w:tc>
        <w:tc>
          <w:tcPr>
            <w:tcW w:w="5775" w:type="dxa"/>
          </w:tcPr>
          <w:p w14:paraId="448AD38C" w14:textId="77777777" w:rsidR="00250E7B" w:rsidRPr="00F61687" w:rsidRDefault="00250E7B" w:rsidP="0091478D">
            <w:pPr>
              <w:pStyle w:val="0Maintext"/>
              <w:spacing w:after="120" w:afterAutospacing="0"/>
              <w:rPr>
                <w:lang w:val="en-US" w:eastAsia="zh-CN"/>
              </w:rPr>
            </w:pPr>
            <w:r w:rsidRPr="00F61687">
              <w:rPr>
                <w:lang w:val="en-US" w:eastAsia="zh-CN"/>
              </w:rPr>
              <w:t xml:space="preserve">4 </w:t>
            </w:r>
            <w:proofErr w:type="spellStart"/>
            <w:r w:rsidRPr="00F61687">
              <w:rPr>
                <w:lang w:val="en-US" w:eastAsia="zh-CN"/>
              </w:rPr>
              <w:t>ms</w:t>
            </w:r>
            <w:proofErr w:type="spellEnd"/>
          </w:p>
        </w:tc>
      </w:tr>
      <w:tr w:rsidR="00250E7B" w:rsidRPr="00591610" w14:paraId="7468DA72" w14:textId="77777777" w:rsidTr="0091478D">
        <w:tc>
          <w:tcPr>
            <w:tcW w:w="3235" w:type="dxa"/>
          </w:tcPr>
          <w:p w14:paraId="377C9607"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lastRenderedPageBreak/>
              <w:t>Phase errors for radios with uncalibrated antennas (for 4 TXRUs)</w:t>
            </w:r>
          </w:p>
        </w:tc>
        <w:tc>
          <w:tcPr>
            <w:tcW w:w="5775" w:type="dxa"/>
          </w:tcPr>
          <w:p w14:paraId="41946163" w14:textId="2C317C60" w:rsidR="00250E7B" w:rsidRPr="00356261" w:rsidRDefault="00250E7B" w:rsidP="0091478D">
            <w:pPr>
              <w:pStyle w:val="0Maintext"/>
              <w:spacing w:after="120"/>
              <w:jc w:val="left"/>
              <w:rPr>
                <w:rFonts w:eastAsiaTheme="minorEastAsia"/>
                <w:lang w:val="en-US" w:eastAsia="zh-CN"/>
              </w:rPr>
            </w:pPr>
            <w:r w:rsidRPr="00F61687">
              <w:rPr>
                <w:lang w:val="en-US" w:eastAsia="zh-CN"/>
              </w:rPr>
              <w:t xml:space="preserve">Wideband phase error between Tx antenna port 0 and Tx antenna port </w:t>
            </w:r>
            <m:oMath>
              <m:r>
                <w:rPr>
                  <w:rFonts w:ascii="Cambria Math" w:hAnsi="Cambria Math"/>
                  <w:lang w:val="en-US" w:eastAsia="zh-CN"/>
                </w:rPr>
                <m:t>n</m:t>
              </m:r>
            </m:oMath>
            <w:r w:rsidRPr="00F61687">
              <w:rPr>
                <w:lang w:val="en-US" w:eastAsia="zh-CN"/>
              </w:rPr>
              <w:t xml:space="preserve"> (</w:t>
            </w:r>
            <m:oMath>
              <m:r>
                <w:rPr>
                  <w:rFonts w:ascii="Cambria Math" w:hAnsi="Cambria Math"/>
                  <w:lang w:val="en-US" w:eastAsia="zh-CN"/>
                </w:rPr>
                <m:t>n&gt;0</m:t>
              </m:r>
            </m:oMath>
            <w:r w:rsidRPr="00F61687">
              <w:rPr>
                <w:lang w:val="en-US" w:eastAsia="zh-CN"/>
              </w:rPr>
              <w:t>) can be modeled in following two ways:</w:t>
            </w:r>
            <w:r w:rsidRPr="00F61687">
              <w:rPr>
                <w:lang w:val="en-US" w:eastAsia="zh-CN"/>
              </w:rPr>
              <w:br/>
              <w:t>Case 1: Independent random phase offset uniformly distributed between 0 and 2π between any two Tx antenna ports.</w:t>
            </w:r>
          </w:p>
        </w:tc>
      </w:tr>
      <w:tr w:rsidR="00250E7B" w:rsidRPr="00591610" w14:paraId="485FB13C" w14:textId="77777777" w:rsidTr="0091478D">
        <w:tc>
          <w:tcPr>
            <w:tcW w:w="3235" w:type="dxa"/>
          </w:tcPr>
          <w:p w14:paraId="75912C31"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Backhaul assumption</w:t>
            </w:r>
          </w:p>
        </w:tc>
        <w:tc>
          <w:tcPr>
            <w:tcW w:w="5775" w:type="dxa"/>
          </w:tcPr>
          <w:p w14:paraId="5D59397A" w14:textId="77777777" w:rsidR="00250E7B" w:rsidRPr="00F61687" w:rsidRDefault="00250E7B" w:rsidP="0091478D">
            <w:pPr>
              <w:pStyle w:val="0Maintext"/>
              <w:spacing w:after="120" w:afterAutospacing="0"/>
              <w:rPr>
                <w:lang w:val="en-US" w:eastAsia="zh-CN"/>
              </w:rPr>
            </w:pPr>
            <w:r w:rsidRPr="00F61687">
              <w:rPr>
                <w:lang w:val="en-US" w:eastAsia="zh-CN"/>
              </w:rPr>
              <w:t>Ideal backhaul (baseline)</w:t>
            </w:r>
          </w:p>
          <w:p w14:paraId="42FEE9E4" w14:textId="77777777" w:rsidR="00250E7B" w:rsidRPr="00F61687" w:rsidRDefault="00250E7B" w:rsidP="0091478D">
            <w:pPr>
              <w:pStyle w:val="0Maintext"/>
              <w:spacing w:after="120" w:afterAutospacing="0"/>
            </w:pPr>
            <w:r w:rsidRPr="00F61687">
              <w:rPr>
                <w:lang w:val="en-US" w:eastAsia="zh-CN"/>
              </w:rPr>
              <w:t>Non-ideal backhaul (optional)</w:t>
            </w:r>
          </w:p>
        </w:tc>
      </w:tr>
      <w:tr w:rsidR="00250E7B" w:rsidRPr="00591610" w14:paraId="25A5C86C" w14:textId="77777777" w:rsidTr="0091478D">
        <w:tc>
          <w:tcPr>
            <w:tcW w:w="3235" w:type="dxa"/>
          </w:tcPr>
          <w:p w14:paraId="1A1F29BC" w14:textId="77777777" w:rsidR="00250E7B" w:rsidRPr="00356261" w:rsidRDefault="00250E7B" w:rsidP="0091478D">
            <w:pPr>
              <w:pStyle w:val="0Maintext"/>
              <w:spacing w:after="120" w:afterAutospacing="0"/>
              <w:rPr>
                <w:highlight w:val="green"/>
                <w:lang w:val="en-US" w:eastAsia="zh-CN"/>
              </w:rPr>
            </w:pPr>
            <w:r w:rsidRPr="00356261">
              <w:rPr>
                <w:highlight w:val="green"/>
                <w:lang w:val="en-US" w:eastAsia="zh-CN"/>
              </w:rPr>
              <w:t>Performance metric</w:t>
            </w:r>
          </w:p>
        </w:tc>
        <w:tc>
          <w:tcPr>
            <w:tcW w:w="5775" w:type="dxa"/>
          </w:tcPr>
          <w:p w14:paraId="3890CA18" w14:textId="77777777" w:rsidR="00250E7B" w:rsidRPr="00F61687" w:rsidRDefault="00250E7B" w:rsidP="0091478D">
            <w:pPr>
              <w:pStyle w:val="0Maintext"/>
              <w:spacing w:after="120" w:afterAutospacing="0"/>
              <w:rPr>
                <w:lang w:val="en-US" w:eastAsia="zh-CN"/>
              </w:rPr>
            </w:pPr>
            <w:r w:rsidRPr="00F61687">
              <w:rPr>
                <w:lang w:val="en-US" w:eastAsia="zh-CN"/>
              </w:rPr>
              <w:t>Throughput</w:t>
            </w:r>
          </w:p>
        </w:tc>
      </w:tr>
    </w:tbl>
    <w:p w14:paraId="64069892" w14:textId="77777777" w:rsidR="00250E7B" w:rsidRPr="00591610" w:rsidRDefault="00250E7B" w:rsidP="00250E7B">
      <w:pPr>
        <w:pStyle w:val="0Maintext"/>
      </w:pPr>
    </w:p>
    <w:p w14:paraId="6C1801DD" w14:textId="77777777" w:rsidR="00250E7B" w:rsidRPr="00A6185C" w:rsidRDefault="00250E7B" w:rsidP="00250E7B">
      <w:pPr>
        <w:pStyle w:val="0Maintext"/>
        <w:spacing w:after="120" w:afterAutospacing="0"/>
        <w:rPr>
          <w:b/>
          <w:bCs/>
          <w:highlight w:val="yellow"/>
          <w:lang w:val="en-US" w:eastAsia="zh-CN"/>
        </w:rPr>
      </w:pPr>
      <w:r w:rsidRPr="00A6185C">
        <w:rPr>
          <w:b/>
          <w:bCs/>
          <w:highlight w:val="yellow"/>
          <w:lang w:val="en-US" w:eastAsia="zh-CN"/>
        </w:rPr>
        <w:t>Table 3-1A-2</w:t>
      </w:r>
    </w:p>
    <w:tbl>
      <w:tblPr>
        <w:tblStyle w:val="af1"/>
        <w:tblW w:w="5000" w:type="pct"/>
        <w:tblLook w:val="04A0" w:firstRow="1" w:lastRow="0" w:firstColumn="1" w:lastColumn="0" w:noHBand="0" w:noVBand="1"/>
      </w:tblPr>
      <w:tblGrid>
        <w:gridCol w:w="3211"/>
        <w:gridCol w:w="3211"/>
        <w:gridCol w:w="3209"/>
      </w:tblGrid>
      <w:tr w:rsidR="00250E7B" w:rsidRPr="00391EC4" w14:paraId="717214D6" w14:textId="77777777" w:rsidTr="0091478D">
        <w:tc>
          <w:tcPr>
            <w:tcW w:w="1667" w:type="pct"/>
          </w:tcPr>
          <w:p w14:paraId="700C598B"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1: </w:t>
            </w:r>
            <w:r w:rsidRPr="00A6185C">
              <w:rPr>
                <w:rFonts w:ascii="Arial" w:hAnsi="Arial" w:cs="Arial"/>
                <w:szCs w:val="20"/>
                <w:highlight w:val="yellow"/>
              </w:rPr>
              <w:t>Intra-cell scenario, with 4 TRPs/RRHs per CJT set</w:t>
            </w:r>
          </w:p>
        </w:tc>
        <w:tc>
          <w:tcPr>
            <w:tcW w:w="1667" w:type="pct"/>
          </w:tcPr>
          <w:p w14:paraId="24D416D2" w14:textId="77777777" w:rsidR="00250E7B" w:rsidRPr="00A6185C" w:rsidRDefault="00250E7B" w:rsidP="0091478D">
            <w:pPr>
              <w:rPr>
                <w:rFonts w:ascii="Arial" w:hAnsi="Arial" w:cs="Arial"/>
                <w:szCs w:val="20"/>
                <w:highlight w:val="yellow"/>
              </w:rPr>
            </w:pPr>
            <w:r w:rsidRPr="00A6185C">
              <w:rPr>
                <w:rFonts w:ascii="Arial" w:hAnsi="Arial" w:cs="Arial"/>
                <w:b/>
                <w:bCs/>
                <w:szCs w:val="20"/>
                <w:highlight w:val="yellow"/>
              </w:rPr>
              <w:t xml:space="preserve">CJT Scenario 2: </w:t>
            </w:r>
            <w:r w:rsidRPr="00A6185C">
              <w:rPr>
                <w:rFonts w:ascii="Arial" w:hAnsi="Arial" w:cs="Arial"/>
                <w:szCs w:val="20"/>
                <w:highlight w:val="yellow"/>
              </w:rPr>
              <w:t>intra-site, inter-cell, with 3 TRPs per cooperative set</w:t>
            </w:r>
          </w:p>
        </w:tc>
        <w:tc>
          <w:tcPr>
            <w:tcW w:w="1666" w:type="pct"/>
          </w:tcPr>
          <w:p w14:paraId="777C2A5C" w14:textId="77777777" w:rsidR="00250E7B" w:rsidRPr="00391EC4" w:rsidRDefault="00250E7B" w:rsidP="0091478D">
            <w:pPr>
              <w:rPr>
                <w:rFonts w:ascii="Arial" w:hAnsi="Arial" w:cs="Arial"/>
                <w:b/>
                <w:bCs/>
                <w:szCs w:val="20"/>
              </w:rPr>
            </w:pPr>
            <w:r w:rsidRPr="00A6185C">
              <w:rPr>
                <w:rFonts w:ascii="Arial" w:hAnsi="Arial" w:cs="Arial"/>
                <w:b/>
                <w:bCs/>
                <w:szCs w:val="20"/>
                <w:highlight w:val="yellow"/>
              </w:rPr>
              <w:t xml:space="preserve">CJT Scenario 3: </w:t>
            </w:r>
            <w:r w:rsidRPr="00A6185C">
              <w:rPr>
                <w:rFonts w:ascii="Arial" w:hAnsi="Arial" w:cs="Arial"/>
                <w:szCs w:val="20"/>
                <w:highlight w:val="yellow"/>
              </w:rPr>
              <w:t xml:space="preserve">Inter-site, inter-cell with </w:t>
            </w:r>
            <m:oMath>
              <m:r>
                <w:rPr>
                  <w:rFonts w:ascii="Cambria Math" w:hAnsi="Cambria Math" w:cs="Arial"/>
                  <w:szCs w:val="20"/>
                  <w:highlight w:val="yellow"/>
                </w:rPr>
                <m:t>N</m:t>
              </m:r>
            </m:oMath>
            <w:r w:rsidRPr="00A6185C">
              <w:rPr>
                <w:rFonts w:ascii="Arial" w:hAnsi="Arial" w:cs="Arial"/>
                <w:szCs w:val="20"/>
                <w:highlight w:val="yellow"/>
              </w:rPr>
              <w:t xml:space="preserve"> TRPs per cooperative set</w:t>
            </w:r>
          </w:p>
        </w:tc>
      </w:tr>
      <w:tr w:rsidR="00250E7B" w:rsidRPr="00391EC4" w14:paraId="04EA5C91" w14:textId="77777777" w:rsidTr="0091478D">
        <w:tc>
          <w:tcPr>
            <w:tcW w:w="1667" w:type="pct"/>
            <w:vAlign w:val="center"/>
          </w:tcPr>
          <w:p w14:paraId="40965B0A"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2DEDDB0D" wp14:editId="5197D846">
                  <wp:extent cx="1156970" cy="1093470"/>
                  <wp:effectExtent l="0" t="0" r="5080" b="0"/>
                  <wp:docPr id="389033015" name="Picture 6" descr="A hexagon with blue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3015" name="Picture 6" descr="A hexagon with blue circles and white text&#10;&#10;AI-generated content may be incorrect."/>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5011" cy="1100935"/>
                          </a:xfrm>
                          <a:prstGeom prst="rect">
                            <a:avLst/>
                          </a:prstGeom>
                        </pic:spPr>
                      </pic:pic>
                    </a:graphicData>
                  </a:graphic>
                </wp:inline>
              </w:drawing>
            </w:r>
          </w:p>
        </w:tc>
        <w:tc>
          <w:tcPr>
            <w:tcW w:w="1667" w:type="pct"/>
            <w:vAlign w:val="center"/>
          </w:tcPr>
          <w:p w14:paraId="632F6DDD" w14:textId="77777777" w:rsidR="00250E7B" w:rsidRDefault="00250E7B" w:rsidP="0091478D">
            <w:pPr>
              <w:jc w:val="center"/>
              <w:rPr>
                <w:rFonts w:ascii="Arial" w:hAnsi="Arial" w:cs="Arial"/>
                <w:sz w:val="18"/>
                <w:szCs w:val="18"/>
              </w:rPr>
            </w:pPr>
          </w:p>
          <w:p w14:paraId="2D96B252" w14:textId="77777777" w:rsidR="00250E7B" w:rsidRPr="00391EC4" w:rsidRDefault="00250E7B" w:rsidP="0091478D">
            <w:pPr>
              <w:jc w:val="center"/>
              <w:rPr>
                <w:rFonts w:ascii="Arial" w:hAnsi="Arial" w:cs="Arial"/>
                <w:sz w:val="18"/>
                <w:szCs w:val="18"/>
              </w:rPr>
            </w:pPr>
            <w:r w:rsidRPr="00391EC4">
              <w:rPr>
                <w:rFonts w:ascii="Arial" w:hAnsi="Arial" w:cs="Arial"/>
                <w:noProof/>
                <w:sz w:val="14"/>
                <w:szCs w:val="14"/>
              </w:rPr>
              <w:drawing>
                <wp:inline distT="0" distB="0" distL="0" distR="0" wp14:anchorId="3109972F" wp14:editId="57F9B8CB">
                  <wp:extent cx="1147445" cy="975360"/>
                  <wp:effectExtent l="0" t="0" r="0" b="0"/>
                  <wp:docPr id="2020188048" name="Picture 2020188048"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88048" name="Picture 2020188048" descr="A screenshot of a game&#10;&#10;AI-generated content may be incorrect."/>
                          <pic:cNvPicPr>
                            <a:picLocks noChangeAspect="1"/>
                          </pic:cNvPicPr>
                        </pic:nvPicPr>
                        <pic:blipFill>
                          <a:blip r:embed="rId22"/>
                          <a:srcRect l="14166" r="17573" b="67907"/>
                          <a:stretch>
                            <a:fillRect/>
                          </a:stretch>
                        </pic:blipFill>
                        <pic:spPr>
                          <a:xfrm>
                            <a:off x="0" y="0"/>
                            <a:ext cx="1162723" cy="988763"/>
                          </a:xfrm>
                          <a:prstGeom prst="rect">
                            <a:avLst/>
                          </a:prstGeom>
                          <a:ln>
                            <a:noFill/>
                          </a:ln>
                        </pic:spPr>
                      </pic:pic>
                    </a:graphicData>
                  </a:graphic>
                </wp:inline>
              </w:drawing>
            </w:r>
            <w:r w:rsidRPr="00391EC4">
              <w:rPr>
                <w:rFonts w:ascii="Arial" w:hAnsi="Arial" w:cs="Arial"/>
                <w:noProof/>
                <w:sz w:val="14"/>
                <w:szCs w:val="14"/>
              </w:rPr>
              <w:drawing>
                <wp:inline distT="0" distB="0" distL="0" distR="0" wp14:anchorId="223331F8" wp14:editId="2110B1FD">
                  <wp:extent cx="1066165" cy="1271905"/>
                  <wp:effectExtent l="0" t="0" r="635" b="0"/>
                  <wp:docPr id="1852606277" name="Picture 1852606277"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06277" name="Picture 1852606277" descr="A screenshot of a game&#10;&#10;AI-generated content may be incorrect."/>
                          <pic:cNvPicPr>
                            <a:picLocks noChangeAspect="1"/>
                          </pic:cNvPicPr>
                        </pic:nvPicPr>
                        <pic:blipFill>
                          <a:blip r:embed="rId22"/>
                          <a:srcRect t="34068"/>
                          <a:stretch>
                            <a:fillRect/>
                          </a:stretch>
                        </pic:blipFill>
                        <pic:spPr>
                          <a:xfrm>
                            <a:off x="0" y="0"/>
                            <a:ext cx="1073096" cy="1279688"/>
                          </a:xfrm>
                          <a:prstGeom prst="rect">
                            <a:avLst/>
                          </a:prstGeom>
                          <a:ln>
                            <a:noFill/>
                          </a:ln>
                        </pic:spPr>
                      </pic:pic>
                    </a:graphicData>
                  </a:graphic>
                </wp:inline>
              </w:drawing>
            </w:r>
          </w:p>
        </w:tc>
        <w:tc>
          <w:tcPr>
            <w:tcW w:w="1666" w:type="pct"/>
            <w:vAlign w:val="center"/>
          </w:tcPr>
          <w:p w14:paraId="0943B102" w14:textId="77777777" w:rsidR="00250E7B" w:rsidRPr="00391EC4" w:rsidRDefault="00250E7B" w:rsidP="0091478D">
            <w:pPr>
              <w:jc w:val="center"/>
              <w:rPr>
                <w:rFonts w:ascii="Arial" w:hAnsi="Arial" w:cs="Arial"/>
                <w:szCs w:val="20"/>
              </w:rPr>
            </w:pPr>
            <w:r w:rsidRPr="00391EC4">
              <w:rPr>
                <w:noProof/>
              </w:rPr>
              <w:drawing>
                <wp:inline distT="0" distB="0" distL="0" distR="0" wp14:anchorId="188907E9" wp14:editId="6EDA8E74">
                  <wp:extent cx="1737360" cy="1478490"/>
                  <wp:effectExtent l="0" t="0" r="2540" b="0"/>
                  <wp:docPr id="736470407" name="Picture 736470407" descr="A hexagons with different colore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70407" name="Picture 736470407" descr="A hexagons with different colored shap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7360" cy="1478490"/>
                          </a:xfrm>
                          <a:prstGeom prst="rect">
                            <a:avLst/>
                          </a:prstGeom>
                          <a:noFill/>
                          <a:ln>
                            <a:noFill/>
                          </a:ln>
                        </pic:spPr>
                      </pic:pic>
                    </a:graphicData>
                  </a:graphic>
                </wp:inline>
              </w:drawing>
            </w:r>
          </w:p>
        </w:tc>
      </w:tr>
    </w:tbl>
    <w:p w14:paraId="1E7A4955" w14:textId="77777777" w:rsidR="00250E7B" w:rsidRDefault="00250E7B" w:rsidP="00406445">
      <w:pPr>
        <w:rPr>
          <w:rFonts w:eastAsia="DengXian"/>
          <w:lang w:val="en-US" w:eastAsia="zh-CN"/>
        </w:rPr>
      </w:pPr>
    </w:p>
    <w:p w14:paraId="6B866574" w14:textId="77777777" w:rsidR="007402CF" w:rsidRDefault="007402CF" w:rsidP="00406445">
      <w:pPr>
        <w:rPr>
          <w:rFonts w:eastAsia="DengXian"/>
          <w:lang w:val="en-US" w:eastAsia="zh-CN"/>
        </w:rPr>
      </w:pPr>
    </w:p>
    <w:p w14:paraId="76F9D1D2" w14:textId="56316012" w:rsidR="007402CF" w:rsidRPr="00EE73F7" w:rsidRDefault="007402CF" w:rsidP="00406445">
      <w:pPr>
        <w:rPr>
          <w:rFonts w:eastAsia="DengXian"/>
          <w:highlight w:val="yellow"/>
          <w:lang w:val="en-US" w:eastAsia="zh-CN"/>
        </w:rPr>
      </w:pPr>
      <w:r w:rsidRPr="00EE73F7">
        <w:rPr>
          <w:rFonts w:eastAsia="DengXian" w:hint="eastAsia"/>
          <w:highlight w:val="yellow"/>
          <w:lang w:val="en-US" w:eastAsia="zh-CN"/>
        </w:rPr>
        <w:t>Agreement</w:t>
      </w:r>
    </w:p>
    <w:p w14:paraId="41B58616" w14:textId="769DAC01" w:rsidR="007402CF" w:rsidRPr="00EE73F7" w:rsidRDefault="007402CF" w:rsidP="007402CF">
      <w:pPr>
        <w:pStyle w:val="0Maintext"/>
        <w:numPr>
          <w:ilvl w:val="0"/>
          <w:numId w:val="72"/>
        </w:numPr>
        <w:spacing w:after="120" w:afterAutospacing="0" w:line="240" w:lineRule="auto"/>
        <w:rPr>
          <w:highlight w:val="yellow"/>
          <w:lang w:val="en-US" w:eastAsia="zh-CN"/>
        </w:rPr>
      </w:pPr>
      <w:r w:rsidRPr="00EE73F7">
        <w:rPr>
          <w:highlight w:val="yellow"/>
          <w:lang w:val="en-US" w:eastAsia="zh-CN"/>
        </w:rPr>
        <w:t xml:space="preserve">Study the following options </w:t>
      </w:r>
      <w:r w:rsidRPr="00EE73F7">
        <w:rPr>
          <w:rFonts w:eastAsiaTheme="minorEastAsia" w:hint="eastAsia"/>
          <w:highlight w:val="yellow"/>
          <w:lang w:val="en-US" w:eastAsia="zh-CN"/>
        </w:rPr>
        <w:t xml:space="preserve">of </w:t>
      </w:r>
      <w:r w:rsidRPr="00EE73F7">
        <w:rPr>
          <w:highlight w:val="yellow"/>
          <w:lang w:val="en-US" w:eastAsia="zh-CN"/>
        </w:rPr>
        <w:t>DMRS ports for PDSCH</w:t>
      </w:r>
    </w:p>
    <w:p w14:paraId="6BE5C2E5"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1: Up to 24 orthogonal DMRS ports</w:t>
      </w:r>
    </w:p>
    <w:p w14:paraId="6872C147"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2: Up to 32 orthogonal DMRS ports</w:t>
      </w:r>
    </w:p>
    <w:p w14:paraId="156DA4D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3: Up to 48 orthogonal DMRS ports</w:t>
      </w:r>
    </w:p>
    <w:p w14:paraId="2A58F8F0"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4: Up to 64 orthogonal DMRS ports</w:t>
      </w:r>
    </w:p>
    <w:p w14:paraId="3252D133" w14:textId="77777777" w:rsidR="007402CF" w:rsidRPr="00EE73F7" w:rsidRDefault="007402CF" w:rsidP="007402CF">
      <w:pPr>
        <w:pStyle w:val="0Maintext"/>
        <w:numPr>
          <w:ilvl w:val="1"/>
          <w:numId w:val="72"/>
        </w:numPr>
        <w:spacing w:after="120" w:afterAutospacing="0" w:line="240" w:lineRule="auto"/>
        <w:rPr>
          <w:highlight w:val="yellow"/>
          <w:lang w:val="en-US" w:eastAsia="zh-CN"/>
        </w:rPr>
      </w:pPr>
      <w:r w:rsidRPr="00EE73F7">
        <w:rPr>
          <w:highlight w:val="yellow"/>
          <w:lang w:val="en-US" w:eastAsia="zh-CN"/>
        </w:rPr>
        <w:t>Option 5: Up to 96 orthogonal DMRS ports</w:t>
      </w:r>
    </w:p>
    <w:p w14:paraId="3C4E32FF" w14:textId="4D816873" w:rsidR="007402CF" w:rsidRPr="00EE73F7" w:rsidRDefault="00FB3344" w:rsidP="00AA3413">
      <w:pPr>
        <w:pStyle w:val="0Maintext"/>
        <w:numPr>
          <w:ilvl w:val="1"/>
          <w:numId w:val="72"/>
        </w:numPr>
        <w:spacing w:after="120" w:afterAutospacing="0" w:line="240" w:lineRule="auto"/>
        <w:rPr>
          <w:rFonts w:eastAsiaTheme="minorEastAsia"/>
          <w:highlight w:val="yellow"/>
          <w:lang w:val="en-US" w:eastAsia="zh-CN"/>
        </w:rPr>
      </w:pPr>
      <w:r w:rsidRPr="00EE73F7">
        <w:rPr>
          <w:rFonts w:eastAsiaTheme="minorEastAsia" w:hint="eastAsia"/>
          <w:highlight w:val="yellow"/>
          <w:lang w:val="en-US" w:eastAsia="zh-CN"/>
        </w:rPr>
        <w:t>Option 6: Non-orthogonal DMRS to achieve the target number of MIMO layers (from network side)</w:t>
      </w:r>
    </w:p>
    <w:p w14:paraId="5A531E12" w14:textId="5C0EBBF9" w:rsidR="007402CF" w:rsidRPr="007402CF" w:rsidRDefault="007402CF" w:rsidP="007402CF">
      <w:pPr>
        <w:rPr>
          <w:rFonts w:eastAsia="DengXian"/>
          <w:lang w:val="en-US" w:eastAsia="zh-CN"/>
        </w:rPr>
      </w:pPr>
      <w:r w:rsidRPr="00EE73F7">
        <w:rPr>
          <w:rFonts w:eastAsiaTheme="minorEastAsia" w:hint="eastAsia"/>
          <w:highlight w:val="yellow"/>
          <w:lang w:val="en-US" w:eastAsia="zh-CN"/>
        </w:rPr>
        <w:t xml:space="preserve">Note: </w:t>
      </w:r>
      <w:r w:rsidRPr="00EE73F7">
        <w:rPr>
          <w:highlight w:val="yellow"/>
          <w:lang w:val="en-US" w:eastAsia="zh-CN"/>
        </w:rPr>
        <w:t>Companies are encouraged to provide link/</w:t>
      </w:r>
      <w:r w:rsidRPr="00EE73F7">
        <w:rPr>
          <w:rFonts w:hint="eastAsia"/>
          <w:highlight w:val="yellow"/>
          <w:lang w:val="en-US" w:eastAsia="zh-CN"/>
        </w:rPr>
        <w:t>s</w:t>
      </w:r>
      <w:r w:rsidRPr="00EE73F7">
        <w:rPr>
          <w:highlight w:val="yellow"/>
          <w:lang w:val="en-US" w:eastAsia="zh-CN"/>
        </w:rPr>
        <w:t>ystem level simulation results for this study</w:t>
      </w:r>
    </w:p>
    <w:p w14:paraId="66EBF536" w14:textId="77777777" w:rsidR="00250E7B" w:rsidRDefault="00250E7B" w:rsidP="00406445">
      <w:pPr>
        <w:rPr>
          <w:rFonts w:eastAsia="DengXian"/>
          <w:lang w:val="en-US" w:eastAsia="zh-CN"/>
        </w:rPr>
      </w:pPr>
    </w:p>
    <w:p w14:paraId="4282C1D3" w14:textId="767A67A2" w:rsidR="001800D5" w:rsidRPr="001800D5" w:rsidRDefault="001800D5" w:rsidP="00406445">
      <w:pPr>
        <w:rPr>
          <w:rFonts w:eastAsia="DengXian"/>
          <w:highlight w:val="green"/>
          <w:lang w:val="en-US" w:eastAsia="zh-CN"/>
        </w:rPr>
      </w:pPr>
      <w:r w:rsidRPr="001800D5">
        <w:rPr>
          <w:rFonts w:eastAsia="DengXian" w:hint="eastAsia"/>
          <w:highlight w:val="green"/>
          <w:lang w:val="en-US" w:eastAsia="zh-CN"/>
        </w:rPr>
        <w:t>Agreement</w:t>
      </w:r>
    </w:p>
    <w:p w14:paraId="5D7663B8" w14:textId="77777777" w:rsidR="001800D5" w:rsidRPr="001800D5" w:rsidRDefault="001800D5" w:rsidP="001800D5">
      <w:pPr>
        <w:pStyle w:val="0Maintext"/>
        <w:numPr>
          <w:ilvl w:val="0"/>
          <w:numId w:val="72"/>
        </w:numPr>
        <w:spacing w:after="120" w:afterAutospacing="0" w:line="240" w:lineRule="auto"/>
        <w:rPr>
          <w:lang w:val="en-US" w:eastAsia="zh-CN"/>
        </w:rPr>
      </w:pPr>
      <w:r w:rsidRPr="001800D5">
        <w:rPr>
          <w:lang w:val="en-US" w:eastAsia="zh-CN"/>
        </w:rPr>
        <w:t>Study the PT-RS for PDSCH including at least the following aspects</w:t>
      </w:r>
    </w:p>
    <w:p w14:paraId="21DC63FC" w14:textId="77777777" w:rsidR="001800D5" w:rsidRPr="001800D5" w:rsidRDefault="001800D5" w:rsidP="001800D5">
      <w:pPr>
        <w:pStyle w:val="0Maintext"/>
        <w:numPr>
          <w:ilvl w:val="1"/>
          <w:numId w:val="72"/>
        </w:numPr>
        <w:spacing w:after="120" w:afterAutospacing="0" w:line="240" w:lineRule="auto"/>
        <w:rPr>
          <w:lang w:val="en-US" w:eastAsia="zh-CN"/>
        </w:rPr>
      </w:pPr>
      <w:r w:rsidRPr="001800D5">
        <w:rPr>
          <w:lang w:val="en-US" w:eastAsia="zh-CN"/>
        </w:rPr>
        <w:t>The necessity of PT-RS in different bands</w:t>
      </w:r>
    </w:p>
    <w:p w14:paraId="524C8AD1" w14:textId="77777777" w:rsidR="001800D5" w:rsidRPr="001800D5" w:rsidRDefault="001800D5" w:rsidP="00406445">
      <w:pPr>
        <w:rPr>
          <w:rFonts w:eastAsia="DengXian"/>
          <w:lang w:val="en-US" w:eastAsia="zh-CN"/>
        </w:rPr>
      </w:pPr>
    </w:p>
    <w:p w14:paraId="5F463181" w14:textId="2A9AF8CE" w:rsidR="00A71914" w:rsidRPr="00A71914" w:rsidRDefault="00A71914" w:rsidP="00A71914">
      <w:pPr>
        <w:ind w:left="1440" w:hanging="1440"/>
        <w:rPr>
          <w:rFonts w:eastAsia="DengXian"/>
          <w:lang w:eastAsia="zh-CN"/>
        </w:rPr>
      </w:pPr>
      <w:r w:rsidRPr="00A71914">
        <w:rPr>
          <w:rFonts w:eastAsia="DengXian"/>
          <w:lang w:eastAsia="zh-CN"/>
        </w:rPr>
        <w:t>R1-26</w:t>
      </w:r>
      <w:r w:rsidR="002C1886">
        <w:rPr>
          <w:rFonts w:eastAsia="DengXian" w:hint="eastAsia"/>
          <w:lang w:eastAsia="zh-CN"/>
        </w:rPr>
        <w:t>0</w:t>
      </w:r>
      <w:r w:rsidR="00A570F2">
        <w:rPr>
          <w:rFonts w:eastAsia="DengXian" w:hint="eastAsia"/>
          <w:lang w:eastAsia="zh-CN"/>
        </w:rPr>
        <w:t>0</w:t>
      </w:r>
      <w:r w:rsidR="002C1886">
        <w:rPr>
          <w:rFonts w:eastAsia="DengXian" w:hint="eastAsia"/>
          <w:lang w:eastAsia="zh-CN"/>
        </w:rPr>
        <w:t>954</w:t>
      </w:r>
      <w:r w:rsidRPr="00A71914">
        <w:rPr>
          <w:rFonts w:eastAsia="DengXian"/>
          <w:lang w:eastAsia="zh-CN"/>
        </w:rPr>
        <w:tab/>
        <w:t>FL Summary #</w:t>
      </w:r>
      <w:r w:rsidR="004B6D2F">
        <w:rPr>
          <w:rFonts w:eastAsia="DengXian" w:hint="eastAsia"/>
          <w:lang w:eastAsia="zh-CN"/>
        </w:rPr>
        <w:t>3</w:t>
      </w:r>
      <w:r w:rsidRPr="00A71914">
        <w:rPr>
          <w:rFonts w:eastAsia="DengXian"/>
          <w:lang w:eastAsia="zh-CN"/>
        </w:rPr>
        <w:t xml:space="preserve"> on DL Transmission Scheme for DL Shared Channel</w:t>
      </w:r>
      <w:r w:rsidRPr="00A71914">
        <w:rPr>
          <w:rFonts w:eastAsia="DengXian"/>
          <w:lang w:eastAsia="zh-CN"/>
        </w:rPr>
        <w:tab/>
        <w:t>Moderator (Ericsson), Moderator (Google)</w:t>
      </w:r>
    </w:p>
    <w:p w14:paraId="640314D8" w14:textId="150A8F52" w:rsidR="00A570F2" w:rsidRPr="00D74ACD" w:rsidRDefault="00A570F2" w:rsidP="00A570F2">
      <w:pPr>
        <w:ind w:left="1440" w:hanging="1440"/>
        <w:rPr>
          <w:rFonts w:ascii="Times New Roman" w:eastAsia="Times New Roman" w:hAnsi="Times New Roman"/>
        </w:rPr>
      </w:pPr>
      <w:bookmarkStart w:id="89" w:name="OLE_LINK7"/>
      <w:r w:rsidRPr="00D74ACD">
        <w:rPr>
          <w:rFonts w:ascii="Times New Roman" w:eastAsia="Times New Roman" w:hAnsi="Times New Roman" w:hint="eastAsia"/>
        </w:rPr>
        <w:t>R1-260142</w:t>
      </w:r>
      <w:r>
        <w:rPr>
          <w:rFonts w:ascii="Times New Roman" w:eastAsiaTheme="minorEastAsia" w:hAnsi="Times New Roman" w:hint="eastAsia"/>
          <w:lang w:eastAsia="zh-CN"/>
        </w:rPr>
        <w:t>9</w:t>
      </w:r>
      <w:r w:rsidRPr="00D74ACD">
        <w:rPr>
          <w:rFonts w:ascii="Times New Roman" w:eastAsia="Times New Roman" w:hAnsi="Times New Roman"/>
        </w:rPr>
        <w:tab/>
        <w:t>FL Summary #</w:t>
      </w:r>
      <w:r>
        <w:rPr>
          <w:rFonts w:ascii="Times New Roman" w:eastAsiaTheme="minorEastAsia" w:hAnsi="Times New Roman" w:hint="eastAsia"/>
          <w:lang w:eastAsia="zh-CN"/>
        </w:rPr>
        <w:t>2</w:t>
      </w:r>
      <w:r w:rsidRPr="00D74ACD">
        <w:rPr>
          <w:rFonts w:ascii="Times New Roman" w:eastAsia="Times New Roman" w:hAnsi="Times New Roman"/>
        </w:rPr>
        <w:t xml:space="preserve"> on DL Transmission Scheme for DL Shared Channel</w:t>
      </w:r>
      <w:r w:rsidRPr="00D74ACD">
        <w:rPr>
          <w:rFonts w:ascii="Times New Roman" w:eastAsia="Times New Roman" w:hAnsi="Times New Roman"/>
        </w:rPr>
        <w:tab/>
        <w:t>Moderator (Ericsson), Moderator (Google)</w:t>
      </w:r>
    </w:p>
    <w:p w14:paraId="424BAEDF" w14:textId="7623A0B7" w:rsidR="00F539EE" w:rsidRPr="00D74ACD" w:rsidRDefault="00F539EE" w:rsidP="00D74ACD">
      <w:pPr>
        <w:ind w:left="1440" w:hanging="1440"/>
        <w:rPr>
          <w:rFonts w:ascii="Times New Roman" w:eastAsia="Times New Roman" w:hAnsi="Times New Roman"/>
        </w:rPr>
      </w:pPr>
      <w:r w:rsidRPr="00D74ACD">
        <w:rPr>
          <w:rFonts w:ascii="Times New Roman" w:eastAsia="Times New Roman" w:hAnsi="Times New Roman" w:hint="eastAsia"/>
        </w:rPr>
        <w:t>R1-260</w:t>
      </w:r>
      <w:r w:rsidR="00C4628D" w:rsidRPr="00D74ACD">
        <w:rPr>
          <w:rFonts w:ascii="Times New Roman" w:eastAsia="Times New Roman" w:hAnsi="Times New Roman" w:hint="eastAsia"/>
        </w:rPr>
        <w:t>1428</w:t>
      </w:r>
      <w:r w:rsidR="00D74ACD" w:rsidRPr="00D74ACD">
        <w:rPr>
          <w:rFonts w:ascii="Times New Roman" w:eastAsia="Times New Roman" w:hAnsi="Times New Roman"/>
        </w:rPr>
        <w:tab/>
        <w:t>FL Summary #1 on DL Transmission Scheme for DL Shared Channel</w:t>
      </w:r>
      <w:r w:rsidR="00D74ACD" w:rsidRPr="00D74ACD">
        <w:rPr>
          <w:rFonts w:ascii="Times New Roman" w:eastAsia="Times New Roman" w:hAnsi="Times New Roman"/>
        </w:rPr>
        <w:tab/>
        <w:t>Moderator (Ericsson), Moderator (Google)</w:t>
      </w:r>
    </w:p>
    <w:bookmarkEnd w:id="89"/>
    <w:p w14:paraId="439A51FC" w14:textId="77777777" w:rsidR="00A860C1" w:rsidRDefault="00A860C1" w:rsidP="00A860C1">
      <w:r>
        <w:rPr>
          <w:rFonts w:ascii="Times New Roman" w:eastAsia="Times New Roman" w:hAnsi="Times New Roman"/>
        </w:rPr>
        <w:t>R1-2600036</w:t>
      </w:r>
      <w:r>
        <w:rPr>
          <w:rFonts w:ascii="Times New Roman" w:eastAsia="Times New Roman" w:hAnsi="Times New Roman"/>
        </w:rPr>
        <w:tab/>
        <w:t>On downlink transmission schemes for downlink shared channels in 6GR</w:t>
      </w:r>
      <w:r>
        <w:rPr>
          <w:rFonts w:ascii="Times New Roman" w:eastAsia="Times New Roman" w:hAnsi="Times New Roman"/>
        </w:rPr>
        <w:tab/>
        <w:t>Nokia</w:t>
      </w:r>
    </w:p>
    <w:p w14:paraId="12481747" w14:textId="72951D44" w:rsidR="00A860C1" w:rsidRDefault="00A860C1" w:rsidP="00A860C1">
      <w:r>
        <w:rPr>
          <w:rFonts w:ascii="Times New Roman" w:eastAsia="Times New Roman" w:hAnsi="Times New Roman"/>
        </w:rPr>
        <w:lastRenderedPageBreak/>
        <w:t>R1-2600054</w:t>
      </w:r>
      <w:r>
        <w:rPr>
          <w:rFonts w:ascii="Times New Roman" w:eastAsia="Times New Roman" w:hAnsi="Times New Roman"/>
        </w:rPr>
        <w:tab/>
        <w:t>Discussion on downlink transmission schemes for downlink shared channels for 6GR air interface</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FUTUREWEI</w:t>
      </w:r>
    </w:p>
    <w:p w14:paraId="72B1B364" w14:textId="77777777" w:rsidR="00A860C1" w:rsidRDefault="00A860C1" w:rsidP="00A860C1">
      <w:pPr>
        <w:ind w:left="1440" w:hanging="1440"/>
      </w:pPr>
      <w:r>
        <w:rPr>
          <w:rFonts w:ascii="Times New Roman" w:eastAsia="Times New Roman" w:hAnsi="Times New Roman"/>
        </w:rPr>
        <w:t>R1-2600116</w:t>
      </w:r>
      <w:r>
        <w:rPr>
          <w:rFonts w:ascii="Times New Roman" w:eastAsia="Times New Roman" w:hAnsi="Times New Roman"/>
        </w:rPr>
        <w:tab/>
        <w:t>Discussion on downlink transmission scheme(s) for downlink shared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63BF0CD" w14:textId="77777777" w:rsidR="00A860C1" w:rsidRDefault="00A860C1" w:rsidP="00A860C1">
      <w:r>
        <w:rPr>
          <w:rFonts w:ascii="Times New Roman" w:eastAsia="Times New Roman" w:hAnsi="Times New Roman"/>
        </w:rPr>
        <w:t>R1-2600148</w:t>
      </w:r>
      <w:r>
        <w:rPr>
          <w:rFonts w:ascii="Times New Roman" w:eastAsia="Times New Roman" w:hAnsi="Times New Roman"/>
        </w:rPr>
        <w:tab/>
        <w:t>Transmission schemes for 6GR DL shared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91AA7C" w14:textId="77777777" w:rsidR="00A860C1" w:rsidRDefault="00A860C1" w:rsidP="00A860C1">
      <w:r>
        <w:rPr>
          <w:rFonts w:ascii="Times New Roman" w:eastAsia="Times New Roman" w:hAnsi="Times New Roman"/>
        </w:rPr>
        <w:t>R1-2600191</w:t>
      </w:r>
      <w:r>
        <w:rPr>
          <w:rFonts w:ascii="Times New Roman" w:eastAsia="Times New Roman" w:hAnsi="Times New Roman"/>
        </w:rPr>
        <w:tab/>
        <w:t>Downlink transmission scheme for downlink shared channels</w:t>
      </w:r>
      <w:r>
        <w:rPr>
          <w:rFonts w:ascii="Times New Roman" w:eastAsia="Times New Roman" w:hAnsi="Times New Roman"/>
        </w:rPr>
        <w:tab/>
        <w:t>OPPO</w:t>
      </w:r>
    </w:p>
    <w:p w14:paraId="434631DC" w14:textId="77777777" w:rsidR="00A860C1" w:rsidRDefault="00A860C1" w:rsidP="00A860C1">
      <w:r>
        <w:rPr>
          <w:rFonts w:ascii="Times New Roman" w:eastAsia="Times New Roman" w:hAnsi="Times New Roman"/>
        </w:rPr>
        <w:t>R1-2600219</w:t>
      </w:r>
      <w:r>
        <w:rPr>
          <w:rFonts w:ascii="Times New Roman" w:eastAsia="Times New Roman" w:hAnsi="Times New Roman"/>
        </w:rPr>
        <w:tab/>
        <w:t>Transmission schemes for 6GR DL shared channels</w:t>
      </w:r>
      <w:r>
        <w:rPr>
          <w:rFonts w:ascii="Times New Roman" w:eastAsia="Times New Roman" w:hAnsi="Times New Roman"/>
        </w:rPr>
        <w:tab/>
        <w:t>TCL</w:t>
      </w:r>
    </w:p>
    <w:p w14:paraId="76F3A474" w14:textId="77777777" w:rsidR="00A860C1" w:rsidRDefault="00A860C1" w:rsidP="00A860C1">
      <w:pPr>
        <w:ind w:left="1440" w:hanging="1440"/>
      </w:pPr>
      <w:r>
        <w:rPr>
          <w:rFonts w:ascii="Times New Roman" w:eastAsia="Times New Roman" w:hAnsi="Times New Roman"/>
        </w:rPr>
        <w:t>R1-2600228</w:t>
      </w:r>
      <w:r>
        <w:rPr>
          <w:rFonts w:ascii="Times New Roman" w:eastAsia="Times New Roman" w:hAnsi="Times New Roman"/>
        </w:rPr>
        <w:tab/>
        <w:t>Discussion on downlink transmission scheme(s) for downlink shared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BF8E6AE" w14:textId="77777777" w:rsidR="00A860C1" w:rsidRDefault="00A860C1" w:rsidP="00A860C1">
      <w:r>
        <w:rPr>
          <w:rFonts w:ascii="Times New Roman" w:eastAsia="Times New Roman" w:hAnsi="Times New Roman"/>
        </w:rPr>
        <w:t>R1-2600303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CATT</w:t>
      </w:r>
    </w:p>
    <w:p w14:paraId="16B69AD3" w14:textId="77777777" w:rsidR="00A860C1" w:rsidRDefault="00A860C1" w:rsidP="00A860C1">
      <w:r>
        <w:rPr>
          <w:rFonts w:ascii="Times New Roman" w:eastAsia="Times New Roman" w:hAnsi="Times New Roman"/>
        </w:rPr>
        <w:t>R1-2600334</w:t>
      </w:r>
      <w:r>
        <w:rPr>
          <w:rFonts w:ascii="Times New Roman" w:eastAsia="Times New Roman" w:hAnsi="Times New Roman"/>
        </w:rPr>
        <w:tab/>
        <w:t>Downlink transmission schemes for PDSCH</w:t>
      </w:r>
      <w:r>
        <w:rPr>
          <w:rFonts w:ascii="Times New Roman" w:eastAsia="Times New Roman" w:hAnsi="Times New Roman"/>
        </w:rPr>
        <w:tab/>
        <w:t>Ericsson Telecom S.A. de C.V.</w:t>
      </w:r>
    </w:p>
    <w:p w14:paraId="765E3CA2" w14:textId="77777777" w:rsidR="00A860C1" w:rsidRDefault="00A860C1" w:rsidP="00A860C1">
      <w:r>
        <w:rPr>
          <w:rFonts w:ascii="Times New Roman" w:eastAsia="Times New Roman" w:hAnsi="Times New Roman"/>
        </w:rPr>
        <w:t>R1-2600345</w:t>
      </w:r>
      <w:r>
        <w:rPr>
          <w:rFonts w:ascii="Times New Roman" w:eastAsia="Times New Roman" w:hAnsi="Times New Roman"/>
        </w:rPr>
        <w:tab/>
        <w:t>Downlink transmission scheme(s) for downlink data channels</w:t>
      </w:r>
      <w:r>
        <w:rPr>
          <w:rFonts w:ascii="Times New Roman" w:eastAsia="Times New Roman" w:hAnsi="Times New Roman"/>
        </w:rPr>
        <w:tab/>
        <w:t>MediaTek Inc.</w:t>
      </w:r>
    </w:p>
    <w:p w14:paraId="18490498" w14:textId="77777777" w:rsidR="00A860C1" w:rsidRDefault="00A860C1" w:rsidP="00A860C1">
      <w:r>
        <w:rPr>
          <w:rFonts w:ascii="Times New Roman" w:eastAsia="Times New Roman" w:hAnsi="Times New Roman"/>
        </w:rPr>
        <w:t>R1-2600355</w:t>
      </w:r>
      <w:r>
        <w:rPr>
          <w:rFonts w:ascii="Times New Roman" w:eastAsia="Times New Roman" w:hAnsi="Times New Roman"/>
        </w:rPr>
        <w:tab/>
        <w:t>Discussions on Downlink Transmission Scheme for 6G</w:t>
      </w:r>
      <w:r>
        <w:rPr>
          <w:rFonts w:ascii="Times New Roman" w:eastAsia="Times New Roman" w:hAnsi="Times New Roman"/>
        </w:rPr>
        <w:tab/>
        <w:t>Tejas Network Limited</w:t>
      </w:r>
    </w:p>
    <w:p w14:paraId="44420ADE" w14:textId="77777777" w:rsidR="00A860C1" w:rsidRDefault="00A860C1" w:rsidP="00A860C1">
      <w:r>
        <w:rPr>
          <w:rFonts w:ascii="Times New Roman" w:eastAsia="Times New Roman" w:hAnsi="Times New Roman"/>
        </w:rPr>
        <w:t>R1-2600393</w:t>
      </w:r>
      <w:r>
        <w:rPr>
          <w:rFonts w:ascii="Times New Roman" w:eastAsia="Times New Roman" w:hAnsi="Times New Roman"/>
        </w:rPr>
        <w:tab/>
        <w:t>Discussion on downlink transmission scheme(s) for downlink shared channels</w:t>
      </w:r>
      <w:r>
        <w:rPr>
          <w:rFonts w:ascii="Times New Roman" w:eastAsia="Times New Roman" w:hAnsi="Times New Roman"/>
        </w:rPr>
        <w:tab/>
        <w:t>CMCC</w:t>
      </w:r>
    </w:p>
    <w:p w14:paraId="34A7C3B6" w14:textId="77777777" w:rsidR="00A860C1" w:rsidRDefault="00A860C1" w:rsidP="00A860C1">
      <w:r>
        <w:rPr>
          <w:rFonts w:ascii="Times New Roman" w:eastAsia="Times New Roman" w:hAnsi="Times New Roman"/>
        </w:rPr>
        <w:t>R1-2600433</w:t>
      </w:r>
      <w:r>
        <w:rPr>
          <w:rFonts w:ascii="Times New Roman" w:eastAsia="Times New Roman" w:hAnsi="Times New Roman"/>
        </w:rPr>
        <w:tab/>
        <w:t>Discussion on DL transmission scheme(s)</w:t>
      </w:r>
      <w:r>
        <w:rPr>
          <w:rFonts w:ascii="Times New Roman" w:eastAsia="Times New Roman" w:hAnsi="Times New Roman"/>
        </w:rPr>
        <w:tab/>
        <w:t>Xiaomi</w:t>
      </w:r>
    </w:p>
    <w:p w14:paraId="230BE786" w14:textId="77777777" w:rsidR="00A860C1" w:rsidRDefault="00A860C1" w:rsidP="00A860C1">
      <w:r>
        <w:rPr>
          <w:rFonts w:ascii="Times New Roman" w:eastAsia="Times New Roman" w:hAnsi="Times New Roman"/>
        </w:rPr>
        <w:t>R1-2600508</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t>vivo</w:t>
      </w:r>
    </w:p>
    <w:p w14:paraId="1ABDC152" w14:textId="77777777" w:rsidR="00A860C1" w:rsidRDefault="00A860C1" w:rsidP="00A860C1">
      <w:r>
        <w:rPr>
          <w:rFonts w:ascii="Times New Roman" w:eastAsia="Times New Roman" w:hAnsi="Times New Roman"/>
        </w:rPr>
        <w:t>R1-2600629</w:t>
      </w:r>
      <w:r>
        <w:rPr>
          <w:rFonts w:ascii="Times New Roman" w:eastAsia="Times New Roman" w:hAnsi="Times New Roman"/>
        </w:rPr>
        <w:tab/>
        <w:t>Downlink Transmission Scheme for Downlink Shared Channel</w:t>
      </w:r>
      <w:r>
        <w:rPr>
          <w:rFonts w:ascii="Times New Roman" w:eastAsia="Times New Roman" w:hAnsi="Times New Roman"/>
        </w:rPr>
        <w:tab/>
        <w:t>Google</w:t>
      </w:r>
    </w:p>
    <w:p w14:paraId="7CAE1EC2" w14:textId="77777777" w:rsidR="00A860C1" w:rsidRDefault="00A860C1" w:rsidP="00A860C1">
      <w:r>
        <w:rPr>
          <w:rFonts w:ascii="Times New Roman" w:eastAsia="Times New Roman" w:hAnsi="Times New Roman"/>
        </w:rPr>
        <w:t>R1-2600641</w:t>
      </w:r>
      <w:r>
        <w:rPr>
          <w:rFonts w:ascii="Times New Roman" w:eastAsia="Times New Roman" w:hAnsi="Times New Roman"/>
        </w:rPr>
        <w:tab/>
        <w:t>Discussion on downlink transmission scheme(s) for downlink shared channels</w:t>
      </w:r>
      <w:r>
        <w:rPr>
          <w:rFonts w:ascii="Times New Roman" w:eastAsia="Times New Roman" w:hAnsi="Times New Roman"/>
        </w:rPr>
        <w:tab/>
        <w:t>LG Electronics</w:t>
      </w:r>
    </w:p>
    <w:p w14:paraId="3EDEEC9E" w14:textId="77777777" w:rsidR="00A860C1" w:rsidRDefault="00A860C1" w:rsidP="00A860C1">
      <w:r>
        <w:rPr>
          <w:rFonts w:ascii="Times New Roman" w:eastAsia="Times New Roman" w:hAnsi="Times New Roman"/>
        </w:rPr>
        <w:t>R1-2600670</w:t>
      </w:r>
      <w:r>
        <w:rPr>
          <w:rFonts w:ascii="Times New Roman" w:eastAsia="Times New Roman" w:hAnsi="Times New Roman"/>
        </w:rPr>
        <w:tab/>
        <w:t>Downlink on transmission scheme(s) for downlink shared channels</w:t>
      </w:r>
      <w:r>
        <w:rPr>
          <w:rFonts w:ascii="Times New Roman" w:eastAsia="Times New Roman" w:hAnsi="Times New Roman"/>
        </w:rPr>
        <w:tab/>
        <w:t>NEC</w:t>
      </w:r>
    </w:p>
    <w:p w14:paraId="092831DC" w14:textId="77777777" w:rsidR="00A860C1" w:rsidRDefault="00A860C1" w:rsidP="00A860C1">
      <w:r>
        <w:rPr>
          <w:rFonts w:ascii="Times New Roman" w:eastAsia="Times New Roman" w:hAnsi="Times New Roman"/>
        </w:rPr>
        <w:t>R1-2600697</w:t>
      </w:r>
      <w:r>
        <w:rPr>
          <w:rFonts w:ascii="Times New Roman" w:eastAsia="Times New Roman" w:hAnsi="Times New Roman"/>
        </w:rPr>
        <w:tab/>
        <w:t>Discussion on downlink transmission scheme(s) for downlink shared channels</w:t>
      </w:r>
      <w:r>
        <w:rPr>
          <w:rFonts w:ascii="Times New Roman" w:eastAsia="Times New Roman" w:hAnsi="Times New Roman"/>
        </w:rPr>
        <w:tab/>
        <w:t>China Telecom</w:t>
      </w:r>
    </w:p>
    <w:p w14:paraId="660D6AD5" w14:textId="77777777" w:rsidR="00A860C1" w:rsidRDefault="00A860C1" w:rsidP="00A860C1">
      <w:r>
        <w:rPr>
          <w:rFonts w:ascii="Times New Roman" w:eastAsia="Times New Roman" w:hAnsi="Times New Roman"/>
        </w:rPr>
        <w:t>R1-2600760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Samsung</w:t>
      </w:r>
    </w:p>
    <w:p w14:paraId="2BC86A23" w14:textId="77777777" w:rsidR="00A860C1" w:rsidRDefault="00A860C1" w:rsidP="00A860C1">
      <w:r>
        <w:rPr>
          <w:rFonts w:ascii="Times New Roman" w:eastAsia="Times New Roman" w:hAnsi="Times New Roman"/>
        </w:rPr>
        <w:t>R1-2600780</w:t>
      </w:r>
      <w:r>
        <w:rPr>
          <w:rFonts w:ascii="Times New Roman" w:eastAsia="Times New Roman" w:hAnsi="Times New Roman"/>
        </w:rPr>
        <w:tab/>
        <w:t>Study for downlink transmission scheme(s) for downlink shared channels</w:t>
      </w:r>
      <w:r>
        <w:rPr>
          <w:rFonts w:ascii="Times New Roman" w:eastAsia="Times New Roman" w:hAnsi="Times New Roman"/>
        </w:rPr>
        <w:tab/>
        <w:t>Lenovo</w:t>
      </w:r>
    </w:p>
    <w:p w14:paraId="429C84C0" w14:textId="2E6CB088" w:rsidR="00A860C1" w:rsidRDefault="00A860C1" w:rsidP="00A860C1">
      <w:r>
        <w:rPr>
          <w:rFonts w:ascii="Times New Roman" w:eastAsia="Times New Roman" w:hAnsi="Times New Roman"/>
        </w:rPr>
        <w:t>R1-2600793</w:t>
      </w:r>
      <w:r>
        <w:rPr>
          <w:rFonts w:ascii="Times New Roman" w:eastAsia="Times New Roman" w:hAnsi="Times New Roman"/>
        </w:rPr>
        <w:tab/>
        <w:t>Discussion on downlink transmission scheme(s) for 6GR downlink shared channels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099D90E5" w14:textId="77777777" w:rsidR="00A860C1" w:rsidRDefault="00A860C1" w:rsidP="00A860C1">
      <w:r>
        <w:rPr>
          <w:rFonts w:ascii="Times New Roman" w:eastAsia="Times New Roman" w:hAnsi="Times New Roman"/>
        </w:rPr>
        <w:t>R1-2600803</w:t>
      </w:r>
      <w:r>
        <w:rPr>
          <w:rFonts w:ascii="Times New Roman" w:eastAsia="Times New Roman" w:hAnsi="Times New Roman"/>
        </w:rPr>
        <w:tab/>
        <w:t>Downlink transmission schemes for downlink shared channels</w:t>
      </w:r>
      <w:r>
        <w:rPr>
          <w:rFonts w:ascii="Times New Roman" w:eastAsia="Times New Roman" w:hAnsi="Times New Roman"/>
        </w:rPr>
        <w:tab/>
        <w:t>NVIDIA</w:t>
      </w:r>
    </w:p>
    <w:p w14:paraId="7CCC5E2E" w14:textId="77777777" w:rsidR="00A860C1" w:rsidRDefault="00A860C1" w:rsidP="00A860C1">
      <w:r>
        <w:rPr>
          <w:rFonts w:ascii="Times New Roman" w:eastAsia="Times New Roman" w:hAnsi="Times New Roman"/>
        </w:rPr>
        <w:t>R1-2600832</w:t>
      </w:r>
      <w:r>
        <w:rPr>
          <w:rFonts w:ascii="Times New Roman" w:eastAsia="Times New Roman" w:hAnsi="Times New Roman"/>
        </w:rPr>
        <w:tab/>
        <w:t>Views on downlink transmission schemes for downlink shared channels</w:t>
      </w:r>
      <w:r>
        <w:rPr>
          <w:rFonts w:ascii="Times New Roman" w:eastAsia="Times New Roman" w:hAnsi="Times New Roman"/>
        </w:rPr>
        <w:tab/>
        <w:t>Apple</w:t>
      </w:r>
    </w:p>
    <w:p w14:paraId="4746055E" w14:textId="77777777" w:rsidR="00A860C1" w:rsidRDefault="00A860C1" w:rsidP="00A860C1">
      <w:r>
        <w:rPr>
          <w:rFonts w:ascii="Times New Roman" w:eastAsia="Times New Roman" w:hAnsi="Times New Roman"/>
        </w:rPr>
        <w:t>R1-2600850</w:t>
      </w:r>
      <w:r>
        <w:rPr>
          <w:rFonts w:ascii="Times New Roman" w:eastAsia="Times New Roman" w:hAnsi="Times New Roman"/>
        </w:rPr>
        <w:tab/>
        <w:t>Transmission schemes and procedures for 6GR downlink shared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48CE53" w14:textId="77777777" w:rsidR="00A860C1" w:rsidRDefault="00A860C1" w:rsidP="00A860C1">
      <w:r>
        <w:rPr>
          <w:rFonts w:ascii="Times New Roman" w:eastAsia="Times New Roman" w:hAnsi="Times New Roman"/>
        </w:rPr>
        <w:t>R1-2600872</w:t>
      </w:r>
      <w:r>
        <w:rPr>
          <w:rFonts w:ascii="Times New Roman" w:eastAsia="Times New Roman" w:hAnsi="Times New Roman"/>
        </w:rPr>
        <w:tab/>
        <w:t>Discussion on downlink transmission schemes for downlink shared channels</w:t>
      </w:r>
      <w:r>
        <w:rPr>
          <w:rFonts w:ascii="Times New Roman" w:eastAsia="Times New Roman" w:hAnsi="Times New Roman"/>
        </w:rPr>
        <w:tab/>
        <w:t>Fujitsu</w:t>
      </w:r>
    </w:p>
    <w:p w14:paraId="58202490" w14:textId="77777777" w:rsidR="00A860C1" w:rsidRDefault="00A860C1" w:rsidP="00A860C1">
      <w:r>
        <w:rPr>
          <w:rFonts w:ascii="Times New Roman" w:eastAsia="Times New Roman" w:hAnsi="Times New Roman"/>
        </w:rPr>
        <w:t>R1-2600920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Sharp</w:t>
      </w:r>
    </w:p>
    <w:p w14:paraId="64277D0E" w14:textId="77777777" w:rsidR="00A860C1" w:rsidRDefault="00A860C1" w:rsidP="00A860C1">
      <w:r>
        <w:rPr>
          <w:rFonts w:ascii="Times New Roman" w:eastAsia="Times New Roman" w:hAnsi="Times New Roman"/>
        </w:rPr>
        <w:t>R1-2600934</w:t>
      </w:r>
      <w:r>
        <w:rPr>
          <w:rFonts w:ascii="Times New Roman" w:eastAsia="Times New Roman" w:hAnsi="Times New Roman"/>
        </w:rPr>
        <w:tab/>
        <w:t>DL transmission scheme for DL shared channels</w:t>
      </w:r>
      <w:r>
        <w:rPr>
          <w:rFonts w:ascii="Times New Roman" w:eastAsia="Times New Roman" w:hAnsi="Times New Roman"/>
        </w:rPr>
        <w:tab/>
        <w:t>Panasonic</w:t>
      </w:r>
    </w:p>
    <w:p w14:paraId="59F56CA2" w14:textId="77777777" w:rsidR="00A860C1" w:rsidRDefault="00A860C1" w:rsidP="00A860C1">
      <w:r>
        <w:rPr>
          <w:rFonts w:ascii="Times New Roman" w:eastAsia="Times New Roman" w:hAnsi="Times New Roman"/>
        </w:rPr>
        <w:t>R1-2600947</w:t>
      </w:r>
      <w:r>
        <w:rPr>
          <w:rFonts w:ascii="Times New Roman" w:eastAsia="Times New Roman" w:hAnsi="Times New Roman"/>
        </w:rPr>
        <w:tab/>
        <w:t>Downlink transmission scheme(s) for downlink shared channels</w:t>
      </w:r>
      <w:r>
        <w:rPr>
          <w:rFonts w:ascii="Times New Roman" w:eastAsia="Times New Roman" w:hAnsi="Times New Roman"/>
        </w:rPr>
        <w:tab/>
        <w:t>HONOR</w:t>
      </w:r>
    </w:p>
    <w:p w14:paraId="375567EE" w14:textId="77777777" w:rsidR="00A860C1" w:rsidRDefault="00A860C1" w:rsidP="00A860C1">
      <w:pPr>
        <w:ind w:left="1440" w:hanging="1440"/>
      </w:pPr>
      <w:r>
        <w:rPr>
          <w:rFonts w:ascii="Times New Roman" w:eastAsia="Times New Roman" w:hAnsi="Times New Roman"/>
        </w:rPr>
        <w:t>R1-2600954</w:t>
      </w:r>
      <w:r>
        <w:rPr>
          <w:rFonts w:ascii="Times New Roman" w:eastAsia="Times New Roman" w:hAnsi="Times New Roman"/>
        </w:rPr>
        <w:tab/>
        <w:t>FL Summary #3 on Downlink Transmission Scheme for Downlink Shared Channel</w:t>
      </w:r>
      <w:r>
        <w:rPr>
          <w:rFonts w:ascii="Times New Roman" w:eastAsia="Times New Roman" w:hAnsi="Times New Roman"/>
        </w:rPr>
        <w:tab/>
        <w:t>Moderator (Google), Moderator (Ericsson)</w:t>
      </w:r>
    </w:p>
    <w:p w14:paraId="6280F092" w14:textId="77777777" w:rsidR="00A860C1" w:rsidRDefault="00A860C1" w:rsidP="00A860C1">
      <w:pPr>
        <w:ind w:left="1440" w:hanging="1440"/>
      </w:pPr>
      <w:r>
        <w:rPr>
          <w:rFonts w:ascii="Times New Roman" w:eastAsia="Times New Roman" w:hAnsi="Times New Roman"/>
        </w:rPr>
        <w:t>R1-2600955</w:t>
      </w:r>
      <w:r>
        <w:rPr>
          <w:rFonts w:ascii="Times New Roman" w:eastAsia="Times New Roman" w:hAnsi="Times New Roman"/>
        </w:rPr>
        <w:tab/>
        <w:t>FL Summary #5 on Downlink Transmission Scheme for Downlink Shared Channel</w:t>
      </w:r>
      <w:r>
        <w:rPr>
          <w:rFonts w:ascii="Times New Roman" w:eastAsia="Times New Roman" w:hAnsi="Times New Roman"/>
        </w:rPr>
        <w:tab/>
        <w:t>Moderator (Google), Moderator (Ericsson)</w:t>
      </w:r>
    </w:p>
    <w:p w14:paraId="079A0C73" w14:textId="77777777" w:rsidR="00A860C1" w:rsidRDefault="00A860C1" w:rsidP="00A860C1">
      <w:pPr>
        <w:ind w:left="1440" w:hanging="1440"/>
      </w:pPr>
      <w:r>
        <w:rPr>
          <w:rFonts w:ascii="Times New Roman" w:eastAsia="Times New Roman" w:hAnsi="Times New Roman"/>
        </w:rPr>
        <w:t>R1-2600956</w:t>
      </w:r>
      <w:r>
        <w:rPr>
          <w:rFonts w:ascii="Times New Roman" w:eastAsia="Times New Roman" w:hAnsi="Times New Roman"/>
        </w:rPr>
        <w:tab/>
        <w:t>FL Summary #7 on Downlink Transmission Scheme for Downlink Shared Channel</w:t>
      </w:r>
      <w:r>
        <w:rPr>
          <w:rFonts w:ascii="Times New Roman" w:eastAsia="Times New Roman" w:hAnsi="Times New Roman"/>
        </w:rPr>
        <w:tab/>
        <w:t>Moderator (Google), Moderator (Ericsson)</w:t>
      </w:r>
    </w:p>
    <w:p w14:paraId="3BDC5179" w14:textId="77777777" w:rsidR="00A860C1" w:rsidRDefault="00A860C1" w:rsidP="00A860C1">
      <w:r>
        <w:rPr>
          <w:rFonts w:ascii="Times New Roman" w:eastAsia="Times New Roman" w:hAnsi="Times New Roman"/>
        </w:rPr>
        <w:t>R1-2601007</w:t>
      </w:r>
      <w:r>
        <w:rPr>
          <w:rFonts w:ascii="Times New Roman" w:eastAsia="Times New Roman" w:hAnsi="Times New Roman"/>
        </w:rPr>
        <w:tab/>
        <w:t>Discussion on downlink transmission scheme(s) for downlink shared channels in 6GR</w:t>
      </w:r>
      <w:r>
        <w:rPr>
          <w:rFonts w:ascii="Times New Roman" w:eastAsia="Times New Roman" w:hAnsi="Times New Roman"/>
        </w:rPr>
        <w:tab/>
        <w:t>ETRI</w:t>
      </w:r>
    </w:p>
    <w:p w14:paraId="0E2E638E" w14:textId="77777777" w:rsidR="00A860C1" w:rsidRDefault="00A860C1" w:rsidP="00A860C1">
      <w:r>
        <w:rPr>
          <w:rFonts w:ascii="Times New Roman" w:eastAsia="Times New Roman" w:hAnsi="Times New Roman"/>
        </w:rPr>
        <w:t>R1-2601023</w:t>
      </w:r>
      <w:r>
        <w:rPr>
          <w:rFonts w:ascii="Times New Roman" w:eastAsia="Times New Roman" w:hAnsi="Times New Roman"/>
        </w:rPr>
        <w:tab/>
        <w:t>Discussion on downlink transmission schemes for downlink shared channels</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4ADF4D6" w14:textId="77777777" w:rsidR="00A860C1" w:rsidRDefault="00A860C1" w:rsidP="00A860C1">
      <w:pPr>
        <w:ind w:left="1440" w:hanging="1440"/>
      </w:pPr>
      <w:r>
        <w:rPr>
          <w:rFonts w:ascii="Times New Roman" w:eastAsia="Times New Roman" w:hAnsi="Times New Roman"/>
        </w:rPr>
        <w:t>R1-2601050</w:t>
      </w:r>
      <w:r>
        <w:rPr>
          <w:rFonts w:ascii="Times New Roman" w:eastAsia="Times New Roman" w:hAnsi="Times New Roman"/>
        </w:rPr>
        <w:tab/>
        <w:t>Discussion on downlink transmission scheme(s) for downlink shared channels</w:t>
      </w:r>
      <w:r>
        <w:rPr>
          <w:rFonts w:ascii="Times New Roman" w:eastAsia="Times New Roman" w:hAnsi="Times New Roman"/>
        </w:rPr>
        <w:tab/>
        <w:t>Shanghai Jiao Tong University, NERC-DTV</w:t>
      </w:r>
    </w:p>
    <w:p w14:paraId="40967CB3" w14:textId="77777777" w:rsidR="00A860C1" w:rsidRDefault="00A860C1" w:rsidP="00A860C1">
      <w:pPr>
        <w:ind w:left="1440" w:hanging="1440"/>
      </w:pPr>
      <w:r>
        <w:rPr>
          <w:rFonts w:ascii="Times New Roman" w:eastAsia="Times New Roman" w:hAnsi="Times New Roman"/>
        </w:rPr>
        <w:t>R1-2601054</w:t>
      </w:r>
      <w:r>
        <w:rPr>
          <w:rFonts w:ascii="Times New Roman" w:eastAsia="Times New Roman" w:hAnsi="Times New Roman"/>
        </w:rPr>
        <w:tab/>
        <w:t>MIMO enhancements for the 6GR physical layer</w:t>
      </w:r>
      <w:r>
        <w:rPr>
          <w:rFonts w:ascii="Times New Roman" w:eastAsia="Times New Roman" w:hAnsi="Times New Roman"/>
        </w:rPr>
        <w:tab/>
        <w:t>BBC, Imperial College London, VIAVI Solutions, ETRI, Federated Telecoms Hub</w:t>
      </w:r>
    </w:p>
    <w:p w14:paraId="683AB964" w14:textId="77777777" w:rsidR="00A860C1" w:rsidRDefault="00A860C1" w:rsidP="00A860C1">
      <w:r>
        <w:rPr>
          <w:rFonts w:ascii="Times New Roman" w:eastAsia="Times New Roman" w:hAnsi="Times New Roman"/>
        </w:rPr>
        <w:t>R1-2601133</w:t>
      </w:r>
      <w:r>
        <w:rPr>
          <w:rFonts w:ascii="Times New Roman" w:eastAsia="Times New Roman" w:hAnsi="Times New Roman"/>
        </w:rPr>
        <w:tab/>
        <w:t>Discussion of downlink transmission scheme(s) for downlink shared channels</w:t>
      </w:r>
      <w:r>
        <w:rPr>
          <w:rFonts w:ascii="Times New Roman" w:eastAsia="Times New Roman" w:hAnsi="Times New Roman"/>
        </w:rPr>
        <w:tab/>
        <w:t>Sony</w:t>
      </w:r>
    </w:p>
    <w:p w14:paraId="2FE70D6B" w14:textId="77777777" w:rsidR="00A860C1" w:rsidRDefault="00A860C1" w:rsidP="00A860C1">
      <w:pPr>
        <w:ind w:left="1440" w:hanging="1440"/>
      </w:pPr>
      <w:r>
        <w:rPr>
          <w:rFonts w:ascii="Times New Roman" w:eastAsia="Times New Roman" w:hAnsi="Times New Roman"/>
        </w:rPr>
        <w:t>R1-2601186</w:t>
      </w:r>
      <w:r>
        <w:rPr>
          <w:rFonts w:ascii="Times New Roman" w:eastAsia="Times New Roman" w:hAnsi="Times New Roman"/>
        </w:rPr>
        <w:tab/>
        <w:t>Discussion on Downlink transmission scheme(s) for downlink shared channels</w:t>
      </w:r>
      <w:r>
        <w:rPr>
          <w:rFonts w:ascii="Times New Roman" w:eastAsia="Times New Roman" w:hAnsi="Times New Roman"/>
        </w:rPr>
        <w:tab/>
        <w:t>NTT DOCOMO, INC.</w:t>
      </w:r>
    </w:p>
    <w:p w14:paraId="4DFA7E6A" w14:textId="77777777" w:rsidR="00A860C1" w:rsidRDefault="00A860C1" w:rsidP="00A860C1">
      <w:r>
        <w:rPr>
          <w:rFonts w:ascii="Times New Roman" w:eastAsia="Times New Roman" w:hAnsi="Times New Roman"/>
        </w:rPr>
        <w:t>R1-2601222</w:t>
      </w:r>
      <w:r>
        <w:rPr>
          <w:rFonts w:ascii="Times New Roman" w:eastAsia="Times New Roman" w:hAnsi="Times New Roman"/>
        </w:rPr>
        <w:tab/>
        <w:t>Discussion on 6GR DL Shared Channel Framework</w:t>
      </w:r>
      <w:r>
        <w:rPr>
          <w:rFonts w:ascii="Times New Roman" w:eastAsia="Times New Roman" w:hAnsi="Times New Roman"/>
        </w:rPr>
        <w:tab/>
        <w:t>AT&amp;T</w:t>
      </w:r>
    </w:p>
    <w:p w14:paraId="1DD0795C" w14:textId="77777777" w:rsidR="00A860C1" w:rsidRDefault="00A860C1" w:rsidP="00A860C1">
      <w:r>
        <w:rPr>
          <w:rFonts w:ascii="Times New Roman" w:eastAsia="Times New Roman" w:hAnsi="Times New Roman"/>
        </w:rPr>
        <w:t>R1-2601277</w:t>
      </w:r>
      <w:r>
        <w:rPr>
          <w:rFonts w:ascii="Times New Roman" w:eastAsia="Times New Roman" w:hAnsi="Times New Roman"/>
        </w:rPr>
        <w:tab/>
        <w:t>Downlink transmission scheme(s) for downlink shared channels</w:t>
      </w:r>
      <w:r>
        <w:rPr>
          <w:rFonts w:ascii="Times New Roman" w:eastAsia="Times New Roman" w:hAnsi="Times New Roman"/>
        </w:rPr>
        <w:tab/>
        <w:t>Qualcomm Incorporated</w:t>
      </w:r>
    </w:p>
    <w:p w14:paraId="61CC7185" w14:textId="77777777" w:rsidR="00A860C1" w:rsidRDefault="00A860C1" w:rsidP="00A860C1">
      <w:r>
        <w:rPr>
          <w:rFonts w:ascii="Times New Roman" w:eastAsia="Times New Roman" w:hAnsi="Times New Roman"/>
        </w:rPr>
        <w:t>R1-2601326</w:t>
      </w:r>
      <w:r>
        <w:rPr>
          <w:rFonts w:ascii="Times New Roman" w:eastAsia="Times New Roman" w:hAnsi="Times New Roman"/>
        </w:rPr>
        <w:tab/>
        <w:t>On transmission schemes for downlink shared channel in 6GR</w:t>
      </w:r>
      <w:r>
        <w:rPr>
          <w:rFonts w:ascii="Times New Roman" w:eastAsia="Times New Roman" w:hAnsi="Times New Roman"/>
        </w:rPr>
        <w:tab/>
        <w:t>Fraunhofer IIS, Fraunhofer HHI</w:t>
      </w:r>
    </w:p>
    <w:p w14:paraId="7B2BF6DF" w14:textId="77777777" w:rsidR="00A860C1" w:rsidRDefault="00A860C1" w:rsidP="00A860C1">
      <w:pPr>
        <w:ind w:left="1440" w:hanging="1440"/>
      </w:pPr>
      <w:r>
        <w:rPr>
          <w:rFonts w:ascii="Times New Roman" w:eastAsia="Times New Roman" w:hAnsi="Times New Roman"/>
        </w:rPr>
        <w:t>R1-2601329</w:t>
      </w:r>
      <w:r>
        <w:rPr>
          <w:rFonts w:ascii="Times New Roman" w:eastAsia="Times New Roman" w:hAnsi="Times New Roman"/>
        </w:rPr>
        <w:tab/>
        <w:t>Discussion on downlink transmission scheme(s) for downlink shared channels</w:t>
      </w:r>
      <w:r>
        <w:rPr>
          <w:rFonts w:ascii="Times New Roman" w:eastAsia="Times New Roman" w:hAnsi="Times New Roman"/>
        </w:rPr>
        <w:tab/>
        <w:t>KDDI Corporation (TTC)</w:t>
      </w:r>
    </w:p>
    <w:p w14:paraId="60AAB701" w14:textId="77777777" w:rsidR="00A860C1" w:rsidRDefault="00A860C1" w:rsidP="00A860C1">
      <w:r>
        <w:rPr>
          <w:rFonts w:ascii="Times New Roman" w:eastAsia="Times New Roman" w:hAnsi="Times New Roman"/>
        </w:rPr>
        <w:t>R1-2601337</w:t>
      </w:r>
      <w:r>
        <w:rPr>
          <w:rFonts w:ascii="Times New Roman" w:eastAsia="Times New Roman" w:hAnsi="Times New Roman"/>
        </w:rPr>
        <w:tab/>
        <w:t>Discussion on Transmission Schemes for Downlink Shared Channels</w:t>
      </w:r>
      <w:r>
        <w:rPr>
          <w:rFonts w:ascii="Times New Roman" w:eastAsia="Times New Roman" w:hAnsi="Times New Roman"/>
        </w:rPr>
        <w:tab/>
        <w:t>Rakuten Mobile, Inc</w:t>
      </w:r>
    </w:p>
    <w:p w14:paraId="103B9415" w14:textId="77777777" w:rsidR="00A860C1" w:rsidRDefault="00A860C1" w:rsidP="00A860C1">
      <w:r>
        <w:rPr>
          <w:rFonts w:ascii="Times New Roman" w:eastAsia="Times New Roman" w:hAnsi="Times New Roman"/>
        </w:rPr>
        <w:t>R1-2601424</w:t>
      </w:r>
      <w:r>
        <w:rPr>
          <w:rFonts w:ascii="Times New Roman" w:eastAsia="Times New Roman" w:hAnsi="Times New Roman"/>
        </w:rPr>
        <w:tab/>
        <w:t>Discussion on downlink transmission scheme for downlink shared channels</w:t>
      </w:r>
      <w:r>
        <w:rPr>
          <w:rFonts w:ascii="Times New Roman" w:eastAsia="Times New Roman" w:hAnsi="Times New Roman"/>
        </w:rPr>
        <w:tab/>
        <w:t>BUPT, X-NET</w:t>
      </w:r>
    </w:p>
    <w:p w14:paraId="58ACA0A0" w14:textId="77777777" w:rsidR="00A860C1" w:rsidRDefault="00A860C1" w:rsidP="00A860C1">
      <w:pPr>
        <w:ind w:left="1440" w:hanging="1440"/>
      </w:pPr>
      <w:r>
        <w:rPr>
          <w:rFonts w:ascii="Times New Roman" w:eastAsia="Times New Roman" w:hAnsi="Times New Roman"/>
        </w:rPr>
        <w:t>R1-2601428</w:t>
      </w:r>
      <w:r>
        <w:rPr>
          <w:rFonts w:ascii="Times New Roman" w:eastAsia="Times New Roman" w:hAnsi="Times New Roman"/>
        </w:rPr>
        <w:tab/>
        <w:t>FL Summary #1 on Downlink Transmission Scheme for Downlink Shared Channel</w:t>
      </w:r>
      <w:r>
        <w:rPr>
          <w:rFonts w:ascii="Times New Roman" w:eastAsia="Times New Roman" w:hAnsi="Times New Roman"/>
        </w:rPr>
        <w:tab/>
        <w:t>Moderator (Ericsson), Moderator (Google)</w:t>
      </w:r>
    </w:p>
    <w:p w14:paraId="719B0066" w14:textId="77777777" w:rsidR="00A860C1" w:rsidRDefault="00A860C1" w:rsidP="00A860C1">
      <w:pPr>
        <w:ind w:left="1440" w:hanging="1440"/>
      </w:pPr>
      <w:r>
        <w:rPr>
          <w:rFonts w:ascii="Times New Roman" w:eastAsia="Times New Roman" w:hAnsi="Times New Roman"/>
        </w:rPr>
        <w:t>R1-2601429</w:t>
      </w:r>
      <w:r>
        <w:rPr>
          <w:rFonts w:ascii="Times New Roman" w:eastAsia="Times New Roman" w:hAnsi="Times New Roman"/>
        </w:rPr>
        <w:tab/>
        <w:t>FL Summary #2 on Downlink Transmission Scheme for Downlink Shared Channel</w:t>
      </w:r>
      <w:r>
        <w:rPr>
          <w:rFonts w:ascii="Times New Roman" w:eastAsia="Times New Roman" w:hAnsi="Times New Roman"/>
        </w:rPr>
        <w:tab/>
        <w:t>Moderator (Ericsson), Moderator (Google)</w:t>
      </w:r>
    </w:p>
    <w:p w14:paraId="626B46EF" w14:textId="77777777" w:rsidR="00A860C1" w:rsidRDefault="00A860C1" w:rsidP="00A860C1">
      <w:pPr>
        <w:ind w:left="1440" w:hanging="1440"/>
      </w:pPr>
      <w:r>
        <w:rPr>
          <w:rFonts w:ascii="Times New Roman" w:eastAsia="Times New Roman" w:hAnsi="Times New Roman"/>
        </w:rPr>
        <w:t>R1-2601430</w:t>
      </w:r>
      <w:r>
        <w:rPr>
          <w:rFonts w:ascii="Times New Roman" w:eastAsia="Times New Roman" w:hAnsi="Times New Roman"/>
        </w:rPr>
        <w:tab/>
        <w:t>FL Summary #4 on Downlink Transmission Scheme for Downlink Shared Channel</w:t>
      </w:r>
      <w:r>
        <w:rPr>
          <w:rFonts w:ascii="Times New Roman" w:eastAsia="Times New Roman" w:hAnsi="Times New Roman"/>
        </w:rPr>
        <w:tab/>
        <w:t>Moderator (Ericsson), Moderator (Google)</w:t>
      </w:r>
    </w:p>
    <w:p w14:paraId="488D1EA8" w14:textId="77777777" w:rsidR="00A860C1" w:rsidRDefault="00A860C1" w:rsidP="00A860C1">
      <w:pPr>
        <w:ind w:left="1440" w:hanging="1440"/>
      </w:pPr>
      <w:r>
        <w:rPr>
          <w:rFonts w:ascii="Times New Roman" w:eastAsia="Times New Roman" w:hAnsi="Times New Roman"/>
        </w:rPr>
        <w:t>R1-2601431</w:t>
      </w:r>
      <w:r>
        <w:rPr>
          <w:rFonts w:ascii="Times New Roman" w:eastAsia="Times New Roman" w:hAnsi="Times New Roman"/>
        </w:rPr>
        <w:tab/>
        <w:t>FL Summary #6 on Downlink Transmission Scheme for Downlink Shared Channel</w:t>
      </w:r>
      <w:r>
        <w:rPr>
          <w:rFonts w:ascii="Times New Roman" w:eastAsia="Times New Roman" w:hAnsi="Times New Roman"/>
        </w:rPr>
        <w:tab/>
        <w:t>Moderator (Ericsson), Moderator (Google)</w:t>
      </w:r>
    </w:p>
    <w:p w14:paraId="68DDF915" w14:textId="77777777" w:rsidR="00A860C1" w:rsidRDefault="00A860C1" w:rsidP="00A860C1">
      <w:r>
        <w:rPr>
          <w:rFonts w:ascii="Times New Roman" w:eastAsia="Times New Roman" w:hAnsi="Times New Roman"/>
        </w:rPr>
        <w:t>R1-2601432</w:t>
      </w:r>
      <w:r>
        <w:rPr>
          <w:rFonts w:ascii="Times New Roman" w:eastAsia="Times New Roman" w:hAnsi="Times New Roman"/>
        </w:rPr>
        <w:tab/>
        <w:t>On Codeword-to-Layer Mapping Granularity and Its Efficiency in 6G MIMO</w:t>
      </w:r>
      <w:r>
        <w:rPr>
          <w:rFonts w:ascii="Times New Roman" w:eastAsia="Times New Roman" w:hAnsi="Times New Roman"/>
        </w:rPr>
        <w:tab/>
        <w:t>BT plc</w:t>
      </w:r>
    </w:p>
    <w:p w14:paraId="20AA62BB" w14:textId="77777777" w:rsidR="00A860C1" w:rsidRPr="00A860C1" w:rsidRDefault="00A860C1" w:rsidP="00406445">
      <w:pPr>
        <w:rPr>
          <w:rFonts w:eastAsia="DengXian"/>
          <w:i/>
          <w:iCs/>
          <w:lang w:eastAsia="zh-CN"/>
        </w:rPr>
      </w:pPr>
    </w:p>
    <w:p w14:paraId="5A59392D" w14:textId="77777777" w:rsidR="00406445" w:rsidRPr="00FB3C9E" w:rsidRDefault="00406445" w:rsidP="00406445">
      <w:pPr>
        <w:pStyle w:val="4"/>
        <w:numPr>
          <w:ilvl w:val="3"/>
          <w:numId w:val="43"/>
        </w:numPr>
      </w:pPr>
      <w:r w:rsidRPr="00FB3C9E">
        <w:rPr>
          <w:rFonts w:hint="eastAsia"/>
        </w:rPr>
        <w:lastRenderedPageBreak/>
        <w:t>Uplink transmission scheme(s) for uplink channels</w:t>
      </w:r>
    </w:p>
    <w:p w14:paraId="2BF34D7D"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uplink transmission scheme for uplink channel, e.g., PUSCH, PUCCH, corresponding up </w:t>
      </w:r>
      <w:r w:rsidRPr="00092B6A">
        <w:rPr>
          <w:rFonts w:eastAsia="DengXian" w:hint="eastAsia"/>
          <w:i/>
          <w:iCs/>
          <w:lang w:eastAsia="zh-CN"/>
        </w:rPr>
        <w:t xml:space="preserve">link </w:t>
      </w:r>
      <w:r>
        <w:rPr>
          <w:rFonts w:eastAsia="DengXian" w:hint="eastAsia"/>
          <w:i/>
          <w:iCs/>
          <w:lang w:eastAsia="zh-CN"/>
        </w:rPr>
        <w:t xml:space="preserve">DMRS </w:t>
      </w:r>
      <w:r w:rsidRPr="00092B6A">
        <w:rPr>
          <w:rFonts w:eastAsia="DengXian" w:hint="eastAsia"/>
          <w:i/>
          <w:iCs/>
          <w:lang w:eastAsia="zh-CN"/>
        </w:rPr>
        <w:t>design</w:t>
      </w:r>
      <w:r>
        <w:rPr>
          <w:rFonts w:eastAsia="DengXian" w:hint="eastAsia"/>
          <w:i/>
          <w:iCs/>
          <w:lang w:eastAsia="zh-CN"/>
        </w:rPr>
        <w:t xml:space="preserve"> (if any), and scrambling sequence.</w:t>
      </w:r>
    </w:p>
    <w:p w14:paraId="0DC11D1F" w14:textId="156BA2E1"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Transmission scheme for UL channels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How to transmit uplink channels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Naoya, </w:t>
      </w:r>
      <w:proofErr w:type="spellStart"/>
      <w:r>
        <w:rPr>
          <w:rFonts w:eastAsia="DengXian" w:hint="eastAsia"/>
          <w:highlight w:val="cyan"/>
          <w:lang w:val="en-US" w:eastAsia="zh-CN"/>
        </w:rPr>
        <w:t>Youn</w:t>
      </w:r>
      <w:r w:rsidR="00E73F8C">
        <w:rPr>
          <w:rFonts w:eastAsia="DengXian" w:hint="eastAsia"/>
          <w:highlight w:val="cyan"/>
          <w:lang w:val="en-US" w:eastAsia="zh-CN"/>
        </w:rPr>
        <w:t>g</w:t>
      </w:r>
      <w:r>
        <w:rPr>
          <w:rFonts w:eastAsia="DengXian" w:hint="eastAsia"/>
          <w:highlight w:val="cyan"/>
          <w:lang w:val="en-US" w:eastAsia="zh-CN"/>
        </w:rPr>
        <w:t>rok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NTT DOCOMO, Samsung</w:t>
      </w:r>
      <w:r w:rsidRPr="008643BB">
        <w:rPr>
          <w:rFonts w:eastAsia="DengXian" w:hint="eastAsia"/>
          <w:highlight w:val="cyan"/>
          <w:lang w:val="en-US" w:eastAsia="zh-CN"/>
        </w:rPr>
        <w:t>)</w:t>
      </w:r>
    </w:p>
    <w:p w14:paraId="4486D526" w14:textId="254CFBFB"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38D61A8" w14:textId="77777777" w:rsidR="00DC1CFE" w:rsidRPr="00113857" w:rsidRDefault="00DC1CFE" w:rsidP="00406445">
      <w:pPr>
        <w:rPr>
          <w:rFonts w:eastAsia="DengXian"/>
          <w:i/>
          <w:iCs/>
          <w:lang w:val="en-US" w:eastAsia="zh-CN"/>
        </w:rPr>
      </w:pPr>
    </w:p>
    <w:p w14:paraId="35C99C98" w14:textId="77777777" w:rsidR="00560385" w:rsidRDefault="00560385" w:rsidP="00DC1CFE">
      <w:pPr>
        <w:rPr>
          <w:rFonts w:ascii="Times New Roman" w:eastAsiaTheme="minorEastAsia" w:hAnsi="Times New Roman"/>
          <w:lang w:eastAsia="zh-CN"/>
        </w:rPr>
      </w:pPr>
    </w:p>
    <w:tbl>
      <w:tblPr>
        <w:tblStyle w:val="TableGrid1"/>
        <w:tblW w:w="9634" w:type="dxa"/>
        <w:tblLayout w:type="fixed"/>
        <w:tblLook w:val="04A0" w:firstRow="1" w:lastRow="0" w:firstColumn="1" w:lastColumn="0" w:noHBand="0" w:noVBand="1"/>
      </w:tblPr>
      <w:tblGrid>
        <w:gridCol w:w="3206"/>
        <w:gridCol w:w="6428"/>
      </w:tblGrid>
      <w:tr w:rsidR="0073547A" w14:paraId="4D908E6E" w14:textId="77777777" w:rsidTr="0073547A">
        <w:trPr>
          <w:trHeight w:val="227"/>
        </w:trPr>
        <w:tc>
          <w:tcPr>
            <w:tcW w:w="3206" w:type="dxa"/>
            <w:shd w:val="clear" w:color="auto" w:fill="D9D9D9" w:themeFill="background1" w:themeFillShade="D9"/>
          </w:tcPr>
          <w:p w14:paraId="6AC5E655" w14:textId="77777777" w:rsidR="0073547A" w:rsidRDefault="0073547A" w:rsidP="0091478D">
            <w:pPr>
              <w:snapToGrid w:val="0"/>
              <w:rPr>
                <w:rFonts w:eastAsia="SimSun"/>
                <w:b/>
                <w:bCs/>
                <w:lang w:val="en-US" w:eastAsia="zh-CN"/>
              </w:rPr>
            </w:pPr>
            <w:r>
              <w:rPr>
                <w:rFonts w:eastAsia="SimSun"/>
                <w:b/>
                <w:bCs/>
                <w:lang w:val="en-US" w:eastAsia="zh-CN"/>
              </w:rPr>
              <w:t>Parameters</w:t>
            </w:r>
          </w:p>
        </w:tc>
        <w:tc>
          <w:tcPr>
            <w:tcW w:w="6428" w:type="dxa"/>
            <w:shd w:val="clear" w:color="auto" w:fill="D9D9D9" w:themeFill="background1" w:themeFillShade="D9"/>
          </w:tcPr>
          <w:p w14:paraId="45223D25" w14:textId="77777777" w:rsidR="0073547A" w:rsidRDefault="0073547A" w:rsidP="0091478D">
            <w:pPr>
              <w:snapToGrid w:val="0"/>
              <w:rPr>
                <w:rFonts w:eastAsia="Malgun Gothic"/>
                <w:b/>
                <w:bCs/>
                <w:highlight w:val="yellow"/>
                <w:lang w:val="en-US" w:eastAsia="ko-KR"/>
              </w:rPr>
            </w:pPr>
            <w:r>
              <w:rPr>
                <w:rFonts w:eastAsia="Malgun Gothic"/>
                <w:b/>
                <w:bCs/>
                <w:highlight w:val="yellow"/>
                <w:lang w:val="en-US" w:eastAsia="ko-KR"/>
              </w:rPr>
              <w:t>Draft Proposals</w:t>
            </w:r>
          </w:p>
        </w:tc>
      </w:tr>
      <w:tr w:rsidR="0073547A" w:rsidRPr="007B32DB" w14:paraId="5BCF742E" w14:textId="77777777" w:rsidTr="0073547A">
        <w:trPr>
          <w:trHeight w:val="227"/>
        </w:trPr>
        <w:tc>
          <w:tcPr>
            <w:tcW w:w="3206" w:type="dxa"/>
            <w:shd w:val="clear" w:color="auto" w:fill="D9D9D9" w:themeFill="background1" w:themeFillShade="D9"/>
          </w:tcPr>
          <w:p w14:paraId="3DB4F192" w14:textId="77777777" w:rsidR="0073547A" w:rsidRPr="00F55EDB" w:rsidRDefault="0073547A" w:rsidP="0091478D">
            <w:pPr>
              <w:snapToGrid w:val="0"/>
              <w:rPr>
                <w:rFonts w:eastAsia="SimSun"/>
                <w:highlight w:val="green"/>
                <w:lang w:val="en-US" w:eastAsia="zh-CN"/>
              </w:rPr>
            </w:pPr>
            <w:r w:rsidRPr="00F55EDB">
              <w:rPr>
                <w:rFonts w:eastAsia="SimSun"/>
                <w:highlight w:val="green"/>
                <w:lang w:val="en-US" w:eastAsia="zh-CN"/>
              </w:rPr>
              <w:t>#1 Frequency range</w:t>
            </w:r>
          </w:p>
        </w:tc>
        <w:tc>
          <w:tcPr>
            <w:tcW w:w="6428" w:type="dxa"/>
          </w:tcPr>
          <w:p w14:paraId="61A43F2F"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0.7 GHz, FDD</w:t>
            </w:r>
          </w:p>
          <w:p w14:paraId="7518E36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2 GHz, FDD</w:t>
            </w:r>
          </w:p>
          <w:p w14:paraId="56D91E37"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4 GHz, TDD</w:t>
            </w:r>
          </w:p>
          <w:p w14:paraId="6269138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7 GHz, TDD</w:t>
            </w:r>
          </w:p>
          <w:p w14:paraId="741FCD74"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Around 30 GHz, TDD</w:t>
            </w:r>
          </w:p>
          <w:p w14:paraId="0319D50E" w14:textId="77777777" w:rsidR="0073547A" w:rsidRPr="007B32DB" w:rsidRDefault="0073547A" w:rsidP="0091478D">
            <w:pPr>
              <w:snapToGrid w:val="0"/>
              <w:rPr>
                <w:rFonts w:eastAsia="Malgun Gothic"/>
                <w:sz w:val="18"/>
                <w:szCs w:val="18"/>
                <w:highlight w:val="green"/>
                <w:lang w:val="en-US" w:eastAsia="ko-KR"/>
              </w:rPr>
            </w:pPr>
          </w:p>
          <w:p w14:paraId="110F1B95" w14:textId="77777777" w:rsidR="0073547A" w:rsidRPr="007B32DB" w:rsidRDefault="0073547A" w:rsidP="0091478D">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0BA1DE07" w14:textId="77777777" w:rsidR="0073547A" w:rsidRPr="007B32DB" w:rsidRDefault="0073547A" w:rsidP="0091478D">
            <w:pPr>
              <w:snapToGrid w:val="0"/>
              <w:rPr>
                <w:rFonts w:eastAsia="Malgun Gothic"/>
                <w:highlight w:val="green"/>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tc>
      </w:tr>
      <w:tr w:rsidR="0073547A" w14:paraId="6A645805" w14:textId="77777777" w:rsidTr="0073547A">
        <w:trPr>
          <w:trHeight w:val="227"/>
        </w:trPr>
        <w:tc>
          <w:tcPr>
            <w:tcW w:w="3206" w:type="dxa"/>
            <w:shd w:val="clear" w:color="auto" w:fill="FFE599" w:themeFill="accent4" w:themeFillTint="66"/>
          </w:tcPr>
          <w:p w14:paraId="40A8E70C"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 Multiple access</w:t>
            </w:r>
          </w:p>
        </w:tc>
        <w:tc>
          <w:tcPr>
            <w:tcW w:w="6428" w:type="dxa"/>
          </w:tcPr>
          <w:p w14:paraId="2AB48523" w14:textId="77777777" w:rsidR="0073547A" w:rsidRDefault="0073547A" w:rsidP="0091478D">
            <w:pPr>
              <w:snapToGrid w:val="0"/>
              <w:rPr>
                <w:rFonts w:eastAsia="SimSun"/>
                <w:lang w:val="en-US" w:eastAsia="zh-CN"/>
              </w:rPr>
            </w:pPr>
            <w:r w:rsidRPr="007B32DB">
              <w:rPr>
                <w:rFonts w:eastAsia="SimSun"/>
                <w:highlight w:val="green"/>
                <w:lang w:val="en-US" w:eastAsia="zh-CN"/>
              </w:rPr>
              <w:t>OFDMA</w:t>
            </w:r>
          </w:p>
        </w:tc>
      </w:tr>
      <w:tr w:rsidR="0073547A" w14:paraId="00E2EBEE" w14:textId="77777777" w:rsidTr="0073547A">
        <w:trPr>
          <w:trHeight w:val="227"/>
        </w:trPr>
        <w:tc>
          <w:tcPr>
            <w:tcW w:w="3206" w:type="dxa"/>
            <w:shd w:val="clear" w:color="auto" w:fill="FFE599" w:themeFill="accent4" w:themeFillTint="66"/>
          </w:tcPr>
          <w:p w14:paraId="26919C86"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#2-1 waveform</w:t>
            </w:r>
          </w:p>
        </w:tc>
        <w:tc>
          <w:tcPr>
            <w:tcW w:w="6428" w:type="dxa"/>
          </w:tcPr>
          <w:p w14:paraId="3B2E78F4" w14:textId="77777777" w:rsidR="0073547A" w:rsidRDefault="0073547A" w:rsidP="0091478D">
            <w:pPr>
              <w:snapToGrid w:val="0"/>
              <w:rPr>
                <w:rFonts w:eastAsia="SimSun"/>
                <w:lang w:val="en-US" w:eastAsia="zh-CN"/>
              </w:rPr>
            </w:pPr>
            <w:r w:rsidRPr="002E724B">
              <w:rPr>
                <w:rFonts w:eastAsia="Malgun Gothic"/>
                <w:highlight w:val="green"/>
                <w:lang w:val="en-US" w:eastAsia="ko-KR"/>
              </w:rPr>
              <w:t>CP-OFDM and DFTS-OFDM</w:t>
            </w:r>
          </w:p>
        </w:tc>
      </w:tr>
      <w:tr w:rsidR="0073547A" w14:paraId="7E57DE58" w14:textId="77777777" w:rsidTr="0073547A">
        <w:trPr>
          <w:trHeight w:val="455"/>
        </w:trPr>
        <w:tc>
          <w:tcPr>
            <w:tcW w:w="3206" w:type="dxa"/>
            <w:shd w:val="clear" w:color="auto" w:fill="D9D9D9" w:themeFill="background1" w:themeFillShade="D9"/>
          </w:tcPr>
          <w:p w14:paraId="1C81C149" w14:textId="77777777" w:rsidR="0073547A" w:rsidRPr="00281F1F" w:rsidRDefault="0073547A" w:rsidP="0091478D">
            <w:pPr>
              <w:snapToGrid w:val="0"/>
              <w:rPr>
                <w:rFonts w:eastAsia="SimSun"/>
                <w:highlight w:val="green"/>
                <w:lang w:val="en-US" w:eastAsia="zh-CN"/>
              </w:rPr>
            </w:pPr>
            <w:r w:rsidRPr="00281F1F">
              <w:rPr>
                <w:rFonts w:eastAsia="SimSun"/>
                <w:highlight w:val="green"/>
                <w:lang w:val="en-US" w:eastAsia="zh-CN"/>
              </w:rPr>
              <w:t>#3 Numerology</w:t>
            </w:r>
          </w:p>
        </w:tc>
        <w:tc>
          <w:tcPr>
            <w:tcW w:w="6428" w:type="dxa"/>
          </w:tcPr>
          <w:p w14:paraId="38E0CD5C"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15 kHz for FDD</w:t>
            </w:r>
          </w:p>
          <w:p w14:paraId="23331E79"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30 kHz for TDD and around 2—7 GHz</w:t>
            </w:r>
          </w:p>
          <w:p w14:paraId="7B24D43B" w14:textId="77777777" w:rsidR="0073547A" w:rsidRPr="007B32DB" w:rsidRDefault="0073547A" w:rsidP="0091478D">
            <w:pPr>
              <w:snapToGrid w:val="0"/>
              <w:rPr>
                <w:rFonts w:eastAsia="Malgun Gothic"/>
                <w:highlight w:val="green"/>
                <w:lang w:val="en-US" w:eastAsia="ko-KR"/>
              </w:rPr>
            </w:pPr>
            <w:r w:rsidRPr="007B32DB">
              <w:rPr>
                <w:rFonts w:eastAsia="Malgun Gothic"/>
                <w:highlight w:val="green"/>
                <w:lang w:val="en-US" w:eastAsia="ko-KR"/>
              </w:rPr>
              <w:t>120 kHz for TDD and around 30 GHz</w:t>
            </w:r>
          </w:p>
          <w:p w14:paraId="4EEED830" w14:textId="77777777" w:rsidR="0073547A" w:rsidRPr="007B32DB" w:rsidRDefault="0073547A" w:rsidP="0091478D">
            <w:pPr>
              <w:snapToGrid w:val="0"/>
              <w:rPr>
                <w:rFonts w:eastAsia="Malgun Gothic"/>
                <w:highlight w:val="green"/>
                <w:lang w:val="en-US" w:eastAsia="ko-KR"/>
              </w:rPr>
            </w:pPr>
          </w:p>
          <w:p w14:paraId="3BE893E9" w14:textId="77777777" w:rsidR="0073547A" w:rsidRPr="007B32DB" w:rsidRDefault="0073547A" w:rsidP="0091478D">
            <w:pPr>
              <w:snapToGrid w:val="0"/>
              <w:rPr>
                <w:rFonts w:eastAsia="Malgun Gothic"/>
                <w:sz w:val="18"/>
                <w:szCs w:val="18"/>
                <w:highlight w:val="green"/>
                <w:lang w:val="en-US" w:eastAsia="ko-KR"/>
              </w:rPr>
            </w:pPr>
            <w:bookmarkStart w:id="90" w:name="OLE_LINK17"/>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647F2FC1" w14:textId="77777777" w:rsidR="0073547A" w:rsidRDefault="0073547A" w:rsidP="0091478D">
            <w:pPr>
              <w:snapToGrid w:val="0"/>
              <w:rPr>
                <w:rFonts w:eastAsia="Malgun Gothic"/>
                <w:lang w:val="en-US" w:eastAsia="ko-KR"/>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bookmarkEnd w:id="90"/>
          </w:p>
        </w:tc>
      </w:tr>
      <w:tr w:rsidR="0073547A" w14:paraId="091C1939" w14:textId="77777777" w:rsidTr="0073547A">
        <w:trPr>
          <w:trHeight w:val="227"/>
        </w:trPr>
        <w:tc>
          <w:tcPr>
            <w:tcW w:w="3206" w:type="dxa"/>
          </w:tcPr>
          <w:p w14:paraId="6390F21F" w14:textId="77777777" w:rsidR="0073547A" w:rsidRPr="00E73AEA" w:rsidRDefault="0073547A" w:rsidP="0091478D">
            <w:pPr>
              <w:snapToGrid w:val="0"/>
              <w:rPr>
                <w:rFonts w:eastAsia="SimSun"/>
                <w:highlight w:val="green"/>
                <w:lang w:val="en-US" w:eastAsia="zh-CN"/>
              </w:rPr>
            </w:pPr>
            <w:r w:rsidRPr="00E73AEA">
              <w:rPr>
                <w:rFonts w:eastAsia="SimSun"/>
                <w:highlight w:val="green"/>
                <w:lang w:val="en-US" w:eastAsia="zh-CN"/>
              </w:rPr>
              <w:t>#4 Scenario</w:t>
            </w:r>
          </w:p>
        </w:tc>
        <w:tc>
          <w:tcPr>
            <w:tcW w:w="6428" w:type="dxa"/>
          </w:tcPr>
          <w:p w14:paraId="7E47F0F3" w14:textId="77777777" w:rsidR="00281F1F" w:rsidRPr="007B32DB" w:rsidRDefault="00281F1F" w:rsidP="00281F1F">
            <w:pPr>
              <w:snapToGrid w:val="0"/>
              <w:rPr>
                <w:rFonts w:eastAsia="Malgun Gothic"/>
                <w:sz w:val="18"/>
                <w:szCs w:val="18"/>
                <w:highlight w:val="green"/>
                <w:lang w:val="en-US" w:eastAsia="ko-KR"/>
              </w:rPr>
            </w:pPr>
            <w:r w:rsidRPr="007B32DB">
              <w:rPr>
                <w:rFonts w:eastAsia="Malgun Gothic" w:hint="eastAsia"/>
                <w:sz w:val="18"/>
                <w:szCs w:val="18"/>
                <w:highlight w:val="green"/>
                <w:lang w:val="en-US" w:eastAsia="ko-KR"/>
              </w:rPr>
              <w:t>N</w:t>
            </w:r>
            <w:r w:rsidRPr="007B32DB">
              <w:rPr>
                <w:rFonts w:eastAsia="Malgun Gothic"/>
                <w:sz w:val="18"/>
                <w:szCs w:val="18"/>
                <w:highlight w:val="green"/>
                <w:lang w:val="en-US" w:eastAsia="ko-KR"/>
              </w:rPr>
              <w:t>ote: Reuse SLS assumption for PDSCH</w:t>
            </w:r>
          </w:p>
          <w:p w14:paraId="278E249C" w14:textId="3D765879" w:rsidR="00281F1F" w:rsidRDefault="00281F1F" w:rsidP="00281F1F">
            <w:pPr>
              <w:snapToGrid w:val="0"/>
              <w:rPr>
                <w:sz w:val="18"/>
                <w:szCs w:val="18"/>
                <w:highlight w:val="green"/>
                <w:lang w:val="en-US" w:eastAsia="zh-CN"/>
              </w:rPr>
            </w:pPr>
            <w:r w:rsidRPr="007B32DB">
              <w:rPr>
                <w:rFonts w:eastAsia="Malgun Gothic" w:hint="eastAsia"/>
                <w:sz w:val="18"/>
                <w:szCs w:val="18"/>
                <w:highlight w:val="green"/>
                <w:lang w:val="en-US" w:eastAsia="ko-KR"/>
              </w:rPr>
              <w:t>(</w:t>
            </w:r>
            <w:r w:rsidRPr="007B32DB">
              <w:rPr>
                <w:rFonts w:eastAsia="Malgun Gothic"/>
                <w:sz w:val="18"/>
                <w:szCs w:val="18"/>
                <w:highlight w:val="green"/>
                <w:lang w:val="en-US" w:eastAsia="ko-KR"/>
              </w:rPr>
              <w:t>Table 3-1A-1 in AI 10.5.2.2 FL summary</w:t>
            </w:r>
          </w:p>
          <w:p w14:paraId="1E199C59" w14:textId="727F97C7"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and,</w:t>
            </w:r>
          </w:p>
          <w:p w14:paraId="131F4B38" w14:textId="3B8CF9E6" w:rsidR="00281F1F" w:rsidRPr="00605B1A" w:rsidRDefault="00281F1F"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w:t>
            </w:r>
            <w:r w:rsidRPr="00605B1A">
              <w:rPr>
                <w:rFonts w:eastAsia="Malgun Gothic"/>
                <w:sz w:val="18"/>
                <w:szCs w:val="18"/>
                <w:highlight w:val="green"/>
                <w:lang w:val="en-US" w:eastAsia="ko-KR"/>
              </w:rPr>
              <w:t>rban Macro (500m)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w:t>
            </w:r>
            <w:r w:rsidR="00E73AEA">
              <w:rPr>
                <w:rFonts w:hint="eastAsia"/>
                <w:sz w:val="18"/>
                <w:szCs w:val="18"/>
                <w:highlight w:val="green"/>
                <w:lang w:val="en-US" w:eastAsia="zh-CN"/>
              </w:rPr>
              <w:t>e-layer</w:t>
            </w:r>
            <w:r w:rsidRPr="00605B1A">
              <w:rPr>
                <w:rFonts w:eastAsia="Malgun Gothic"/>
                <w:sz w:val="18"/>
                <w:szCs w:val="18"/>
                <w:highlight w:val="green"/>
                <w:lang w:val="en-US" w:eastAsia="ko-KR"/>
              </w:rPr>
              <w:t xml:space="preserve"> deployment</w:t>
            </w:r>
            <w:r w:rsidR="00605B1A" w:rsidRPr="00605B1A">
              <w:rPr>
                <w:rFonts w:eastAsia="Malgun Gothic" w:hint="eastAsia"/>
                <w:sz w:val="18"/>
                <w:szCs w:val="18"/>
                <w:highlight w:val="green"/>
                <w:lang w:val="en-US" w:eastAsia="ko-KR"/>
              </w:rPr>
              <w:t xml:space="preserve">, </w:t>
            </w:r>
            <w:r w:rsidR="00605B1A" w:rsidRPr="00605B1A">
              <w:rPr>
                <w:rFonts w:eastAsia="Malgun Gothic"/>
                <w:sz w:val="18"/>
                <w:szCs w:val="18"/>
                <w:highlight w:val="green"/>
                <w:lang w:val="en-US" w:eastAsia="ko-KR"/>
              </w:rPr>
              <w:t>two-layer</w:t>
            </w:r>
            <w:r w:rsidR="00605B1A" w:rsidRPr="00605B1A">
              <w:rPr>
                <w:rFonts w:eastAsia="Malgun Gothic" w:hint="eastAsia"/>
                <w:sz w:val="18"/>
                <w:szCs w:val="18"/>
                <w:highlight w:val="green"/>
                <w:lang w:val="en-US" w:eastAsia="ko-KR"/>
              </w:rPr>
              <w:t xml:space="preserve"> deployment (Optional)</w:t>
            </w:r>
          </w:p>
          <w:p w14:paraId="1F3AB54E" w14:textId="2AB4F605" w:rsidR="0073547A" w:rsidRPr="00605B1A" w:rsidRDefault="00281F1F" w:rsidP="00281F1F">
            <w:pPr>
              <w:snapToGrid w:val="0"/>
              <w:rPr>
                <w:sz w:val="18"/>
                <w:szCs w:val="18"/>
                <w:highlight w:val="green"/>
                <w:lang w:val="en-US" w:eastAsia="zh-CN"/>
              </w:rPr>
            </w:pPr>
            <w:r w:rsidRPr="00605B1A">
              <w:rPr>
                <w:rFonts w:eastAsia="Malgun Gothic" w:hint="eastAsia"/>
                <w:sz w:val="18"/>
                <w:szCs w:val="18"/>
                <w:highlight w:val="green"/>
                <w:lang w:val="en-US" w:eastAsia="ko-KR"/>
              </w:rPr>
              <w:t>D</w:t>
            </w:r>
            <w:r w:rsidRPr="00605B1A">
              <w:rPr>
                <w:rFonts w:eastAsia="Malgun Gothic"/>
                <w:sz w:val="18"/>
                <w:szCs w:val="18"/>
                <w:highlight w:val="green"/>
                <w:lang w:val="en-US" w:eastAsia="ko-KR"/>
              </w:rPr>
              <w:t>ense urban (200m)</w:t>
            </w:r>
            <w:r w:rsidRPr="00605B1A">
              <w:rPr>
                <w:rFonts w:eastAsia="Malgun Gothic" w:hint="eastAsia"/>
                <w:sz w:val="18"/>
                <w:szCs w:val="18"/>
                <w:highlight w:val="green"/>
                <w:lang w:val="en-US" w:eastAsia="ko-KR"/>
              </w:rPr>
              <w:t xml:space="preserve">, </w:t>
            </w:r>
            <w:r w:rsidRPr="00605B1A">
              <w:rPr>
                <w:rFonts w:eastAsia="Malgun Gothic"/>
                <w:sz w:val="18"/>
                <w:szCs w:val="18"/>
                <w:highlight w:val="green"/>
                <w:lang w:val="en-US" w:eastAsia="ko-KR"/>
              </w:rPr>
              <w:t>one</w:t>
            </w:r>
            <w:r w:rsidR="00E73AEA">
              <w:rPr>
                <w:rFonts w:hint="eastAsia"/>
                <w:sz w:val="18"/>
                <w:szCs w:val="18"/>
                <w:highlight w:val="green"/>
                <w:lang w:val="en-US" w:eastAsia="zh-CN"/>
              </w:rPr>
              <w:t>-layer</w:t>
            </w:r>
            <w:r w:rsidR="00843831">
              <w:rPr>
                <w:rFonts w:hint="eastAsia"/>
                <w:sz w:val="18"/>
                <w:szCs w:val="18"/>
                <w:highlight w:val="green"/>
                <w:lang w:val="en-US" w:eastAsia="zh-CN"/>
              </w:rPr>
              <w:t xml:space="preserve"> deployment</w:t>
            </w:r>
            <w:r w:rsidR="00605B1A">
              <w:rPr>
                <w:rFonts w:hint="eastAsia"/>
                <w:sz w:val="18"/>
                <w:szCs w:val="18"/>
                <w:highlight w:val="green"/>
                <w:lang w:val="en-US" w:eastAsia="zh-CN"/>
              </w:rPr>
              <w:t xml:space="preserve">, </w:t>
            </w:r>
            <w:r w:rsidRPr="00605B1A">
              <w:rPr>
                <w:rFonts w:eastAsia="Malgun Gothic"/>
                <w:sz w:val="18"/>
                <w:szCs w:val="18"/>
                <w:highlight w:val="green"/>
                <w:lang w:val="en-US" w:eastAsia="ko-KR"/>
              </w:rPr>
              <w:t>two-layer deployment</w:t>
            </w:r>
            <w:r w:rsidR="00605B1A">
              <w:rPr>
                <w:rFonts w:hint="eastAsia"/>
                <w:sz w:val="18"/>
                <w:szCs w:val="18"/>
                <w:highlight w:val="green"/>
                <w:lang w:val="en-US" w:eastAsia="zh-CN"/>
              </w:rPr>
              <w:t xml:space="preserve"> (Optional)</w:t>
            </w:r>
          </w:p>
          <w:p w14:paraId="55B35D90" w14:textId="40E5C9DC" w:rsidR="00605B1A" w:rsidRPr="00605B1A" w:rsidRDefault="00605B1A" w:rsidP="00281F1F">
            <w:pPr>
              <w:snapToGrid w:val="0"/>
              <w:rPr>
                <w:rFonts w:eastAsia="Malgun Gothic"/>
                <w:sz w:val="18"/>
                <w:szCs w:val="18"/>
                <w:highlight w:val="green"/>
                <w:lang w:val="en-US" w:eastAsia="ko-KR"/>
              </w:rPr>
            </w:pPr>
            <w:r w:rsidRPr="00605B1A">
              <w:rPr>
                <w:rFonts w:eastAsia="Malgun Gothic" w:hint="eastAsia"/>
                <w:sz w:val="18"/>
                <w:szCs w:val="18"/>
                <w:highlight w:val="green"/>
                <w:lang w:val="en-US" w:eastAsia="ko-KR"/>
              </w:rPr>
              <w:t>Urban Grid (Optional)</w:t>
            </w:r>
          </w:p>
          <w:p w14:paraId="6D55A15B" w14:textId="23F038A4" w:rsidR="0073547A" w:rsidRDefault="0073547A" w:rsidP="0091478D">
            <w:pPr>
              <w:snapToGrid w:val="0"/>
              <w:rPr>
                <w:rFonts w:eastAsia="Malgun Gothic" w:cs="Times"/>
                <w:color w:val="000000"/>
                <w:lang w:val="en-US" w:eastAsia="ko-KR"/>
              </w:rPr>
            </w:pPr>
          </w:p>
        </w:tc>
      </w:tr>
      <w:tr w:rsidR="0073547A" w14:paraId="70682BBD" w14:textId="77777777" w:rsidTr="0073547A">
        <w:trPr>
          <w:trHeight w:val="227"/>
        </w:trPr>
        <w:tc>
          <w:tcPr>
            <w:tcW w:w="3206" w:type="dxa"/>
          </w:tcPr>
          <w:p w14:paraId="1600483F"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#5 Channel model</w:t>
            </w:r>
          </w:p>
        </w:tc>
        <w:tc>
          <w:tcPr>
            <w:tcW w:w="6428" w:type="dxa"/>
          </w:tcPr>
          <w:p w14:paraId="23E056A1" w14:textId="77777777" w:rsidR="0073547A" w:rsidRDefault="0073547A" w:rsidP="0091478D">
            <w:pPr>
              <w:snapToGrid w:val="0"/>
              <w:rPr>
                <w:rFonts w:eastAsia="Malgun Gothic"/>
                <w:lang w:val="en-US" w:eastAsia="ko-KR"/>
              </w:rPr>
            </w:pPr>
            <w:r w:rsidRPr="006E2573">
              <w:rPr>
                <w:rFonts w:eastAsia="Malgun Gothic" w:cs="Times"/>
                <w:highlight w:val="green"/>
                <w:lang w:val="en-US" w:eastAsia="ko-KR"/>
              </w:rPr>
              <w:t xml:space="preserve">TR </w:t>
            </w:r>
            <w:r w:rsidRPr="006E2573">
              <w:rPr>
                <w:rFonts w:eastAsia="Malgun Gothic" w:cs="Times" w:hint="eastAsia"/>
                <w:highlight w:val="green"/>
                <w:lang w:val="en-US" w:eastAsia="ko-KR"/>
              </w:rPr>
              <w:t>3</w:t>
            </w:r>
            <w:r w:rsidRPr="006E2573">
              <w:rPr>
                <w:rFonts w:eastAsia="Malgun Gothic" w:cs="Times"/>
                <w:highlight w:val="green"/>
                <w:lang w:val="en-US" w:eastAsia="ko-KR"/>
              </w:rPr>
              <w:t>8.901</w:t>
            </w:r>
          </w:p>
        </w:tc>
      </w:tr>
      <w:tr w:rsidR="0073547A" w14:paraId="5EF0DFAB" w14:textId="77777777" w:rsidTr="0073547A">
        <w:trPr>
          <w:trHeight w:val="227"/>
        </w:trPr>
        <w:tc>
          <w:tcPr>
            <w:tcW w:w="3206" w:type="dxa"/>
          </w:tcPr>
          <w:p w14:paraId="6762D5EA" w14:textId="77777777" w:rsidR="0073547A" w:rsidRPr="00843831" w:rsidRDefault="0073547A" w:rsidP="0091478D">
            <w:pPr>
              <w:snapToGrid w:val="0"/>
              <w:rPr>
                <w:rFonts w:eastAsia="SimSun"/>
                <w:highlight w:val="green"/>
                <w:lang w:val="en-US" w:eastAsia="zh-CN"/>
              </w:rPr>
            </w:pPr>
            <w:r w:rsidRPr="00843831">
              <w:rPr>
                <w:rFonts w:eastAsia="SimSun"/>
                <w:highlight w:val="green"/>
                <w:lang w:val="en-US" w:eastAsia="zh-CN"/>
              </w:rPr>
              <w:t>#6 System bandwidth</w:t>
            </w:r>
          </w:p>
        </w:tc>
        <w:tc>
          <w:tcPr>
            <w:tcW w:w="6428" w:type="dxa"/>
          </w:tcPr>
          <w:p w14:paraId="4983C387" w14:textId="25817FE3" w:rsidR="0073547A" w:rsidRPr="00843831" w:rsidRDefault="00843831" w:rsidP="0091478D">
            <w:pPr>
              <w:snapToGrid w:val="0"/>
              <w:rPr>
                <w:rFonts w:cs="Times"/>
                <w:color w:val="000000"/>
                <w:highlight w:val="green"/>
                <w:lang w:val="en-US" w:eastAsia="zh-CN"/>
              </w:rPr>
            </w:pPr>
            <w:r w:rsidRPr="00843831">
              <w:rPr>
                <w:rFonts w:cs="Times" w:hint="eastAsia"/>
                <w:color w:val="000000"/>
                <w:highlight w:val="green"/>
                <w:lang w:val="en-US" w:eastAsia="zh-CN"/>
              </w:rPr>
              <w:t>Reuse</w:t>
            </w:r>
            <w:r w:rsidR="0073547A" w:rsidRPr="00843831">
              <w:rPr>
                <w:rFonts w:eastAsia="Malgun Gothic" w:cs="Times"/>
                <w:color w:val="000000"/>
                <w:highlight w:val="green"/>
                <w:lang w:val="en-US" w:eastAsia="ko-KR"/>
              </w:rPr>
              <w:t xml:space="preserve"> SLS assumption for PDSCH</w:t>
            </w:r>
          </w:p>
        </w:tc>
      </w:tr>
      <w:tr w:rsidR="0073547A" w14:paraId="1BF1E3E5" w14:textId="77777777" w:rsidTr="0073547A">
        <w:trPr>
          <w:trHeight w:val="77"/>
        </w:trPr>
        <w:tc>
          <w:tcPr>
            <w:tcW w:w="3206" w:type="dxa"/>
          </w:tcPr>
          <w:p w14:paraId="59C183DA" w14:textId="77777777" w:rsidR="0073547A" w:rsidRDefault="0073547A" w:rsidP="0091478D">
            <w:pPr>
              <w:snapToGrid w:val="0"/>
              <w:rPr>
                <w:rFonts w:eastAsia="SimSun"/>
                <w:lang w:val="en-US" w:eastAsia="zh-CN"/>
              </w:rPr>
            </w:pPr>
            <w:r>
              <w:rPr>
                <w:rFonts w:eastAsia="SimSun"/>
                <w:lang w:val="en-US" w:eastAsia="zh-CN"/>
              </w:rPr>
              <w:t xml:space="preserve">#7 </w:t>
            </w:r>
            <w:proofErr w:type="spellStart"/>
            <w:r>
              <w:rPr>
                <w:rFonts w:eastAsia="SimSun"/>
                <w:lang w:val="en-US" w:eastAsia="zh-CN"/>
              </w:rPr>
              <w:t>gNB</w:t>
            </w:r>
            <w:proofErr w:type="spellEnd"/>
            <w:r>
              <w:rPr>
                <w:rFonts w:eastAsia="SimSun"/>
                <w:lang w:val="en-US" w:eastAsia="zh-CN"/>
              </w:rPr>
              <w:t xml:space="preserve"> RX antenna setup and port layouts</w:t>
            </w:r>
          </w:p>
          <w:p w14:paraId="6FEC2F23" w14:textId="77777777" w:rsidR="0073547A" w:rsidRDefault="0073547A" w:rsidP="0091478D">
            <w:pPr>
              <w:snapToGrid w:val="0"/>
              <w:rPr>
                <w:rFonts w:eastAsia="SimSun"/>
                <w:lang w:val="en-US" w:eastAsia="zh-CN"/>
              </w:rPr>
            </w:pPr>
            <w:r>
              <w:rPr>
                <w:rFonts w:eastAsia="SimSun"/>
                <w:lang w:val="en-US" w:eastAsia="zh-CN"/>
              </w:rPr>
              <w:t>(</w:t>
            </w:r>
            <w:proofErr w:type="gramStart"/>
            <w:r>
              <w:rPr>
                <w:rFonts w:ascii="Cambria Math" w:eastAsia="SimSun" w:hAnsi="Cambria Math" w:cs="Cambria Math"/>
                <w:lang w:val="en-US" w:eastAsia="zh-CN"/>
              </w:rPr>
              <w:t>𝑀</w:t>
            </w:r>
            <w:r>
              <w:rPr>
                <w:rFonts w:eastAsia="SimSun"/>
                <w:lang w:val="en-US" w:eastAsia="zh-CN"/>
              </w:rPr>
              <w:t>,</w:t>
            </w:r>
            <w:r>
              <w:rPr>
                <w:rFonts w:ascii="Cambria Math" w:eastAsia="SimSun" w:hAnsi="Cambria Math" w:cs="Cambria Math"/>
                <w:lang w:val="en-US" w:eastAsia="zh-CN"/>
              </w:rPr>
              <w:t>𝑁</w:t>
            </w:r>
            <w:proofErr w:type="gramEnd"/>
            <w:r>
              <w:rPr>
                <w:rFonts w:eastAsia="SimSun"/>
                <w:lang w:val="en-US" w:eastAsia="zh-CN"/>
              </w:rPr>
              <w:t>,</w:t>
            </w:r>
            <w:proofErr w:type="gramStart"/>
            <w:r>
              <w:rPr>
                <w:rFonts w:ascii="Cambria Math" w:eastAsia="SimSun" w:hAnsi="Cambria Math" w:cs="Cambria Math"/>
                <w:lang w:val="en-US" w:eastAsia="zh-CN"/>
              </w:rPr>
              <w:t>𝑃</w:t>
            </w:r>
            <w:r>
              <w:rPr>
                <w:rFonts w:eastAsia="SimSun"/>
                <w:lang w:val="en-US" w:eastAsia="zh-CN"/>
              </w:rPr>
              <w:t>,</w:t>
            </w:r>
            <w:r>
              <w:rPr>
                <w:rFonts w:ascii="Cambria Math" w:eastAsia="SimSun" w:hAnsi="Cambria Math" w:cs="Cambria Math"/>
                <w:lang w:val="en-US" w:eastAsia="zh-CN"/>
              </w:rPr>
              <w:t>𝑀𝑔</w:t>
            </w:r>
            <w:proofErr w:type="gramEnd"/>
            <w:r>
              <w:rPr>
                <w:rFonts w:eastAsia="SimSun"/>
                <w:lang w:val="en-US" w:eastAsia="zh-CN"/>
              </w:rPr>
              <w:t>,</w:t>
            </w:r>
            <w:proofErr w:type="gramStart"/>
            <w:r>
              <w:rPr>
                <w:rFonts w:ascii="Cambria Math" w:eastAsia="SimSun" w:hAnsi="Cambria Math" w:cs="Cambria Math"/>
                <w:lang w:val="en-US" w:eastAsia="zh-CN"/>
              </w:rPr>
              <w:t>𝑁𝑔</w:t>
            </w:r>
            <w:r>
              <w:rPr>
                <w:rFonts w:eastAsia="SimSun"/>
                <w:lang w:val="en-US" w:eastAsia="zh-CN"/>
              </w:rPr>
              <w:t>,</w:t>
            </w:r>
            <w:r>
              <w:rPr>
                <w:rFonts w:ascii="Cambria Math" w:eastAsia="SimSun" w:hAnsi="Cambria Math" w:cs="Cambria Math"/>
                <w:lang w:val="en-US" w:eastAsia="zh-CN"/>
              </w:rPr>
              <w:t>𝑀𝑝</w:t>
            </w:r>
            <w:proofErr w:type="gramEnd"/>
            <w:r>
              <w:rPr>
                <w:rFonts w:eastAsia="SimSun"/>
                <w:lang w:val="en-US" w:eastAsia="zh-CN"/>
              </w:rPr>
              <w:t>,</w:t>
            </w:r>
            <w:r>
              <w:rPr>
                <w:rFonts w:ascii="Cambria Math" w:eastAsia="SimSun" w:hAnsi="Cambria Math" w:cs="Cambria Math"/>
                <w:lang w:val="en-US" w:eastAsia="zh-CN"/>
              </w:rPr>
              <w:t>𝑁𝑝</w:t>
            </w:r>
            <w:r>
              <w:rPr>
                <w:rFonts w:eastAsia="SimSun"/>
                <w:lang w:val="en-US" w:eastAsia="zh-CN"/>
              </w:rPr>
              <w:t>) </w:t>
            </w:r>
          </w:p>
        </w:tc>
        <w:tc>
          <w:tcPr>
            <w:tcW w:w="6428" w:type="dxa"/>
          </w:tcPr>
          <w:p w14:paraId="52D955F6" w14:textId="77777777" w:rsidR="0073547A" w:rsidRDefault="0073547A" w:rsidP="0091478D">
            <w:pPr>
              <w:snapToGrid w:val="0"/>
              <w:rPr>
                <w:rFonts w:eastAsia="Malgun Gothic"/>
                <w:lang w:val="en-US" w:eastAsia="ko-KR"/>
              </w:rPr>
            </w:pPr>
            <w:r>
              <w:rPr>
                <w:rFonts w:eastAsia="Malgun Gothic"/>
                <w:lang w:val="en-US" w:eastAsia="ko-KR"/>
              </w:rPr>
              <w:t>Around 4 GHz:</w:t>
            </w:r>
          </w:p>
          <w:p w14:paraId="76C3AF22" w14:textId="77777777" w:rsidR="0073547A" w:rsidRDefault="0073547A" w:rsidP="0091478D">
            <w:pPr>
              <w:snapToGrid w:val="0"/>
              <w:rPr>
                <w:rFonts w:eastAsia="Malgun Gothic"/>
                <w:lang w:val="en-US" w:eastAsia="ko-KR"/>
              </w:rPr>
            </w:pPr>
            <w:r>
              <w:rPr>
                <w:rFonts w:eastAsia="Malgun Gothic"/>
                <w:lang w:val="en-US" w:eastAsia="ko-KR"/>
              </w:rPr>
              <w:t xml:space="preserve">Option 1: 32 TXRUs, 128 AEs, (M, N, P, Mg, Ng, </w:t>
            </w:r>
            <w:proofErr w:type="spellStart"/>
            <w:r>
              <w:rPr>
                <w:rFonts w:eastAsia="Malgun Gothic"/>
                <w:lang w:val="en-US" w:eastAsia="ko-KR"/>
              </w:rPr>
              <w:t>Mp</w:t>
            </w:r>
            <w:proofErr w:type="spellEnd"/>
            <w:r>
              <w:rPr>
                <w:rFonts w:eastAsia="Malgun Gothic"/>
                <w:lang w:val="en-US" w:eastAsia="ko-KR"/>
              </w:rPr>
              <w:t>, Np) = (8, 8, 2, 1 ,1; 2,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4C22935A" w14:textId="77777777" w:rsidR="0073547A" w:rsidRDefault="0073547A" w:rsidP="0091478D">
            <w:pPr>
              <w:snapToGrid w:val="0"/>
              <w:rPr>
                <w:rFonts w:eastAsia="Malgun Gothic"/>
                <w:lang w:val="en-US" w:eastAsia="ko-KR"/>
              </w:rPr>
            </w:pPr>
            <w:r>
              <w:rPr>
                <w:rFonts w:eastAsia="Malgun Gothic"/>
                <w:lang w:val="en-US" w:eastAsia="ko-KR"/>
              </w:rPr>
              <w:t xml:space="preserve">Option 1: 64 TXRUs, 192AEs,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12,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657BC207" w14:textId="77777777" w:rsidR="0073547A" w:rsidRDefault="0073547A" w:rsidP="0091478D">
            <w:pPr>
              <w:snapToGrid w:val="0"/>
              <w:rPr>
                <w:rFonts w:eastAsia="Malgun Gothic"/>
                <w:lang w:val="en-US" w:eastAsia="ko-KR"/>
              </w:rPr>
            </w:pPr>
            <w:r>
              <w:rPr>
                <w:rFonts w:eastAsia="Malgun Gothic"/>
                <w:lang w:val="en-US" w:eastAsia="ko-KR"/>
              </w:rPr>
              <w:t xml:space="preserve">Option 3: 64 TXRUs, 256 AEs, (M, N, P, Mg, Ng, </w:t>
            </w:r>
            <w:proofErr w:type="spellStart"/>
            <w:r>
              <w:rPr>
                <w:rFonts w:eastAsia="Malgun Gothic"/>
                <w:lang w:val="en-US" w:eastAsia="ko-KR"/>
              </w:rPr>
              <w:t>Mp</w:t>
            </w:r>
            <w:proofErr w:type="spellEnd"/>
            <w:r>
              <w:rPr>
                <w:rFonts w:eastAsia="Malgun Gothic"/>
                <w:lang w:val="en-US" w:eastAsia="ko-KR"/>
              </w:rPr>
              <w:t>, Np) = (16, 8, 2, 1 ,1; 4, 8),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57CF7AAE" w14:textId="77777777" w:rsidR="0073547A" w:rsidRDefault="0073547A" w:rsidP="0091478D">
            <w:pPr>
              <w:snapToGrid w:val="0"/>
              <w:rPr>
                <w:rFonts w:eastAsia="Malgun Gothic"/>
                <w:lang w:val="en-US" w:eastAsia="ko-KR"/>
              </w:rPr>
            </w:pPr>
          </w:p>
          <w:p w14:paraId="4DA253E1" w14:textId="77777777" w:rsidR="0073547A" w:rsidRDefault="0073547A" w:rsidP="0091478D">
            <w:pPr>
              <w:snapToGrid w:val="0"/>
              <w:rPr>
                <w:rFonts w:eastAsia="Malgun Gothic"/>
                <w:lang w:val="en-US" w:eastAsia="ko-KR"/>
              </w:rPr>
            </w:pPr>
            <w:r>
              <w:rPr>
                <w:rFonts w:eastAsia="Malgun Gothic"/>
                <w:lang w:val="en-US" w:eastAsia="ko-KR"/>
              </w:rPr>
              <w:t>Around 7 GHz:</w:t>
            </w:r>
          </w:p>
          <w:p w14:paraId="6778C371" w14:textId="77777777" w:rsidR="0073547A" w:rsidRDefault="0073547A" w:rsidP="0091478D">
            <w:pPr>
              <w:snapToGrid w:val="0"/>
              <w:rPr>
                <w:rFonts w:eastAsia="Malgun Gothic"/>
                <w:lang w:val="en-US" w:eastAsia="ko-KR"/>
              </w:rPr>
            </w:pPr>
            <w:r>
              <w:rPr>
                <w:rFonts w:eastAsia="Malgun Gothic"/>
                <w:lang w:val="en-US" w:eastAsia="ko-KR"/>
              </w:rPr>
              <w:t xml:space="preserve">Option 1: 128 TXRUs, 768 AEs, (M, N, P, Mg, Ng, </w:t>
            </w:r>
            <w:proofErr w:type="spellStart"/>
            <w:r>
              <w:rPr>
                <w:rFonts w:eastAsia="Malgun Gothic"/>
                <w:lang w:val="en-US" w:eastAsia="ko-KR"/>
              </w:rPr>
              <w:t>Mp</w:t>
            </w:r>
            <w:proofErr w:type="spellEnd"/>
            <w:r>
              <w:rPr>
                <w:rFonts w:eastAsia="Malgun Gothic"/>
                <w:lang w:val="en-US" w:eastAsia="ko-KR"/>
              </w:rPr>
              <w:t>, Np) = (24, 16, 2, 1, 1; 4,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p w14:paraId="1EEEA4B0" w14:textId="77777777" w:rsidR="0073547A" w:rsidRDefault="0073547A" w:rsidP="0091478D">
            <w:pPr>
              <w:snapToGrid w:val="0"/>
              <w:rPr>
                <w:rFonts w:eastAsia="Malgun Gothic"/>
                <w:lang w:val="en-US" w:eastAsia="ko-KR"/>
              </w:rPr>
            </w:pPr>
            <w:r>
              <w:rPr>
                <w:rFonts w:eastAsia="Malgun Gothic"/>
                <w:lang w:val="en-US" w:eastAsia="ko-KR"/>
              </w:rPr>
              <w:t xml:space="preserve">Option 2: 256 TXRUs, 1024 AEs, (M, N, P, Mg, Ng, </w:t>
            </w:r>
            <w:proofErr w:type="spellStart"/>
            <w:r>
              <w:rPr>
                <w:rFonts w:eastAsia="Malgun Gothic"/>
                <w:lang w:val="en-US" w:eastAsia="ko-KR"/>
              </w:rPr>
              <w:t>Mp</w:t>
            </w:r>
            <w:proofErr w:type="spellEnd"/>
            <w:r>
              <w:rPr>
                <w:rFonts w:eastAsia="Malgun Gothic"/>
                <w:lang w:val="en-US" w:eastAsia="ko-KR"/>
              </w:rPr>
              <w:t>, Np) = (32, 16, 2, 1, 1; 8,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xml:space="preserve">) = (0.5, 0.8) </w:t>
            </w:r>
          </w:p>
          <w:p w14:paraId="4430B739" w14:textId="77777777" w:rsidR="0073547A" w:rsidRDefault="0073547A" w:rsidP="0091478D">
            <w:pPr>
              <w:snapToGrid w:val="0"/>
              <w:rPr>
                <w:rFonts w:eastAsia="Malgun Gothic"/>
                <w:lang w:val="en-US" w:eastAsia="ko-KR"/>
              </w:rPr>
            </w:pPr>
            <w:r>
              <w:rPr>
                <w:rFonts w:eastAsia="Malgun Gothic"/>
                <w:lang w:val="en-US" w:eastAsia="ko-KR"/>
              </w:rPr>
              <w:t xml:space="preserve">Option 3: 512 TXRUs, 2048AEs, (M, N, P, Mg, Ng; </w:t>
            </w:r>
            <w:proofErr w:type="spellStart"/>
            <w:r>
              <w:rPr>
                <w:rFonts w:eastAsia="Malgun Gothic"/>
                <w:lang w:val="en-US" w:eastAsia="ko-KR"/>
              </w:rPr>
              <w:t>Mp</w:t>
            </w:r>
            <w:proofErr w:type="spellEnd"/>
            <w:r>
              <w:rPr>
                <w:rFonts w:eastAsia="Malgun Gothic"/>
                <w:lang w:val="en-US" w:eastAsia="ko-KR"/>
              </w:rPr>
              <w:t xml:space="preserve">, Np) </w:t>
            </w:r>
            <w:proofErr w:type="gramStart"/>
            <w:r>
              <w:rPr>
                <w:rFonts w:eastAsia="Malgun Gothic"/>
                <w:lang w:val="en-US" w:eastAsia="ko-KR"/>
              </w:rPr>
              <w:t>=  (</w:t>
            </w:r>
            <w:proofErr w:type="gramEnd"/>
            <w:r>
              <w:rPr>
                <w:rFonts w:eastAsia="Malgun Gothic"/>
                <w:lang w:val="en-US" w:eastAsia="ko-KR"/>
              </w:rPr>
              <w:t>64, 16, 2, 1, 1, 16, 16), (</w:t>
            </w:r>
            <w:proofErr w:type="spellStart"/>
            <w:r>
              <w:rPr>
                <w:rFonts w:eastAsia="Malgun Gothic"/>
                <w:lang w:val="en-US" w:eastAsia="ko-KR"/>
              </w:rPr>
              <w:t>dH</w:t>
            </w:r>
            <w:proofErr w:type="spellEnd"/>
            <w:r>
              <w:rPr>
                <w:rFonts w:eastAsia="Malgun Gothic"/>
                <w:lang w:val="en-US" w:eastAsia="ko-KR"/>
              </w:rPr>
              <w:t xml:space="preserve">, </w:t>
            </w:r>
            <w:proofErr w:type="spellStart"/>
            <w:r>
              <w:rPr>
                <w:rFonts w:eastAsia="Malgun Gothic"/>
                <w:lang w:val="en-US" w:eastAsia="ko-KR"/>
              </w:rPr>
              <w:t>dV</w:t>
            </w:r>
            <w:proofErr w:type="spellEnd"/>
            <w:r>
              <w:rPr>
                <w:rFonts w:eastAsia="Malgun Gothic"/>
                <w:lang w:val="en-US" w:eastAsia="ko-KR"/>
              </w:rPr>
              <w:t>) = (0.5, 0.8)</w:t>
            </w:r>
          </w:p>
        </w:tc>
      </w:tr>
      <w:tr w:rsidR="0073547A" w14:paraId="40C5E230" w14:textId="77777777" w:rsidTr="0073547A">
        <w:trPr>
          <w:trHeight w:val="227"/>
        </w:trPr>
        <w:tc>
          <w:tcPr>
            <w:tcW w:w="3206" w:type="dxa"/>
          </w:tcPr>
          <w:p w14:paraId="29C08808" w14:textId="77777777" w:rsidR="0073547A" w:rsidRDefault="0073547A" w:rsidP="0091478D">
            <w:pPr>
              <w:snapToGrid w:val="0"/>
              <w:rPr>
                <w:rFonts w:eastAsia="SimSun"/>
                <w:lang w:val="en-US" w:eastAsia="zh-CN"/>
              </w:rPr>
            </w:pPr>
            <w:r>
              <w:rPr>
                <w:rFonts w:eastAsia="SimSun"/>
                <w:lang w:val="en-US" w:eastAsia="zh-CN"/>
              </w:rPr>
              <w:t xml:space="preserve">#8 </w:t>
            </w:r>
            <w:proofErr w:type="spellStart"/>
            <w:r>
              <w:rPr>
                <w:rFonts w:eastAsia="SimSun"/>
                <w:lang w:val="en-US" w:eastAsia="zh-CN"/>
              </w:rPr>
              <w:t>gNB</w:t>
            </w:r>
            <w:proofErr w:type="spellEnd"/>
            <w:r>
              <w:rPr>
                <w:rFonts w:eastAsia="SimSun"/>
                <w:lang w:val="en-US" w:eastAsia="zh-CN"/>
              </w:rPr>
              <w:t xml:space="preserve"> receiver noise figure</w:t>
            </w:r>
          </w:p>
        </w:tc>
        <w:tc>
          <w:tcPr>
            <w:tcW w:w="6428" w:type="dxa"/>
          </w:tcPr>
          <w:p w14:paraId="5A2F6B74" w14:textId="77777777" w:rsidR="0073547A" w:rsidRDefault="0073547A" w:rsidP="0091478D">
            <w:pPr>
              <w:snapToGrid w:val="0"/>
              <w:rPr>
                <w:rFonts w:eastAsia="SimSun"/>
                <w:lang w:val="en-US" w:eastAsia="zh-CN"/>
              </w:rPr>
            </w:pPr>
            <w:r>
              <w:rPr>
                <w:rFonts w:eastAsia="SimSun"/>
                <w:lang w:val="en-US" w:eastAsia="zh-CN"/>
              </w:rPr>
              <w:t>Around 4GHz: 5dB</w:t>
            </w:r>
          </w:p>
          <w:p w14:paraId="683A2518" w14:textId="77777777" w:rsidR="0073547A" w:rsidRDefault="0073547A" w:rsidP="0091478D">
            <w:pPr>
              <w:snapToGrid w:val="0"/>
              <w:rPr>
                <w:rFonts w:eastAsia="Malgun Gothic"/>
                <w:lang w:val="en-US" w:eastAsia="ko-KR"/>
              </w:rPr>
            </w:pPr>
            <w:r>
              <w:rPr>
                <w:rFonts w:eastAsia="Malgun Gothic" w:hint="eastAsia"/>
                <w:lang w:val="en-US" w:eastAsia="ko-KR"/>
              </w:rPr>
              <w:t>A</w:t>
            </w:r>
            <w:r>
              <w:rPr>
                <w:rFonts w:eastAsia="Malgun Gothic"/>
                <w:lang w:val="en-US" w:eastAsia="ko-KR"/>
              </w:rPr>
              <w:t>round 7GHz: 5dB</w:t>
            </w:r>
          </w:p>
          <w:p w14:paraId="19ADEF66" w14:textId="77777777" w:rsidR="0073547A" w:rsidRDefault="0073547A" w:rsidP="0091478D">
            <w:pPr>
              <w:snapToGrid w:val="0"/>
              <w:rPr>
                <w:rFonts w:eastAsia="Malgun Gothic"/>
                <w:lang w:val="en-US" w:eastAsia="ko-KR"/>
              </w:rPr>
            </w:pPr>
          </w:p>
        </w:tc>
      </w:tr>
      <w:tr w:rsidR="00F55EDB" w14:paraId="7B32C689" w14:textId="77777777" w:rsidTr="00F55EDB">
        <w:trPr>
          <w:trHeight w:val="227"/>
        </w:trPr>
        <w:tc>
          <w:tcPr>
            <w:tcW w:w="3206" w:type="dxa"/>
          </w:tcPr>
          <w:p w14:paraId="3C3FF0CA" w14:textId="77777777" w:rsidR="00F55EDB" w:rsidRDefault="00F55EDB" w:rsidP="0091478D">
            <w:pPr>
              <w:snapToGrid w:val="0"/>
              <w:rPr>
                <w:rFonts w:eastAsia="SimSun"/>
                <w:lang w:val="en-US" w:eastAsia="zh-CN"/>
              </w:rPr>
            </w:pPr>
            <w:r>
              <w:rPr>
                <w:rFonts w:eastAsia="SimSun"/>
                <w:lang w:val="en-US" w:eastAsia="zh-CN"/>
              </w:rPr>
              <w:t xml:space="preserve">#9 </w:t>
            </w:r>
            <w:proofErr w:type="spellStart"/>
            <w:r>
              <w:rPr>
                <w:rFonts w:eastAsia="SimSun"/>
                <w:lang w:val="en-US" w:eastAsia="zh-CN"/>
              </w:rPr>
              <w:t>gNB</w:t>
            </w:r>
            <w:proofErr w:type="spellEnd"/>
            <w:r>
              <w:rPr>
                <w:rFonts w:eastAsia="SimSun"/>
                <w:lang w:val="en-US" w:eastAsia="zh-CN"/>
              </w:rPr>
              <w:t xml:space="preserve"> receiver</w:t>
            </w:r>
          </w:p>
        </w:tc>
        <w:tc>
          <w:tcPr>
            <w:tcW w:w="6428" w:type="dxa"/>
          </w:tcPr>
          <w:p w14:paraId="7C055AFB" w14:textId="77777777" w:rsidR="00F55EDB" w:rsidRDefault="00F55EDB" w:rsidP="0091478D">
            <w:pPr>
              <w:snapToGrid w:val="0"/>
              <w:rPr>
                <w:rFonts w:eastAsia="SimSun"/>
                <w:lang w:val="en-US" w:eastAsia="zh-CN"/>
              </w:rPr>
            </w:pPr>
            <w:r>
              <w:rPr>
                <w:rFonts w:eastAsia="SimSun"/>
                <w:lang w:val="en-US" w:eastAsia="zh-CN"/>
              </w:rPr>
              <w:t>Baseline: MMSE-IRC</w:t>
            </w:r>
          </w:p>
          <w:p w14:paraId="74805B12" w14:textId="77777777" w:rsidR="00F55EDB" w:rsidRDefault="00F55EDB" w:rsidP="0091478D">
            <w:pPr>
              <w:snapToGrid w:val="0"/>
              <w:rPr>
                <w:rFonts w:eastAsia="Malgun Gothic"/>
                <w:lang w:val="en-US" w:eastAsia="ko-KR"/>
              </w:rPr>
            </w:pPr>
            <w:r>
              <w:rPr>
                <w:rFonts w:eastAsia="Malgun Gothic"/>
                <w:lang w:val="en-US" w:eastAsia="ko-KR"/>
              </w:rPr>
              <w:t>Other can be reported</w:t>
            </w:r>
          </w:p>
        </w:tc>
      </w:tr>
      <w:tr w:rsidR="00F55EDB" w14:paraId="3E7ECB0D" w14:textId="77777777" w:rsidTr="00F55EDB">
        <w:trPr>
          <w:trHeight w:val="227"/>
        </w:trPr>
        <w:tc>
          <w:tcPr>
            <w:tcW w:w="3206" w:type="dxa"/>
          </w:tcPr>
          <w:p w14:paraId="65F75F7E"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 xml:space="preserve">#10 </w:t>
            </w:r>
            <w:proofErr w:type="spellStart"/>
            <w:r w:rsidRPr="007E54EC">
              <w:rPr>
                <w:rFonts w:eastAsia="SimSun"/>
                <w:highlight w:val="green"/>
                <w:lang w:val="en-US" w:eastAsia="zh-CN"/>
              </w:rPr>
              <w:t>gNB</w:t>
            </w:r>
            <w:proofErr w:type="spellEnd"/>
            <w:r w:rsidRPr="007E54EC">
              <w:rPr>
                <w:rFonts w:eastAsia="SimSun"/>
                <w:highlight w:val="green"/>
                <w:lang w:val="en-US" w:eastAsia="zh-CN"/>
              </w:rPr>
              <w:t xml:space="preserve"> scheduler</w:t>
            </w:r>
          </w:p>
        </w:tc>
        <w:tc>
          <w:tcPr>
            <w:tcW w:w="6428" w:type="dxa"/>
          </w:tcPr>
          <w:p w14:paraId="5E174A00" w14:textId="77777777" w:rsidR="00F55EDB" w:rsidRPr="007E54EC" w:rsidRDefault="00F55EDB" w:rsidP="0091478D">
            <w:pPr>
              <w:snapToGrid w:val="0"/>
              <w:rPr>
                <w:rFonts w:eastAsia="Malgun Gothic"/>
                <w:highlight w:val="green"/>
                <w:lang w:val="en-US" w:eastAsia="ko-KR"/>
              </w:rPr>
            </w:pPr>
            <w:r w:rsidRPr="007E54EC">
              <w:rPr>
                <w:highlight w:val="green"/>
                <w:lang w:eastAsia="en-GB"/>
              </w:rPr>
              <w:t>Proportional fair</w:t>
            </w:r>
          </w:p>
        </w:tc>
      </w:tr>
      <w:tr w:rsidR="00F55EDB" w14:paraId="151F77F7" w14:textId="77777777" w:rsidTr="00F55EDB">
        <w:trPr>
          <w:trHeight w:val="155"/>
        </w:trPr>
        <w:tc>
          <w:tcPr>
            <w:tcW w:w="3206" w:type="dxa"/>
          </w:tcPr>
          <w:p w14:paraId="21407E87" w14:textId="77777777" w:rsidR="00F55EDB" w:rsidRDefault="00F55EDB" w:rsidP="0091478D">
            <w:pPr>
              <w:snapToGrid w:val="0"/>
              <w:rPr>
                <w:rFonts w:eastAsia="SimSun"/>
                <w:lang w:val="en-US" w:eastAsia="zh-CN"/>
              </w:rPr>
            </w:pPr>
            <w:r>
              <w:rPr>
                <w:rFonts w:eastAsia="SimSun"/>
                <w:lang w:val="en-US" w:eastAsia="zh-CN"/>
              </w:rPr>
              <w:t>#11 Modulation</w:t>
            </w:r>
          </w:p>
        </w:tc>
        <w:tc>
          <w:tcPr>
            <w:tcW w:w="6428" w:type="dxa"/>
          </w:tcPr>
          <w:p w14:paraId="4242BB7D" w14:textId="77777777" w:rsidR="00F55EDB" w:rsidRDefault="00F55EDB" w:rsidP="0091478D">
            <w:pPr>
              <w:snapToGrid w:val="0"/>
              <w:rPr>
                <w:rFonts w:eastAsia="Malgun Gothic"/>
                <w:lang w:val="en-US" w:eastAsia="ko-KR"/>
              </w:rPr>
            </w:pPr>
            <w:r>
              <w:rPr>
                <w:rFonts w:eastAsia="SimSun"/>
                <w:lang w:val="en-US" w:eastAsia="zh-CN"/>
              </w:rPr>
              <w:t>Up to 256 QAM</w:t>
            </w:r>
          </w:p>
        </w:tc>
      </w:tr>
      <w:tr w:rsidR="00F55EDB" w14:paraId="763DEE60" w14:textId="77777777" w:rsidTr="00F55EDB">
        <w:trPr>
          <w:trHeight w:val="227"/>
        </w:trPr>
        <w:tc>
          <w:tcPr>
            <w:tcW w:w="3206" w:type="dxa"/>
          </w:tcPr>
          <w:p w14:paraId="7349F221" w14:textId="77777777" w:rsidR="00F55EDB" w:rsidRDefault="00F55EDB" w:rsidP="0091478D">
            <w:pPr>
              <w:snapToGrid w:val="0"/>
              <w:rPr>
                <w:rFonts w:eastAsia="SimSun"/>
                <w:lang w:val="en-US" w:eastAsia="zh-CN"/>
              </w:rPr>
            </w:pPr>
            <w:r>
              <w:rPr>
                <w:rFonts w:eastAsia="SimSun"/>
                <w:lang w:val="en-US" w:eastAsia="zh-CN"/>
              </w:rPr>
              <w:t>#12 MIMO scheme</w:t>
            </w:r>
          </w:p>
        </w:tc>
        <w:tc>
          <w:tcPr>
            <w:tcW w:w="6428" w:type="dxa"/>
          </w:tcPr>
          <w:p w14:paraId="76DACD0D" w14:textId="77777777" w:rsidR="00F55EDB" w:rsidRDefault="00F55EDB" w:rsidP="0091478D">
            <w:pPr>
              <w:snapToGrid w:val="0"/>
              <w:rPr>
                <w:rFonts w:eastAsia="Malgun Gothic"/>
                <w:lang w:val="en-US" w:eastAsia="ko-KR"/>
              </w:rPr>
            </w:pPr>
            <w:r>
              <w:rPr>
                <w:rFonts w:eastAsia="Malgun Gothic"/>
                <w:lang w:val="en-US" w:eastAsia="ko-KR"/>
              </w:rPr>
              <w:t>Depending on PUSCH scheme</w:t>
            </w:r>
          </w:p>
          <w:p w14:paraId="42F96FAC" w14:textId="77777777" w:rsidR="00F55EDB" w:rsidRDefault="00F55EDB" w:rsidP="0091478D">
            <w:pPr>
              <w:snapToGrid w:val="0"/>
              <w:rPr>
                <w:rFonts w:eastAsia="SimSun"/>
                <w:lang w:val="en-US" w:eastAsia="zh-CN"/>
              </w:rPr>
            </w:pPr>
            <w:r>
              <w:rPr>
                <w:rFonts w:eastAsia="Malgun Gothic"/>
                <w:lang w:val="en-US" w:eastAsia="ko-KR"/>
              </w:rPr>
              <w:t>Reported by company (e.g., SU/MU-MIMO, max rank)</w:t>
            </w:r>
          </w:p>
        </w:tc>
      </w:tr>
      <w:tr w:rsidR="00F55EDB" w14:paraId="5D0EEE79" w14:textId="77777777" w:rsidTr="00F55EDB">
        <w:trPr>
          <w:trHeight w:val="227"/>
        </w:trPr>
        <w:tc>
          <w:tcPr>
            <w:tcW w:w="3206" w:type="dxa"/>
          </w:tcPr>
          <w:p w14:paraId="40EED15C" w14:textId="77777777" w:rsidR="00F55EDB" w:rsidRPr="007E54EC" w:rsidRDefault="00F55EDB" w:rsidP="0091478D">
            <w:pPr>
              <w:snapToGrid w:val="0"/>
              <w:rPr>
                <w:rFonts w:eastAsia="SimSun"/>
                <w:highlight w:val="green"/>
                <w:lang w:val="en-US" w:eastAsia="zh-CN"/>
              </w:rPr>
            </w:pPr>
            <w:r w:rsidRPr="007E54EC">
              <w:rPr>
                <w:rFonts w:eastAsia="SimSun"/>
                <w:highlight w:val="green"/>
                <w:lang w:val="en-US" w:eastAsia="zh-CN"/>
              </w:rPr>
              <w:t>#13 UE speed</w:t>
            </w:r>
          </w:p>
        </w:tc>
        <w:tc>
          <w:tcPr>
            <w:tcW w:w="6428" w:type="dxa"/>
          </w:tcPr>
          <w:p w14:paraId="61FDB4D3" w14:textId="4B0794DB" w:rsidR="00F55EDB" w:rsidRPr="007E54EC" w:rsidRDefault="007E54EC" w:rsidP="0091478D">
            <w:pPr>
              <w:snapToGrid w:val="0"/>
              <w:rPr>
                <w:highlight w:val="green"/>
                <w:lang w:val="en-US" w:eastAsia="zh-CN"/>
              </w:rPr>
            </w:pPr>
            <w:r w:rsidRPr="007E54EC">
              <w:rPr>
                <w:rFonts w:cs="Times" w:hint="eastAsia"/>
                <w:color w:val="000000"/>
                <w:highlight w:val="green"/>
                <w:lang w:val="en-US" w:eastAsia="zh-CN"/>
              </w:rPr>
              <w:t>Reuse</w:t>
            </w:r>
            <w:r w:rsidRPr="007E54EC">
              <w:rPr>
                <w:rFonts w:eastAsia="Malgun Gothic" w:cs="Times"/>
                <w:color w:val="000000"/>
                <w:highlight w:val="green"/>
                <w:lang w:val="en-US" w:eastAsia="ko-KR"/>
              </w:rPr>
              <w:t xml:space="preserve"> SLS assumption for PDSCH</w:t>
            </w:r>
            <w:r w:rsidRPr="007E54EC">
              <w:rPr>
                <w:rFonts w:cs="Times" w:hint="eastAsia"/>
                <w:color w:val="000000"/>
                <w:highlight w:val="green"/>
                <w:lang w:val="en-US" w:eastAsia="zh-CN"/>
              </w:rPr>
              <w:t>, additional assumption of 0.3 km/h for FWA</w:t>
            </w:r>
          </w:p>
        </w:tc>
      </w:tr>
      <w:tr w:rsidR="00F55EDB" w:rsidRPr="00FC343A" w14:paraId="4DCEC75E" w14:textId="77777777" w:rsidTr="00F55EDB">
        <w:trPr>
          <w:trHeight w:val="227"/>
        </w:trPr>
        <w:tc>
          <w:tcPr>
            <w:tcW w:w="3206" w:type="dxa"/>
          </w:tcPr>
          <w:p w14:paraId="20DF8069" w14:textId="77777777" w:rsidR="00F55EDB" w:rsidRDefault="00F55EDB" w:rsidP="0091478D">
            <w:pPr>
              <w:snapToGrid w:val="0"/>
              <w:rPr>
                <w:rFonts w:eastAsia="SimSun"/>
                <w:lang w:val="en-US" w:eastAsia="zh-CN"/>
              </w:rPr>
            </w:pPr>
            <w:r>
              <w:rPr>
                <w:rFonts w:eastAsia="SimSun"/>
                <w:lang w:val="en-US" w:eastAsia="zh-CN"/>
              </w:rPr>
              <w:t>#14 UE TX antenna configuration</w:t>
            </w:r>
          </w:p>
        </w:tc>
        <w:tc>
          <w:tcPr>
            <w:tcW w:w="6428" w:type="dxa"/>
          </w:tcPr>
          <w:p w14:paraId="394DF790" w14:textId="77777777" w:rsidR="00F55EDB" w:rsidRPr="008B6C1A" w:rsidRDefault="00F55EDB" w:rsidP="0091478D">
            <w:pPr>
              <w:snapToGrid w:val="0"/>
              <w:rPr>
                <w:lang w:val="fr-CA" w:eastAsia="ko-KR"/>
              </w:rPr>
            </w:pPr>
            <w:r w:rsidRPr="008B6C1A">
              <w:rPr>
                <w:rFonts w:hint="eastAsia"/>
                <w:lang w:val="fr-CA" w:eastAsia="ko-KR"/>
              </w:rPr>
              <w:t>O</w:t>
            </w:r>
            <w:r w:rsidRPr="008B6C1A">
              <w:rPr>
                <w:lang w:val="fr-CA" w:eastAsia="ko-KR"/>
              </w:rPr>
              <w:t>ption 1. Handheld</w:t>
            </w:r>
          </w:p>
          <w:p w14:paraId="7F1F2AB9" w14:textId="263454D4" w:rsidR="00F55EDB" w:rsidRPr="008B6C1A" w:rsidRDefault="00F55EDB" w:rsidP="0091478D">
            <w:pPr>
              <w:snapToGrid w:val="0"/>
              <w:rPr>
                <w:lang w:val="fr-CA" w:eastAsia="ko-KR"/>
              </w:rPr>
            </w:pPr>
            <w:r w:rsidRPr="008B6C1A">
              <w:rPr>
                <w:rFonts w:hint="eastAsia"/>
                <w:lang w:val="fr-CA" w:eastAsia="ko-KR"/>
              </w:rPr>
              <w:t>-</w:t>
            </w:r>
            <w:r w:rsidRPr="008B6C1A">
              <w:rPr>
                <w:lang w:val="fr-CA" w:eastAsia="ko-KR"/>
              </w:rPr>
              <w:t xml:space="preserve"> 2T: (4, 8) or (1, 5)</w:t>
            </w:r>
          </w:p>
          <w:p w14:paraId="69B6EC1F" w14:textId="77777777" w:rsidR="00F55EDB" w:rsidRPr="008B6C1A" w:rsidRDefault="00F55EDB" w:rsidP="0091478D">
            <w:pPr>
              <w:snapToGrid w:val="0"/>
              <w:rPr>
                <w:lang w:val="fr-CA" w:eastAsia="ko-KR"/>
              </w:rPr>
            </w:pPr>
            <w:r w:rsidRPr="008B6C1A">
              <w:rPr>
                <w:rFonts w:hint="eastAsia"/>
                <w:lang w:val="fr-CA" w:eastAsia="ko-KR"/>
              </w:rPr>
              <w:lastRenderedPageBreak/>
              <w:t>-</w:t>
            </w:r>
            <w:r w:rsidRPr="008B6C1A">
              <w:rPr>
                <w:lang w:val="fr-CA" w:eastAsia="ko-KR"/>
              </w:rPr>
              <w:t xml:space="preserve"> 4T: (2, 4, 6, 8) or (1, 3, 5, 7)</w:t>
            </w:r>
          </w:p>
          <w:p w14:paraId="298D5747" w14:textId="77777777" w:rsidR="00F55EDB" w:rsidRDefault="00F55EDB" w:rsidP="0091478D">
            <w:pPr>
              <w:snapToGrid w:val="0"/>
              <w:rPr>
                <w:lang w:val="de-DE" w:eastAsia="ko-KR"/>
              </w:rPr>
            </w:pPr>
            <w:r>
              <w:rPr>
                <w:rFonts w:hint="eastAsia"/>
                <w:lang w:val="de-DE" w:eastAsia="ko-KR"/>
              </w:rPr>
              <w:t>-</w:t>
            </w:r>
            <w:r>
              <w:rPr>
                <w:lang w:val="de-DE" w:eastAsia="ko-KR"/>
              </w:rPr>
              <w:t xml:space="preserve"> 8T: (1, 2, 3, 4, 5, 6, 7, 8)</w:t>
            </w:r>
          </w:p>
          <w:p w14:paraId="2E59F57E" w14:textId="77777777" w:rsidR="00F55EDB" w:rsidRDefault="00F55EDB" w:rsidP="0091478D">
            <w:pPr>
              <w:snapToGrid w:val="0"/>
              <w:rPr>
                <w:lang w:val="de-DE" w:eastAsia="ko-KR"/>
              </w:rPr>
            </w:pPr>
          </w:p>
          <w:p w14:paraId="4C2BAD2D" w14:textId="77777777" w:rsidR="00F55EDB" w:rsidRDefault="00F55EDB" w:rsidP="0091478D">
            <w:pPr>
              <w:snapToGrid w:val="0"/>
              <w:rPr>
                <w:lang w:val="de-DE" w:eastAsia="ko-KR"/>
              </w:rPr>
            </w:pPr>
            <w:r>
              <w:rPr>
                <w:rFonts w:hint="eastAsia"/>
                <w:lang w:val="de-DE" w:eastAsia="ko-KR"/>
              </w:rPr>
              <w:t>O</w:t>
            </w:r>
            <w:r>
              <w:rPr>
                <w:lang w:val="de-DE" w:eastAsia="ko-KR"/>
              </w:rPr>
              <w:t>ption 2. CPE</w:t>
            </w:r>
          </w:p>
          <w:p w14:paraId="429F7F59" w14:textId="77777777" w:rsidR="00F55EDB" w:rsidRDefault="00F55EDB" w:rsidP="0091478D">
            <w:pPr>
              <w:snapToGrid w:val="0"/>
              <w:rPr>
                <w:lang w:val="de-DE" w:eastAsia="ko-KR"/>
              </w:rPr>
            </w:pPr>
            <w:r>
              <w:rPr>
                <w:rFonts w:hint="eastAsia"/>
                <w:lang w:val="de-DE" w:eastAsia="ko-KR"/>
              </w:rPr>
              <w:t>-</w:t>
            </w:r>
            <w:r>
              <w:rPr>
                <w:lang w:val="de-DE" w:eastAsia="ko-KR"/>
              </w:rPr>
              <w:t xml:space="preserve"> 2T: (M, N, P, Mg, Ng; Mp, Np)= (1, 1, 2, 1, 1; 1, 1), (dH,dV)= (0.5, 0.5)</w:t>
            </w:r>
            <w:r>
              <w:rPr>
                <w:lang w:eastAsia="ko-KR"/>
              </w:rPr>
              <w:t>λ</w:t>
            </w:r>
          </w:p>
          <w:p w14:paraId="7BE557AA" w14:textId="77777777" w:rsidR="00F55EDB" w:rsidRDefault="00F55EDB" w:rsidP="0091478D">
            <w:pPr>
              <w:snapToGrid w:val="0"/>
              <w:rPr>
                <w:lang w:val="de-DE" w:eastAsia="ko-KR"/>
              </w:rPr>
            </w:pPr>
            <w:r>
              <w:rPr>
                <w:rFonts w:hint="eastAsia"/>
                <w:lang w:val="de-DE" w:eastAsia="ko-KR"/>
              </w:rPr>
              <w:t>-</w:t>
            </w:r>
            <w:r>
              <w:rPr>
                <w:lang w:val="de-DE" w:eastAsia="ko-KR"/>
              </w:rPr>
              <w:t xml:space="preserve"> 4T: (M, N, P, Mg, Ng; Mp, Np)=(1, 2, 2, 1, 1; 1, 2), (dH,dV)= (0.5, 0.5)</w:t>
            </w:r>
            <w:r>
              <w:rPr>
                <w:lang w:eastAsia="ko-KR"/>
              </w:rPr>
              <w:t>λ</w:t>
            </w:r>
          </w:p>
          <w:p w14:paraId="286108E6" w14:textId="77777777" w:rsidR="00F55EDB" w:rsidRDefault="00F55EDB" w:rsidP="0091478D">
            <w:pPr>
              <w:snapToGrid w:val="0"/>
              <w:rPr>
                <w:lang w:val="de-DE" w:eastAsia="ko-KR"/>
              </w:rPr>
            </w:pPr>
            <w:r>
              <w:rPr>
                <w:rFonts w:hint="eastAsia"/>
                <w:lang w:val="de-DE" w:eastAsia="ko-KR"/>
              </w:rPr>
              <w:t>-</w:t>
            </w:r>
            <w:r>
              <w:rPr>
                <w:lang w:val="de-DE" w:eastAsia="ko-KR"/>
              </w:rPr>
              <w:t xml:space="preserve"> 8T: (M, N, P, Mg, Ng; Mp, Np)= (1, 4, 2, 1, 1; 1, 4), (dH,dV)= (0.5, 0.5)</w:t>
            </w:r>
            <w:r>
              <w:rPr>
                <w:lang w:eastAsia="ko-KR"/>
              </w:rPr>
              <w:t>λ</w:t>
            </w:r>
          </w:p>
          <w:p w14:paraId="2D9F2803" w14:textId="77777777" w:rsidR="00F55EDB" w:rsidRDefault="00F55EDB" w:rsidP="0091478D">
            <w:pPr>
              <w:snapToGrid w:val="0"/>
              <w:rPr>
                <w:rFonts w:eastAsia="SimSun"/>
                <w:lang w:val="de-DE" w:eastAsia="zh-CN"/>
              </w:rPr>
            </w:pPr>
          </w:p>
        </w:tc>
      </w:tr>
      <w:tr w:rsidR="00F55EDB" w14:paraId="6AE2B96B" w14:textId="77777777" w:rsidTr="00F55EDB">
        <w:trPr>
          <w:trHeight w:val="183"/>
        </w:trPr>
        <w:tc>
          <w:tcPr>
            <w:tcW w:w="3206" w:type="dxa"/>
          </w:tcPr>
          <w:p w14:paraId="10C3378B" w14:textId="77777777" w:rsidR="00F55EDB" w:rsidRDefault="00F55EDB" w:rsidP="0091478D">
            <w:pPr>
              <w:snapToGrid w:val="0"/>
              <w:rPr>
                <w:rFonts w:eastAsia="SimSun"/>
                <w:lang w:val="en-US" w:eastAsia="zh-CN"/>
              </w:rPr>
            </w:pPr>
            <w:r>
              <w:rPr>
                <w:rFonts w:eastAsia="SimSun"/>
                <w:lang w:val="en-US" w:eastAsia="zh-CN"/>
              </w:rPr>
              <w:lastRenderedPageBreak/>
              <w:t>#15 Traffic model</w:t>
            </w:r>
          </w:p>
        </w:tc>
        <w:tc>
          <w:tcPr>
            <w:tcW w:w="6428" w:type="dxa"/>
          </w:tcPr>
          <w:p w14:paraId="2C369388" w14:textId="77777777" w:rsidR="00F55EDB" w:rsidRDefault="00F55EDB" w:rsidP="0091478D">
            <w:pPr>
              <w:snapToGrid w:val="0"/>
              <w:rPr>
                <w:rFonts w:eastAsia="Malgun Gothic"/>
                <w:lang w:val="de-DE" w:eastAsia="ko-KR"/>
              </w:rPr>
            </w:pPr>
            <w:r>
              <w:rPr>
                <w:rFonts w:eastAsia="Malgun Gothic"/>
                <w:lang w:val="de-DE" w:eastAsia="ko-KR"/>
              </w:rPr>
              <w:t>Option 1: FTP model 1 (500kB)</w:t>
            </w:r>
          </w:p>
          <w:p w14:paraId="44C69F8C" w14:textId="77777777" w:rsidR="00F55EDB" w:rsidRDefault="00F55EDB" w:rsidP="0091478D">
            <w:pPr>
              <w:snapToGrid w:val="0"/>
              <w:rPr>
                <w:rFonts w:eastAsia="Malgun Gothic"/>
                <w:lang w:val="de-DE" w:eastAsia="ko-KR"/>
              </w:rPr>
            </w:pPr>
            <w:r>
              <w:rPr>
                <w:rFonts w:eastAsia="Malgun Gothic"/>
                <w:lang w:val="de-DE" w:eastAsia="ko-KR"/>
              </w:rPr>
              <w:t>Option 2: FTP model 3 (500kB)</w:t>
            </w:r>
          </w:p>
          <w:p w14:paraId="12E3A138" w14:textId="77777777" w:rsidR="00F55EDB" w:rsidRDefault="00F55EDB" w:rsidP="0091478D">
            <w:pPr>
              <w:snapToGrid w:val="0"/>
              <w:rPr>
                <w:rFonts w:eastAsia="Malgun Gothic"/>
                <w:lang w:val="en-US" w:eastAsia="ko-KR"/>
              </w:rPr>
            </w:pPr>
            <w:r>
              <w:rPr>
                <w:rFonts w:eastAsia="Malgun Gothic"/>
                <w:lang w:val="en-US" w:eastAsia="ko-KR"/>
              </w:rPr>
              <w:t xml:space="preserve">Option 3: </w:t>
            </w:r>
            <w:proofErr w:type="spellStart"/>
            <w:r>
              <w:rPr>
                <w:rFonts w:eastAsia="Malgun Gothic" w:hint="eastAsia"/>
                <w:lang w:val="en-US" w:eastAsia="ko-KR"/>
              </w:rPr>
              <w:t>e</w:t>
            </w:r>
            <w:r>
              <w:rPr>
                <w:rFonts w:eastAsia="Malgun Gothic"/>
                <w:lang w:val="en-US" w:eastAsia="ko-KR"/>
              </w:rPr>
              <w:t>FTP</w:t>
            </w:r>
            <w:proofErr w:type="spellEnd"/>
            <w:r>
              <w:rPr>
                <w:rFonts w:eastAsia="Malgun Gothic"/>
                <w:lang w:val="en-US" w:eastAsia="ko-KR"/>
              </w:rPr>
              <w:t xml:space="preserve"> model with mixed packet size</w:t>
            </w:r>
          </w:p>
          <w:p w14:paraId="41AC8F46" w14:textId="77777777" w:rsidR="00F55EDB" w:rsidRDefault="00F55EDB" w:rsidP="0091478D">
            <w:pPr>
              <w:snapToGrid w:val="0"/>
              <w:rPr>
                <w:rFonts w:eastAsia="Malgun Gothic"/>
                <w:lang w:val="en-US" w:eastAsia="ko-KR"/>
              </w:rPr>
            </w:pPr>
          </w:p>
          <w:p w14:paraId="14015789" w14:textId="77777777" w:rsidR="00F55EDB" w:rsidRDefault="00F55EDB" w:rsidP="0091478D">
            <w:pPr>
              <w:snapToGrid w:val="0"/>
              <w:rPr>
                <w:rFonts w:eastAsia="Malgun Gothic"/>
                <w:lang w:val="en-US" w:eastAsia="ko-KR"/>
              </w:rPr>
            </w:pPr>
          </w:p>
          <w:p w14:paraId="1287D3DA" w14:textId="77777777" w:rsidR="00F55EDB" w:rsidRDefault="00F55EDB" w:rsidP="0091478D">
            <w:pPr>
              <w:snapToGrid w:val="0"/>
              <w:rPr>
                <w:rFonts w:eastAsia="Malgun Gothic" w:cs="Times"/>
                <w:color w:val="000000"/>
                <w:lang w:val="en-US" w:eastAsia="ko-KR"/>
              </w:rPr>
            </w:pPr>
            <w:r>
              <w:rPr>
                <w:rFonts w:eastAsia="Malgun Gothic" w:cs="Times" w:hint="eastAsia"/>
                <w:color w:val="000000"/>
                <w:lang w:val="en-US" w:eastAsia="ko-KR"/>
              </w:rPr>
              <w:t>(</w:t>
            </w:r>
            <w:r>
              <w:rPr>
                <w:rFonts w:eastAsia="Malgun Gothic" w:cs="Times"/>
                <w:color w:val="000000"/>
                <w:lang w:val="en-US" w:eastAsia="ko-KR"/>
              </w:rPr>
              <w:t>from SLS assumption for PDSCH)</w:t>
            </w:r>
          </w:p>
          <w:p w14:paraId="7FD704B2"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1: NFB, FTP 1, 500 kB</w:t>
            </w:r>
          </w:p>
          <w:p w14:paraId="76DC0AD6"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2: NFB, FTP 3, 500 kB</w:t>
            </w:r>
          </w:p>
          <w:p w14:paraId="72989C6A" w14:textId="77777777" w:rsidR="00F55EDB" w:rsidRPr="00755FEA" w:rsidRDefault="00F55EDB" w:rsidP="0091478D">
            <w:pPr>
              <w:snapToGrid w:val="0"/>
              <w:rPr>
                <w:rFonts w:eastAsia="Malgun Gothic"/>
                <w:lang w:val="en-US" w:eastAsia="ko-KR"/>
              </w:rPr>
            </w:pPr>
            <w:r w:rsidRPr="00755FEA">
              <w:rPr>
                <w:rFonts w:eastAsia="Malgun Gothic"/>
                <w:lang w:val="en-US" w:eastAsia="ko-KR"/>
              </w:rPr>
              <w:t xml:space="preserve">Option 3: NFB, </w:t>
            </w:r>
            <w:proofErr w:type="spellStart"/>
            <w:r w:rsidRPr="00755FEA">
              <w:rPr>
                <w:rFonts w:eastAsia="Malgun Gothic"/>
                <w:lang w:val="en-US" w:eastAsia="ko-KR"/>
              </w:rPr>
              <w:t>eFTP</w:t>
            </w:r>
            <w:proofErr w:type="spellEnd"/>
            <w:r w:rsidRPr="00755FEA">
              <w:rPr>
                <w:rFonts w:eastAsia="Malgun Gothic"/>
                <w:lang w:val="en-US" w:eastAsia="ko-KR"/>
              </w:rPr>
              <w:t xml:space="preserve"> model with mixed packet size</w:t>
            </w:r>
          </w:p>
          <w:p w14:paraId="63B58544" w14:textId="77777777" w:rsidR="00F55EDB" w:rsidRPr="00755FEA" w:rsidRDefault="00F55EDB" w:rsidP="0091478D">
            <w:pPr>
              <w:snapToGrid w:val="0"/>
              <w:rPr>
                <w:rFonts w:eastAsia="Malgun Gothic"/>
                <w:lang w:val="en-US" w:eastAsia="ko-KR"/>
              </w:rPr>
            </w:pPr>
            <w:r w:rsidRPr="00755FEA">
              <w:rPr>
                <w:rFonts w:eastAsia="Malgun Gothic"/>
                <w:lang w:val="en-US" w:eastAsia="ko-KR"/>
              </w:rPr>
              <w:t>Option 4: FB</w:t>
            </w:r>
          </w:p>
          <w:p w14:paraId="45C67E29" w14:textId="77777777" w:rsidR="00F55EDB" w:rsidRDefault="00F55EDB" w:rsidP="0091478D">
            <w:pPr>
              <w:snapToGrid w:val="0"/>
              <w:rPr>
                <w:rFonts w:eastAsia="Malgun Gothic"/>
                <w:lang w:val="en-US" w:eastAsia="ko-KR"/>
              </w:rPr>
            </w:pPr>
            <w:r w:rsidRPr="00755FEA">
              <w:rPr>
                <w:rFonts w:eastAsia="Malgun Gothic"/>
                <w:lang w:val="en-US" w:eastAsia="ko-KR"/>
              </w:rPr>
              <w:t>Other traffic models and packet sizes are not precluded (companies to report)</w:t>
            </w:r>
          </w:p>
        </w:tc>
      </w:tr>
      <w:tr w:rsidR="00022185" w14:paraId="6BD59530" w14:textId="77777777" w:rsidTr="00022185">
        <w:trPr>
          <w:trHeight w:val="227"/>
        </w:trPr>
        <w:tc>
          <w:tcPr>
            <w:tcW w:w="3206" w:type="dxa"/>
          </w:tcPr>
          <w:p w14:paraId="03378874" w14:textId="77777777" w:rsidR="00022185" w:rsidRDefault="00022185" w:rsidP="0091478D">
            <w:pPr>
              <w:snapToGrid w:val="0"/>
              <w:rPr>
                <w:rFonts w:eastAsia="SimSun"/>
                <w:lang w:val="en-US" w:eastAsia="zh-CN"/>
              </w:rPr>
            </w:pPr>
            <w:r>
              <w:rPr>
                <w:rFonts w:eastAsia="SimSun"/>
                <w:lang w:val="en-US" w:eastAsia="zh-CN"/>
              </w:rPr>
              <w:t>#16 Precoder granularity</w:t>
            </w:r>
          </w:p>
        </w:tc>
        <w:tc>
          <w:tcPr>
            <w:tcW w:w="6428" w:type="dxa"/>
          </w:tcPr>
          <w:p w14:paraId="047A888F" w14:textId="77777777" w:rsidR="00022185" w:rsidRDefault="00022185" w:rsidP="0091478D">
            <w:pPr>
              <w:snapToGrid w:val="0"/>
              <w:rPr>
                <w:rFonts w:eastAsia="Malgun Gothic"/>
                <w:lang w:val="en-US" w:eastAsia="ko-KR"/>
              </w:rPr>
            </w:pPr>
            <w:r>
              <w:rPr>
                <w:rFonts w:eastAsia="Malgun Gothic"/>
                <w:lang w:val="en-US" w:eastAsia="ko-KR"/>
              </w:rPr>
              <w:t>Company can report</w:t>
            </w:r>
          </w:p>
        </w:tc>
      </w:tr>
      <w:tr w:rsidR="00022185" w14:paraId="5C071DA0" w14:textId="77777777" w:rsidTr="00022185">
        <w:trPr>
          <w:trHeight w:val="682"/>
        </w:trPr>
        <w:tc>
          <w:tcPr>
            <w:tcW w:w="3206" w:type="dxa"/>
          </w:tcPr>
          <w:p w14:paraId="7BC94EF5" w14:textId="77777777" w:rsidR="00022185" w:rsidRDefault="00022185" w:rsidP="0091478D">
            <w:pPr>
              <w:snapToGrid w:val="0"/>
              <w:rPr>
                <w:rFonts w:eastAsia="SimSun"/>
                <w:lang w:val="en-US" w:eastAsia="zh-CN"/>
              </w:rPr>
            </w:pPr>
            <w:r>
              <w:rPr>
                <w:rFonts w:eastAsia="SimSun"/>
                <w:lang w:val="en-US" w:eastAsia="zh-CN"/>
              </w:rPr>
              <w:t>#18 Power control</w:t>
            </w:r>
          </w:p>
        </w:tc>
        <w:tc>
          <w:tcPr>
            <w:tcW w:w="6428" w:type="dxa"/>
          </w:tcPr>
          <w:p w14:paraId="74E6F9B9" w14:textId="77777777" w:rsidR="00022185" w:rsidRDefault="00022185" w:rsidP="0091478D">
            <w:pPr>
              <w:snapToGrid w:val="0"/>
              <w:rPr>
                <w:lang w:val="nl-NL" w:eastAsia="ko-KR"/>
              </w:rPr>
            </w:pPr>
            <w:r>
              <w:rPr>
                <w:lang w:val="nl-NL" w:eastAsia="ko-KR"/>
              </w:rPr>
              <w:t>Company can report</w:t>
            </w:r>
          </w:p>
        </w:tc>
      </w:tr>
      <w:tr w:rsidR="00022185" w14:paraId="769E681E" w14:textId="77777777" w:rsidTr="00022185">
        <w:trPr>
          <w:trHeight w:val="261"/>
        </w:trPr>
        <w:tc>
          <w:tcPr>
            <w:tcW w:w="3206" w:type="dxa"/>
          </w:tcPr>
          <w:p w14:paraId="180860DD" w14:textId="77777777" w:rsidR="00022185" w:rsidRDefault="00022185" w:rsidP="0091478D">
            <w:pPr>
              <w:snapToGrid w:val="0"/>
              <w:rPr>
                <w:rFonts w:eastAsia="SimSun"/>
                <w:lang w:val="en-US" w:eastAsia="zh-CN"/>
              </w:rPr>
            </w:pPr>
            <w:r>
              <w:rPr>
                <w:rFonts w:eastAsia="SimSun"/>
                <w:lang w:val="en-US" w:eastAsia="zh-CN"/>
              </w:rPr>
              <w:t>#19 UE power class</w:t>
            </w:r>
          </w:p>
        </w:tc>
        <w:tc>
          <w:tcPr>
            <w:tcW w:w="6428" w:type="dxa"/>
          </w:tcPr>
          <w:p w14:paraId="1478BAAE" w14:textId="77777777" w:rsidR="00022185" w:rsidRDefault="00022185" w:rsidP="0091478D">
            <w:pPr>
              <w:snapToGrid w:val="0"/>
              <w:rPr>
                <w:rFonts w:eastAsia="Malgun Gothic"/>
                <w:lang w:val="en-US" w:eastAsia="ko-KR"/>
              </w:rPr>
            </w:pPr>
            <w:r>
              <w:rPr>
                <w:rFonts w:eastAsia="SimSun"/>
                <w:lang w:val="en-US" w:eastAsia="zh-CN"/>
              </w:rPr>
              <w:t>23 dBm, 26 dBm</w:t>
            </w:r>
          </w:p>
        </w:tc>
      </w:tr>
      <w:tr w:rsidR="00022185" w14:paraId="60E8EA00" w14:textId="77777777" w:rsidTr="00022185">
        <w:trPr>
          <w:trHeight w:val="227"/>
        </w:trPr>
        <w:tc>
          <w:tcPr>
            <w:tcW w:w="3206" w:type="dxa"/>
          </w:tcPr>
          <w:p w14:paraId="360D4EF8" w14:textId="77777777" w:rsidR="00022185" w:rsidRPr="00456EF7" w:rsidRDefault="00022185" w:rsidP="0091478D">
            <w:pPr>
              <w:snapToGrid w:val="0"/>
              <w:rPr>
                <w:rFonts w:eastAsia="SimSun"/>
                <w:highlight w:val="green"/>
                <w:lang w:val="en-US" w:eastAsia="zh-CN"/>
              </w:rPr>
            </w:pPr>
            <w:r w:rsidRPr="00456EF7">
              <w:rPr>
                <w:rFonts w:eastAsia="SimSun"/>
                <w:highlight w:val="green"/>
                <w:lang w:val="en-US" w:eastAsia="zh-CN"/>
              </w:rPr>
              <w:t>#20 Metric</w:t>
            </w:r>
          </w:p>
        </w:tc>
        <w:tc>
          <w:tcPr>
            <w:tcW w:w="6428" w:type="dxa"/>
          </w:tcPr>
          <w:p w14:paraId="477B5140" w14:textId="0E5C2BA5" w:rsidR="00022185" w:rsidRPr="00456EF7" w:rsidRDefault="00022185" w:rsidP="00022185">
            <w:pPr>
              <w:snapToGrid w:val="0"/>
              <w:rPr>
                <w:rFonts w:eastAsia="SimSun"/>
                <w:highlight w:val="green"/>
                <w:lang w:val="en-US" w:eastAsia="zh-CN"/>
              </w:rPr>
            </w:pPr>
            <w:r w:rsidRPr="00456EF7">
              <w:rPr>
                <w:rFonts w:eastAsia="SimSun"/>
                <w:highlight w:val="green"/>
                <w:lang w:val="en-US" w:eastAsia="zh-CN"/>
              </w:rPr>
              <w:t>Throughput</w:t>
            </w:r>
            <w:r w:rsidRPr="00456EF7">
              <w:rPr>
                <w:rFonts w:eastAsia="SimSun" w:hint="eastAsia"/>
                <w:highlight w:val="green"/>
                <w:lang w:val="en-US" w:eastAsia="zh-CN"/>
              </w:rPr>
              <w:t>，</w:t>
            </w:r>
            <w:r w:rsidRPr="00456EF7">
              <w:rPr>
                <w:rFonts w:eastAsia="SimSun" w:hint="eastAsia"/>
                <w:highlight w:val="green"/>
                <w:lang w:val="en-US" w:eastAsia="zh-CN"/>
              </w:rPr>
              <w:t xml:space="preserve">and  </w:t>
            </w:r>
            <w:r w:rsidRPr="00456EF7">
              <w:rPr>
                <w:rFonts w:eastAsia="SimSun"/>
                <w:highlight w:val="green"/>
                <w:lang w:val="en-US" w:eastAsia="zh-CN"/>
              </w:rPr>
              <w:t>additional</w:t>
            </w:r>
            <w:r w:rsidRPr="00456EF7">
              <w:rPr>
                <w:rFonts w:eastAsia="SimSun" w:hint="eastAsia"/>
                <w:highlight w:val="green"/>
                <w:lang w:val="en-US" w:eastAsia="zh-CN"/>
              </w:rPr>
              <w:t xml:space="preserve"> assumption of a</w:t>
            </w:r>
            <w:r w:rsidRPr="00456EF7">
              <w:rPr>
                <w:rFonts w:eastAsia="SimSun"/>
                <w:highlight w:val="green"/>
                <w:lang w:val="en-US" w:eastAsia="zh-CN"/>
              </w:rPr>
              <w:t>verage UPT, 5%-tile UPT, 50%-tile UPT, 95%-tile UPT</w:t>
            </w:r>
          </w:p>
        </w:tc>
      </w:tr>
    </w:tbl>
    <w:p w14:paraId="6F5F52AB" w14:textId="77777777" w:rsidR="00022185" w:rsidRPr="00022185" w:rsidRDefault="00022185" w:rsidP="00456EF7">
      <w:pPr>
        <w:pStyle w:val="0Maintext"/>
        <w:spacing w:after="120" w:afterAutospacing="0" w:line="240" w:lineRule="auto"/>
        <w:ind w:left="720" w:firstLine="0"/>
        <w:rPr>
          <w:b/>
          <w:bCs/>
          <w:highlight w:val="green"/>
          <w:lang w:val="en-US" w:eastAsia="zh-CN"/>
        </w:rPr>
      </w:pPr>
    </w:p>
    <w:p w14:paraId="2FD18A00" w14:textId="3B6D68EE" w:rsidR="00605B1A" w:rsidRPr="00605B1A" w:rsidRDefault="00605B1A" w:rsidP="00605B1A">
      <w:pPr>
        <w:pStyle w:val="0Maintext"/>
        <w:numPr>
          <w:ilvl w:val="0"/>
          <w:numId w:val="70"/>
        </w:numPr>
        <w:spacing w:after="120" w:afterAutospacing="0" w:line="240" w:lineRule="auto"/>
        <w:rPr>
          <w:b/>
          <w:bCs/>
          <w:highlight w:val="green"/>
          <w:lang w:val="en-US" w:eastAsia="zh-CN"/>
        </w:rPr>
      </w:pPr>
      <w:bookmarkStart w:id="91" w:name="OLE_LINK23"/>
      <w:r w:rsidRPr="00605B1A">
        <w:rPr>
          <w:b/>
          <w:bCs/>
          <w:highlight w:val="green"/>
          <w:lang w:val="en-US"/>
        </w:rPr>
        <w:t>Note: EVM assumption for HST scenarios will be treated separately</w:t>
      </w:r>
    </w:p>
    <w:bookmarkEnd w:id="91"/>
    <w:p w14:paraId="48A2C96E" w14:textId="77777777" w:rsidR="0073547A" w:rsidRPr="00605B1A" w:rsidRDefault="0073547A" w:rsidP="00605B1A">
      <w:pPr>
        <w:rPr>
          <w:rFonts w:ascii="Times New Roman" w:eastAsiaTheme="minorEastAsia" w:hAnsi="Times New Roman"/>
          <w:lang w:val="en-US" w:eastAsia="zh-CN"/>
        </w:rPr>
      </w:pPr>
    </w:p>
    <w:p w14:paraId="7DBA2FBA" w14:textId="77777777" w:rsidR="0073547A" w:rsidRDefault="0073547A" w:rsidP="00DC1CFE">
      <w:pPr>
        <w:rPr>
          <w:rFonts w:ascii="Times New Roman" w:eastAsiaTheme="minorEastAsia" w:hAnsi="Times New Roman"/>
          <w:lang w:eastAsia="zh-CN"/>
        </w:rPr>
      </w:pPr>
    </w:p>
    <w:p w14:paraId="708DE59F" w14:textId="77777777" w:rsidR="00CD1510" w:rsidRDefault="00CD1510" w:rsidP="00CD1510">
      <w:pPr>
        <w:ind w:left="1440" w:hanging="1440"/>
      </w:pPr>
      <w:r>
        <w:rPr>
          <w:rFonts w:ascii="Times New Roman" w:eastAsia="Times New Roman" w:hAnsi="Times New Roman"/>
        </w:rPr>
        <w:t>R1-2601228</w:t>
      </w:r>
      <w:r>
        <w:rPr>
          <w:rFonts w:ascii="Times New Roman" w:eastAsia="Times New Roman" w:hAnsi="Times New Roman"/>
        </w:rPr>
        <w:tab/>
        <w:t>FL Summary #1 on Uplink transmission scheme(s) for uplink channels</w:t>
      </w:r>
      <w:r>
        <w:rPr>
          <w:rFonts w:ascii="Times New Roman" w:eastAsia="Times New Roman" w:hAnsi="Times New Roman"/>
        </w:rPr>
        <w:tab/>
        <w:t>Moderator (Docomo). Moderator (Samsung)</w:t>
      </w:r>
    </w:p>
    <w:p w14:paraId="0EAEEA71" w14:textId="77777777" w:rsidR="00CD1510" w:rsidRDefault="00CD1510" w:rsidP="00CD1510">
      <w:pPr>
        <w:ind w:left="1440" w:hanging="1440"/>
      </w:pPr>
      <w:r>
        <w:rPr>
          <w:rFonts w:ascii="Times New Roman" w:eastAsia="Times New Roman" w:hAnsi="Times New Roman"/>
        </w:rPr>
        <w:t>R1-2601229</w:t>
      </w:r>
      <w:r>
        <w:rPr>
          <w:rFonts w:ascii="Times New Roman" w:eastAsia="Times New Roman" w:hAnsi="Times New Roman"/>
        </w:rPr>
        <w:tab/>
        <w:t>FL Summary #2 on Uplink transmission scheme(s) for uplink channels</w:t>
      </w:r>
      <w:r>
        <w:rPr>
          <w:rFonts w:ascii="Times New Roman" w:eastAsia="Times New Roman" w:hAnsi="Times New Roman"/>
        </w:rPr>
        <w:tab/>
        <w:t>Moderator (Docomo), Moderator (Samsung)</w:t>
      </w:r>
    </w:p>
    <w:p w14:paraId="1B3237A8" w14:textId="1DD74063" w:rsidR="00CD1510" w:rsidRPr="00CD1510" w:rsidRDefault="00CD1510" w:rsidP="00CD1510">
      <w:pPr>
        <w:ind w:left="1440" w:hanging="1440"/>
        <w:rPr>
          <w:rFonts w:eastAsiaTheme="minorEastAsia"/>
          <w:lang w:eastAsia="zh-CN"/>
        </w:rPr>
      </w:pPr>
      <w:r>
        <w:rPr>
          <w:rFonts w:ascii="Times New Roman" w:eastAsia="Times New Roman" w:hAnsi="Times New Roman"/>
        </w:rPr>
        <w:t>R1-2601230</w:t>
      </w:r>
      <w:r>
        <w:rPr>
          <w:rFonts w:ascii="Times New Roman" w:eastAsia="Times New Roman" w:hAnsi="Times New Roman"/>
        </w:rPr>
        <w:tab/>
        <w:t>FL Summary #3 on Uplink transmission scheme(s) for uplink channels</w:t>
      </w:r>
      <w:r>
        <w:rPr>
          <w:rFonts w:ascii="Times New Roman" w:eastAsia="Times New Roman" w:hAnsi="Times New Roman"/>
        </w:rPr>
        <w:tab/>
        <w:t>Moderator (Docomo), Moderator (Samsung)</w:t>
      </w:r>
    </w:p>
    <w:p w14:paraId="0FE1153F" w14:textId="65CAF298" w:rsidR="00DC1CFE" w:rsidRDefault="00DC1CFE" w:rsidP="00DC1CFE">
      <w:r>
        <w:rPr>
          <w:rFonts w:ascii="Times New Roman" w:eastAsia="Times New Roman" w:hAnsi="Times New Roman"/>
        </w:rPr>
        <w:t>R1-2600037</w:t>
      </w:r>
      <w:r>
        <w:rPr>
          <w:rFonts w:ascii="Times New Roman" w:eastAsia="Times New Roman" w:hAnsi="Times New Roman"/>
        </w:rPr>
        <w:tab/>
        <w:t>On transmission schemes for uplink channels in 6GR</w:t>
      </w:r>
      <w:r>
        <w:rPr>
          <w:rFonts w:ascii="Times New Roman" w:eastAsia="Times New Roman" w:hAnsi="Times New Roman"/>
        </w:rPr>
        <w:tab/>
        <w:t>Nokia</w:t>
      </w:r>
    </w:p>
    <w:p w14:paraId="48F8C55D" w14:textId="77777777" w:rsidR="00DC1CFE" w:rsidRDefault="00DC1CFE" w:rsidP="00DC1CFE">
      <w:r>
        <w:rPr>
          <w:rFonts w:ascii="Times New Roman" w:eastAsia="Times New Roman" w:hAnsi="Times New Roman"/>
        </w:rPr>
        <w:t>R1-2600055</w:t>
      </w:r>
      <w:r>
        <w:rPr>
          <w:rFonts w:ascii="Times New Roman" w:eastAsia="Times New Roman" w:hAnsi="Times New Roman"/>
        </w:rPr>
        <w:tab/>
        <w:t>Uplink transmission scheme(s) for uplink channels</w:t>
      </w:r>
      <w:r>
        <w:rPr>
          <w:rFonts w:ascii="Times New Roman" w:eastAsia="Times New Roman" w:hAnsi="Times New Roman"/>
        </w:rPr>
        <w:tab/>
        <w:t>FUTUREWEI</w:t>
      </w:r>
    </w:p>
    <w:p w14:paraId="0AB85276" w14:textId="77777777" w:rsidR="00DC1CFE" w:rsidRDefault="00DC1CFE" w:rsidP="00DC1CFE">
      <w:pPr>
        <w:ind w:left="1440" w:hanging="1440"/>
      </w:pPr>
      <w:r>
        <w:rPr>
          <w:rFonts w:ascii="Times New Roman" w:eastAsia="Times New Roman" w:hAnsi="Times New Roman"/>
        </w:rPr>
        <w:t>R1-2600117</w:t>
      </w:r>
      <w:r>
        <w:rPr>
          <w:rFonts w:ascii="Times New Roman" w:eastAsia="Times New Roman" w:hAnsi="Times New Roman"/>
        </w:rPr>
        <w:tab/>
        <w:t xml:space="preserve">Discussion on uplink transmission </w:t>
      </w:r>
      <w:proofErr w:type="spellStart"/>
      <w:r>
        <w:rPr>
          <w:rFonts w:ascii="Times New Roman" w:eastAsia="Times New Roman" w:hAnsi="Times New Roman"/>
        </w:rPr>
        <w:t>schems</w:t>
      </w:r>
      <w:proofErr w:type="spellEnd"/>
      <w:r>
        <w:rPr>
          <w:rFonts w:ascii="Times New Roman" w:eastAsia="Times New Roman" w:hAnsi="Times New Roman"/>
        </w:rPr>
        <w:t>(s) for uplink channels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C402BE4" w14:textId="77777777" w:rsidR="00DC1CFE" w:rsidRDefault="00DC1CFE" w:rsidP="00DC1CFE">
      <w:r>
        <w:rPr>
          <w:rFonts w:ascii="Times New Roman" w:eastAsia="Times New Roman" w:hAnsi="Times New Roman"/>
        </w:rPr>
        <w:t>R1-2600149</w:t>
      </w:r>
      <w:r>
        <w:rPr>
          <w:rFonts w:ascii="Times New Roman" w:eastAsia="Times New Roman" w:hAnsi="Times New Roman"/>
        </w:rPr>
        <w:tab/>
        <w:t>Transmission schemes for 6GR UL channels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4E0BE6B" w14:textId="77777777" w:rsidR="00DC1CFE" w:rsidRDefault="00DC1CFE" w:rsidP="00DC1CFE">
      <w:r>
        <w:rPr>
          <w:rFonts w:ascii="Times New Roman" w:eastAsia="Times New Roman" w:hAnsi="Times New Roman"/>
        </w:rPr>
        <w:t>R1-2600192</w:t>
      </w:r>
      <w:r>
        <w:rPr>
          <w:rFonts w:ascii="Times New Roman" w:eastAsia="Times New Roman" w:hAnsi="Times New Roman"/>
        </w:rPr>
        <w:tab/>
        <w:t>Discussions on 6GR Uplink Transmission</w:t>
      </w:r>
      <w:r>
        <w:rPr>
          <w:rFonts w:ascii="Times New Roman" w:eastAsia="Times New Roman" w:hAnsi="Times New Roman"/>
        </w:rPr>
        <w:tab/>
        <w:t>OPPO</w:t>
      </w:r>
    </w:p>
    <w:p w14:paraId="5CF5DA9F" w14:textId="77777777" w:rsidR="00DC1CFE" w:rsidRDefault="00DC1CFE" w:rsidP="00DC1CFE">
      <w:r>
        <w:rPr>
          <w:rFonts w:ascii="Times New Roman" w:eastAsia="Times New Roman" w:hAnsi="Times New Roman"/>
        </w:rPr>
        <w:t>R1-2600220</w:t>
      </w:r>
      <w:r>
        <w:rPr>
          <w:rFonts w:ascii="Times New Roman" w:eastAsia="Times New Roman" w:hAnsi="Times New Roman"/>
        </w:rPr>
        <w:tab/>
        <w:t>Transmission schemes for 6GR UL channels</w:t>
      </w:r>
      <w:r>
        <w:rPr>
          <w:rFonts w:ascii="Times New Roman" w:eastAsia="Times New Roman" w:hAnsi="Times New Roman"/>
        </w:rPr>
        <w:tab/>
        <w:t>TCL</w:t>
      </w:r>
    </w:p>
    <w:p w14:paraId="5ED0F81A" w14:textId="77777777" w:rsidR="00DC1CFE" w:rsidRDefault="00DC1CFE" w:rsidP="00DC1CFE">
      <w:r>
        <w:rPr>
          <w:rFonts w:ascii="Times New Roman" w:eastAsia="Times New Roman" w:hAnsi="Times New Roman"/>
        </w:rPr>
        <w:t>R1-2600229</w:t>
      </w:r>
      <w:r>
        <w:rPr>
          <w:rFonts w:ascii="Times New Roman" w:eastAsia="Times New Roman" w:hAnsi="Times New Roman"/>
        </w:rPr>
        <w:tab/>
        <w:t>Discussion on uplink transmission scheme(s) for uplink channels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1CADE55" w14:textId="77777777" w:rsidR="00DC1CFE" w:rsidRDefault="00DC1CFE" w:rsidP="00DC1CFE">
      <w:r>
        <w:rPr>
          <w:rFonts w:ascii="Times New Roman" w:eastAsia="Times New Roman" w:hAnsi="Times New Roman"/>
        </w:rPr>
        <w:t>R1-2600304</w:t>
      </w:r>
      <w:r>
        <w:rPr>
          <w:rFonts w:ascii="Times New Roman" w:eastAsia="Times New Roman" w:hAnsi="Times New Roman"/>
        </w:rPr>
        <w:tab/>
        <w:t>Discussion on uplink transmission schemes for uplink channels</w:t>
      </w:r>
      <w:r>
        <w:rPr>
          <w:rFonts w:ascii="Times New Roman" w:eastAsia="Times New Roman" w:hAnsi="Times New Roman"/>
        </w:rPr>
        <w:tab/>
        <w:t>CATT</w:t>
      </w:r>
    </w:p>
    <w:p w14:paraId="2EC01109" w14:textId="77777777" w:rsidR="00DC1CFE" w:rsidRDefault="00DC1CFE" w:rsidP="00DC1CFE">
      <w:r>
        <w:rPr>
          <w:rFonts w:ascii="Times New Roman" w:eastAsia="Times New Roman" w:hAnsi="Times New Roman"/>
        </w:rPr>
        <w:t>R1-2600346</w:t>
      </w:r>
      <w:r>
        <w:rPr>
          <w:rFonts w:ascii="Times New Roman" w:eastAsia="Times New Roman" w:hAnsi="Times New Roman"/>
        </w:rPr>
        <w:tab/>
        <w:t>Uplink transmission scheme(s) for uplink channels</w:t>
      </w:r>
      <w:r>
        <w:rPr>
          <w:rFonts w:ascii="Times New Roman" w:eastAsia="Times New Roman" w:hAnsi="Times New Roman"/>
        </w:rPr>
        <w:tab/>
        <w:t>MediaTek Inc.</w:t>
      </w:r>
    </w:p>
    <w:p w14:paraId="195A5BEA" w14:textId="77777777" w:rsidR="00DC1CFE" w:rsidRDefault="00DC1CFE" w:rsidP="00DC1CFE">
      <w:r>
        <w:rPr>
          <w:rFonts w:ascii="Times New Roman" w:eastAsia="Times New Roman" w:hAnsi="Times New Roman"/>
        </w:rPr>
        <w:t>R1-2600394</w:t>
      </w:r>
      <w:r>
        <w:rPr>
          <w:rFonts w:ascii="Times New Roman" w:eastAsia="Times New Roman" w:hAnsi="Times New Roman"/>
        </w:rPr>
        <w:tab/>
        <w:t>Discussion on uplink transmission scheme(s) for uplink channels</w:t>
      </w:r>
      <w:r>
        <w:rPr>
          <w:rFonts w:ascii="Times New Roman" w:eastAsia="Times New Roman" w:hAnsi="Times New Roman"/>
        </w:rPr>
        <w:tab/>
        <w:t>CMCC</w:t>
      </w:r>
    </w:p>
    <w:p w14:paraId="3A84EB16" w14:textId="77777777" w:rsidR="00DC1CFE" w:rsidRDefault="00DC1CFE" w:rsidP="00DC1CFE">
      <w:r>
        <w:rPr>
          <w:rFonts w:ascii="Times New Roman" w:eastAsia="Times New Roman" w:hAnsi="Times New Roman"/>
        </w:rPr>
        <w:t>R1-2600434</w:t>
      </w:r>
      <w:r>
        <w:rPr>
          <w:rFonts w:ascii="Times New Roman" w:eastAsia="Times New Roman" w:hAnsi="Times New Roman"/>
        </w:rPr>
        <w:tab/>
        <w:t>Discussion on UL transmission scheme(s)</w:t>
      </w:r>
      <w:r>
        <w:rPr>
          <w:rFonts w:ascii="Times New Roman" w:eastAsia="Times New Roman" w:hAnsi="Times New Roman"/>
        </w:rPr>
        <w:tab/>
        <w:t>Xiaomi</w:t>
      </w:r>
    </w:p>
    <w:p w14:paraId="183B84FC" w14:textId="77777777" w:rsidR="00DC1CFE" w:rsidRDefault="00DC1CFE" w:rsidP="00DC1CFE">
      <w:r>
        <w:rPr>
          <w:rFonts w:ascii="Times New Roman" w:eastAsia="Times New Roman" w:hAnsi="Times New Roman"/>
        </w:rPr>
        <w:t>R1-2600509</w:t>
      </w:r>
      <w:r>
        <w:rPr>
          <w:rFonts w:ascii="Times New Roman" w:eastAsia="Times New Roman" w:hAnsi="Times New Roman"/>
        </w:rPr>
        <w:tab/>
        <w:t>Discussion on uplink transmission schemes for 6GR uplink channels</w:t>
      </w:r>
      <w:r>
        <w:rPr>
          <w:rFonts w:ascii="Times New Roman" w:eastAsia="Times New Roman" w:hAnsi="Times New Roman"/>
        </w:rPr>
        <w:tab/>
        <w:t>vivo</w:t>
      </w:r>
    </w:p>
    <w:p w14:paraId="3E6970CB" w14:textId="77777777" w:rsidR="00DC1CFE" w:rsidRDefault="00DC1CFE" w:rsidP="00DC1CFE">
      <w:r>
        <w:rPr>
          <w:rFonts w:ascii="Times New Roman" w:eastAsia="Times New Roman" w:hAnsi="Times New Roman"/>
        </w:rPr>
        <w:t>R1-2600569</w:t>
      </w:r>
      <w:r>
        <w:rPr>
          <w:rFonts w:ascii="Times New Roman" w:eastAsia="Times New Roman" w:hAnsi="Times New Roman"/>
        </w:rPr>
        <w:tab/>
        <w:t>Discussion on transmission schemes for uplink channels in 6GR</w:t>
      </w:r>
      <w:r>
        <w:rPr>
          <w:rFonts w:ascii="Times New Roman" w:eastAsia="Times New Roman" w:hAnsi="Times New Roman"/>
        </w:rPr>
        <w:tab/>
        <w:t>BJTU</w:t>
      </w:r>
    </w:p>
    <w:p w14:paraId="6E18ECE4" w14:textId="77777777" w:rsidR="00DC1CFE" w:rsidRDefault="00DC1CFE" w:rsidP="00DC1CFE">
      <w:r>
        <w:rPr>
          <w:rFonts w:ascii="Times New Roman" w:eastAsia="Times New Roman" w:hAnsi="Times New Roman"/>
        </w:rPr>
        <w:t>R1-2600630</w:t>
      </w:r>
      <w:r>
        <w:rPr>
          <w:rFonts w:ascii="Times New Roman" w:eastAsia="Times New Roman" w:hAnsi="Times New Roman"/>
        </w:rPr>
        <w:tab/>
        <w:t xml:space="preserve">Uplink </w:t>
      </w:r>
      <w:proofErr w:type="spellStart"/>
      <w:r>
        <w:rPr>
          <w:rFonts w:ascii="Times New Roman" w:eastAsia="Times New Roman" w:hAnsi="Times New Roman"/>
        </w:rPr>
        <w:t>Transmisison</w:t>
      </w:r>
      <w:proofErr w:type="spellEnd"/>
      <w:r>
        <w:rPr>
          <w:rFonts w:ascii="Times New Roman" w:eastAsia="Times New Roman" w:hAnsi="Times New Roman"/>
        </w:rPr>
        <w:t xml:space="preserve"> Scheme for Uplink Channels</w:t>
      </w:r>
      <w:r>
        <w:rPr>
          <w:rFonts w:ascii="Times New Roman" w:eastAsia="Times New Roman" w:hAnsi="Times New Roman"/>
        </w:rPr>
        <w:tab/>
        <w:t>Google</w:t>
      </w:r>
    </w:p>
    <w:p w14:paraId="4D44DC2A" w14:textId="77777777" w:rsidR="00DC1CFE" w:rsidRDefault="00DC1CFE" w:rsidP="00DC1CFE">
      <w:r>
        <w:rPr>
          <w:rFonts w:ascii="Times New Roman" w:eastAsia="Times New Roman" w:hAnsi="Times New Roman"/>
        </w:rPr>
        <w:t>R1-2600642</w:t>
      </w:r>
      <w:r>
        <w:rPr>
          <w:rFonts w:ascii="Times New Roman" w:eastAsia="Times New Roman" w:hAnsi="Times New Roman"/>
        </w:rPr>
        <w:tab/>
        <w:t>Discussion on uplink transmission scheme(s) for uplink channels</w:t>
      </w:r>
      <w:r>
        <w:rPr>
          <w:rFonts w:ascii="Times New Roman" w:eastAsia="Times New Roman" w:hAnsi="Times New Roman"/>
        </w:rPr>
        <w:tab/>
        <w:t>LG Electronics</w:t>
      </w:r>
    </w:p>
    <w:p w14:paraId="65BF227A" w14:textId="77777777" w:rsidR="00DC1CFE" w:rsidRDefault="00DC1CFE" w:rsidP="00DC1CFE">
      <w:r>
        <w:rPr>
          <w:rFonts w:ascii="Times New Roman" w:eastAsia="Times New Roman" w:hAnsi="Times New Roman"/>
        </w:rPr>
        <w:t>R1-2600671</w:t>
      </w:r>
      <w:r>
        <w:rPr>
          <w:rFonts w:ascii="Times New Roman" w:eastAsia="Times New Roman" w:hAnsi="Times New Roman"/>
        </w:rPr>
        <w:tab/>
        <w:t>Discussion on uplink transmission scheme(s) for uplink channels</w:t>
      </w:r>
      <w:r>
        <w:rPr>
          <w:rFonts w:ascii="Times New Roman" w:eastAsia="Times New Roman" w:hAnsi="Times New Roman"/>
        </w:rPr>
        <w:tab/>
        <w:t>NEC</w:t>
      </w:r>
    </w:p>
    <w:p w14:paraId="709A9FBF" w14:textId="77777777" w:rsidR="00DC1CFE" w:rsidRDefault="00DC1CFE" w:rsidP="00DC1CFE">
      <w:r>
        <w:rPr>
          <w:rFonts w:ascii="Times New Roman" w:eastAsia="Times New Roman" w:hAnsi="Times New Roman"/>
        </w:rPr>
        <w:t>R1-2600698</w:t>
      </w:r>
      <w:r>
        <w:rPr>
          <w:rFonts w:ascii="Times New Roman" w:eastAsia="Times New Roman" w:hAnsi="Times New Roman"/>
        </w:rPr>
        <w:tab/>
        <w:t>Discussion on UL transmission schemes for PUSCH and PUCCH</w:t>
      </w:r>
      <w:r>
        <w:rPr>
          <w:rFonts w:ascii="Times New Roman" w:eastAsia="Times New Roman" w:hAnsi="Times New Roman"/>
        </w:rPr>
        <w:tab/>
        <w:t>China Telecom</w:t>
      </w:r>
    </w:p>
    <w:p w14:paraId="76EF6522" w14:textId="77777777" w:rsidR="00DC1CFE" w:rsidRDefault="00DC1CFE" w:rsidP="00DC1CFE">
      <w:r>
        <w:rPr>
          <w:rFonts w:ascii="Times New Roman" w:eastAsia="Times New Roman" w:hAnsi="Times New Roman"/>
        </w:rPr>
        <w:t>R1-2600761</w:t>
      </w:r>
      <w:r>
        <w:rPr>
          <w:rFonts w:ascii="Times New Roman" w:eastAsia="Times New Roman" w:hAnsi="Times New Roman"/>
        </w:rPr>
        <w:tab/>
        <w:t>Discussion on uplink transmission scheme(s) for uplink channels</w:t>
      </w:r>
      <w:r>
        <w:rPr>
          <w:rFonts w:ascii="Times New Roman" w:eastAsia="Times New Roman" w:hAnsi="Times New Roman"/>
        </w:rPr>
        <w:tab/>
        <w:t>Samsung</w:t>
      </w:r>
    </w:p>
    <w:p w14:paraId="5907C834" w14:textId="77777777" w:rsidR="00DC1CFE" w:rsidRDefault="00DC1CFE" w:rsidP="00DC1CFE">
      <w:r>
        <w:rPr>
          <w:rFonts w:ascii="Times New Roman" w:eastAsia="Times New Roman" w:hAnsi="Times New Roman"/>
        </w:rPr>
        <w:t>R1-2600785</w:t>
      </w:r>
      <w:r>
        <w:rPr>
          <w:rFonts w:ascii="Times New Roman" w:eastAsia="Times New Roman" w:hAnsi="Times New Roman"/>
        </w:rPr>
        <w:tab/>
        <w:t>Study for uplink transmission scheme(s) for uplink channels</w:t>
      </w:r>
      <w:r>
        <w:rPr>
          <w:rFonts w:ascii="Times New Roman" w:eastAsia="Times New Roman" w:hAnsi="Times New Roman"/>
        </w:rPr>
        <w:tab/>
        <w:t>Lenovo</w:t>
      </w:r>
    </w:p>
    <w:p w14:paraId="1A9860AA" w14:textId="77777777" w:rsidR="00DC1CFE" w:rsidRDefault="00DC1CFE" w:rsidP="00DC1CFE">
      <w:r>
        <w:rPr>
          <w:rFonts w:ascii="Times New Roman" w:eastAsia="Times New Roman" w:hAnsi="Times New Roman"/>
        </w:rPr>
        <w:t>R1-2600795</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62C11134" w14:textId="77777777" w:rsidR="00DC1CFE" w:rsidRDefault="00DC1CFE" w:rsidP="00DC1CFE">
      <w:r>
        <w:rPr>
          <w:rFonts w:ascii="Times New Roman" w:eastAsia="Times New Roman" w:hAnsi="Times New Roman"/>
        </w:rPr>
        <w:t>R1-2600804</w:t>
      </w:r>
      <w:r>
        <w:rPr>
          <w:rFonts w:ascii="Times New Roman" w:eastAsia="Times New Roman" w:hAnsi="Times New Roman"/>
        </w:rPr>
        <w:tab/>
        <w:t>Uplink transmission schemes for uplink channels</w:t>
      </w:r>
      <w:r>
        <w:rPr>
          <w:rFonts w:ascii="Times New Roman" w:eastAsia="Times New Roman" w:hAnsi="Times New Roman"/>
        </w:rPr>
        <w:tab/>
        <w:t>NVIDIA</w:t>
      </w:r>
    </w:p>
    <w:p w14:paraId="23BDE19E" w14:textId="77777777" w:rsidR="00DC1CFE" w:rsidRDefault="00DC1CFE" w:rsidP="00DC1CFE">
      <w:r>
        <w:rPr>
          <w:rFonts w:ascii="Times New Roman" w:eastAsia="Times New Roman" w:hAnsi="Times New Roman"/>
        </w:rPr>
        <w:t>R1-2600833</w:t>
      </w:r>
      <w:r>
        <w:rPr>
          <w:rFonts w:ascii="Times New Roman" w:eastAsia="Times New Roman" w:hAnsi="Times New Roman"/>
        </w:rPr>
        <w:tab/>
        <w:t>Views on uplink transmission schemes for uplink channels</w:t>
      </w:r>
      <w:r>
        <w:rPr>
          <w:rFonts w:ascii="Times New Roman" w:eastAsia="Times New Roman" w:hAnsi="Times New Roman"/>
        </w:rPr>
        <w:tab/>
        <w:t>Apple</w:t>
      </w:r>
    </w:p>
    <w:p w14:paraId="46852930" w14:textId="77777777" w:rsidR="00DC1CFE" w:rsidRDefault="00DC1CFE" w:rsidP="00DC1CFE">
      <w:r>
        <w:rPr>
          <w:rFonts w:ascii="Times New Roman" w:eastAsia="Times New Roman" w:hAnsi="Times New Roman"/>
        </w:rPr>
        <w:t>R1-2600851</w:t>
      </w:r>
      <w:r>
        <w:rPr>
          <w:rFonts w:ascii="Times New Roman" w:eastAsia="Times New Roman" w:hAnsi="Times New Roman"/>
        </w:rPr>
        <w:tab/>
        <w:t>Transmission schemes and procedures for 6GR uplink channels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D89F884" w14:textId="77777777" w:rsidR="00DC1CFE" w:rsidRDefault="00DC1CFE" w:rsidP="00DC1CFE">
      <w:r>
        <w:rPr>
          <w:rFonts w:ascii="Times New Roman" w:eastAsia="Times New Roman" w:hAnsi="Times New Roman"/>
        </w:rPr>
        <w:t>R1-2600873</w:t>
      </w:r>
      <w:r>
        <w:rPr>
          <w:rFonts w:ascii="Times New Roman" w:eastAsia="Times New Roman" w:hAnsi="Times New Roman"/>
        </w:rPr>
        <w:tab/>
        <w:t>Discussion on uplink transmission in 6GR</w:t>
      </w:r>
      <w:r>
        <w:rPr>
          <w:rFonts w:ascii="Times New Roman" w:eastAsia="Times New Roman" w:hAnsi="Times New Roman"/>
        </w:rPr>
        <w:tab/>
        <w:t>Fujitsu</w:t>
      </w:r>
    </w:p>
    <w:p w14:paraId="310FD73D" w14:textId="77777777" w:rsidR="00DC1CFE" w:rsidRDefault="00DC1CFE" w:rsidP="00DC1CFE">
      <w:r>
        <w:rPr>
          <w:rFonts w:ascii="Times New Roman" w:eastAsia="Times New Roman" w:hAnsi="Times New Roman"/>
        </w:rPr>
        <w:lastRenderedPageBreak/>
        <w:t>R1-2600921</w:t>
      </w:r>
      <w:r>
        <w:rPr>
          <w:rFonts w:ascii="Times New Roman" w:eastAsia="Times New Roman" w:hAnsi="Times New Roman"/>
        </w:rPr>
        <w:tab/>
        <w:t>Discussions on uplink transmission schemes for uplink channels</w:t>
      </w:r>
      <w:r>
        <w:rPr>
          <w:rFonts w:ascii="Times New Roman" w:eastAsia="Times New Roman" w:hAnsi="Times New Roman"/>
        </w:rPr>
        <w:tab/>
        <w:t>Sharp</w:t>
      </w:r>
    </w:p>
    <w:p w14:paraId="47C11F98" w14:textId="77777777" w:rsidR="00DC1CFE" w:rsidRDefault="00DC1CFE" w:rsidP="00DC1CFE">
      <w:r>
        <w:rPr>
          <w:rFonts w:ascii="Times New Roman" w:eastAsia="Times New Roman" w:hAnsi="Times New Roman"/>
        </w:rPr>
        <w:t>R1-2601008</w:t>
      </w:r>
      <w:r>
        <w:rPr>
          <w:rFonts w:ascii="Times New Roman" w:eastAsia="Times New Roman" w:hAnsi="Times New Roman"/>
        </w:rPr>
        <w:tab/>
        <w:t>Discussion on uplink transmission scheme(s) for uplink channels</w:t>
      </w:r>
      <w:r>
        <w:rPr>
          <w:rFonts w:ascii="Times New Roman" w:eastAsia="Times New Roman" w:hAnsi="Times New Roman"/>
        </w:rPr>
        <w:tab/>
        <w:t>ETRI</w:t>
      </w:r>
    </w:p>
    <w:p w14:paraId="56E5DB4A" w14:textId="77777777" w:rsidR="00DC1CFE" w:rsidRDefault="00DC1CFE" w:rsidP="00DC1CFE">
      <w:r>
        <w:rPr>
          <w:rFonts w:ascii="Times New Roman" w:eastAsia="Times New Roman" w:hAnsi="Times New Roman"/>
        </w:rPr>
        <w:t>R1-2601033</w:t>
      </w:r>
      <w:r>
        <w:rPr>
          <w:rFonts w:ascii="Times New Roman" w:eastAsia="Times New Roman" w:hAnsi="Times New Roman"/>
        </w:rPr>
        <w:tab/>
        <w:t>Uplink transmission scheme(s) for uplink channels</w:t>
      </w:r>
      <w:r>
        <w:rPr>
          <w:rFonts w:ascii="Times New Roman" w:eastAsia="Times New Roman" w:hAnsi="Times New Roman"/>
        </w:rPr>
        <w:tab/>
        <w:t>Ericsson</w:t>
      </w:r>
    </w:p>
    <w:p w14:paraId="4B1A9440" w14:textId="77777777" w:rsidR="00DC1CFE" w:rsidRDefault="00DC1CFE" w:rsidP="00DC1CFE">
      <w:r>
        <w:rPr>
          <w:rFonts w:ascii="Times New Roman" w:eastAsia="Times New Roman" w:hAnsi="Times New Roman"/>
        </w:rPr>
        <w:t>R1-2601115</w:t>
      </w:r>
      <w:r>
        <w:rPr>
          <w:rFonts w:ascii="Times New Roman" w:eastAsia="Times New Roman" w:hAnsi="Times New Roman"/>
        </w:rPr>
        <w:tab/>
        <w:t>Discussion on uplink transmission scheme for uplink channels</w:t>
      </w:r>
      <w:r>
        <w:rPr>
          <w:rFonts w:ascii="Times New Roman" w:eastAsia="Times New Roman" w:hAnsi="Times New Roman"/>
        </w:rPr>
        <w:tab/>
        <w:t>Panasonic</w:t>
      </w:r>
    </w:p>
    <w:p w14:paraId="55B64A71" w14:textId="77777777" w:rsidR="00DC1CFE" w:rsidRDefault="00DC1CFE" w:rsidP="00DC1CFE">
      <w:r>
        <w:rPr>
          <w:rFonts w:ascii="Times New Roman" w:eastAsia="Times New Roman" w:hAnsi="Times New Roman"/>
        </w:rPr>
        <w:t>R1-2601134</w:t>
      </w:r>
      <w:r>
        <w:rPr>
          <w:rFonts w:ascii="Times New Roman" w:eastAsia="Times New Roman" w:hAnsi="Times New Roman"/>
        </w:rPr>
        <w:tab/>
        <w:t>Discussion of uplink transmission scheme(s) for uplink channels</w:t>
      </w:r>
      <w:r>
        <w:rPr>
          <w:rFonts w:ascii="Times New Roman" w:eastAsia="Times New Roman" w:hAnsi="Times New Roman"/>
        </w:rPr>
        <w:tab/>
        <w:t>Sony</w:t>
      </w:r>
    </w:p>
    <w:p w14:paraId="4D52C02B" w14:textId="77777777" w:rsidR="00DC1CFE" w:rsidRDefault="00DC1CFE" w:rsidP="00DC1CFE">
      <w:r>
        <w:rPr>
          <w:rFonts w:ascii="Times New Roman" w:eastAsia="Times New Roman" w:hAnsi="Times New Roman"/>
        </w:rPr>
        <w:t>R1-2601187</w:t>
      </w:r>
      <w:r>
        <w:rPr>
          <w:rFonts w:ascii="Times New Roman" w:eastAsia="Times New Roman" w:hAnsi="Times New Roman"/>
        </w:rPr>
        <w:tab/>
        <w:t>Discussion on Uplink transmission scheme(s) for uplink channels</w:t>
      </w:r>
      <w:r>
        <w:rPr>
          <w:rFonts w:ascii="Times New Roman" w:eastAsia="Times New Roman" w:hAnsi="Times New Roman"/>
        </w:rPr>
        <w:tab/>
        <w:t>NTT DOCOMO, INC.</w:t>
      </w:r>
    </w:p>
    <w:p w14:paraId="7AA319C5" w14:textId="77777777" w:rsidR="00DC1CFE" w:rsidRDefault="00DC1CFE" w:rsidP="00DC1CFE">
      <w:r>
        <w:rPr>
          <w:rFonts w:ascii="Times New Roman" w:eastAsia="Times New Roman" w:hAnsi="Times New Roman"/>
        </w:rPr>
        <w:t>R1-2601223</w:t>
      </w:r>
      <w:r>
        <w:rPr>
          <w:rFonts w:ascii="Times New Roman" w:eastAsia="Times New Roman" w:hAnsi="Times New Roman"/>
        </w:rPr>
        <w:tab/>
        <w:t>Discussion on 6GR UL Channel Framework</w:t>
      </w:r>
      <w:r>
        <w:rPr>
          <w:rFonts w:ascii="Times New Roman" w:eastAsia="Times New Roman" w:hAnsi="Times New Roman"/>
        </w:rPr>
        <w:tab/>
        <w:t>AT&amp;T</w:t>
      </w:r>
    </w:p>
    <w:p w14:paraId="73143D66" w14:textId="77777777" w:rsidR="00DC1CFE" w:rsidRDefault="00DC1CFE" w:rsidP="00DC1CFE">
      <w:r>
        <w:rPr>
          <w:rFonts w:ascii="Times New Roman" w:eastAsia="Times New Roman" w:hAnsi="Times New Roman"/>
        </w:rPr>
        <w:t>R1-2601278</w:t>
      </w:r>
      <w:r>
        <w:rPr>
          <w:rFonts w:ascii="Times New Roman" w:eastAsia="Times New Roman" w:hAnsi="Times New Roman"/>
        </w:rPr>
        <w:tab/>
        <w:t>Uplink transmission schemes for uplink channels</w:t>
      </w:r>
      <w:r>
        <w:rPr>
          <w:rFonts w:ascii="Times New Roman" w:eastAsia="Times New Roman" w:hAnsi="Times New Roman"/>
        </w:rPr>
        <w:tab/>
        <w:t>Qualcomm Incorporated</w:t>
      </w:r>
    </w:p>
    <w:p w14:paraId="6A847494" w14:textId="77777777" w:rsidR="00DC1CFE" w:rsidRDefault="00DC1CFE" w:rsidP="00DC1CFE">
      <w:r>
        <w:rPr>
          <w:rFonts w:ascii="Times New Roman" w:eastAsia="Times New Roman" w:hAnsi="Times New Roman"/>
        </w:rPr>
        <w:t>R1-2601331</w:t>
      </w:r>
      <w:r>
        <w:rPr>
          <w:rFonts w:ascii="Times New Roman" w:eastAsia="Times New Roman" w:hAnsi="Times New Roman"/>
        </w:rPr>
        <w:tab/>
        <w:t>Discussion on uplink transmission scheme(s) for uplink channels</w:t>
      </w:r>
      <w:r>
        <w:rPr>
          <w:rFonts w:ascii="Times New Roman" w:eastAsia="Times New Roman" w:hAnsi="Times New Roman"/>
        </w:rPr>
        <w:tab/>
        <w:t>KDDI Corporation (TTC)</w:t>
      </w:r>
    </w:p>
    <w:p w14:paraId="76793BC9" w14:textId="77777777" w:rsidR="00DC1CFE" w:rsidRDefault="00DC1CFE" w:rsidP="00DC1CFE">
      <w:r>
        <w:rPr>
          <w:rFonts w:ascii="Times New Roman" w:eastAsia="Times New Roman" w:hAnsi="Times New Roman"/>
        </w:rPr>
        <w:t>R1-2601339</w:t>
      </w:r>
      <w:r>
        <w:rPr>
          <w:rFonts w:ascii="Times New Roman" w:eastAsia="Times New Roman" w:hAnsi="Times New Roman"/>
        </w:rPr>
        <w:tab/>
        <w:t>Discussion on Transmission Schemes for Uplink Channels</w:t>
      </w:r>
      <w:r>
        <w:rPr>
          <w:rFonts w:ascii="Times New Roman" w:eastAsia="Times New Roman" w:hAnsi="Times New Roman"/>
        </w:rPr>
        <w:tab/>
        <w:t>Rakuten Mobile, Inc</w:t>
      </w:r>
    </w:p>
    <w:p w14:paraId="23F78F0C" w14:textId="77777777" w:rsidR="00DC1CFE" w:rsidRDefault="00DC1CFE" w:rsidP="00DC1CFE">
      <w:pPr>
        <w:ind w:left="1440" w:hanging="1440"/>
      </w:pPr>
      <w:r>
        <w:rPr>
          <w:rFonts w:ascii="Times New Roman" w:eastAsia="Times New Roman" w:hAnsi="Times New Roman"/>
        </w:rPr>
        <w:t>R1-2601370</w:t>
      </w:r>
      <w:r>
        <w:rPr>
          <w:rFonts w:ascii="Times New Roman" w:eastAsia="Times New Roman" w:hAnsi="Times New Roman"/>
        </w:rPr>
        <w:tab/>
        <w:t>Enhancements for Uplink Data and Control Channels: Low-PAPR Waveforms and Pre-DFT Multiplexing</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xml:space="preserve"> Networks, IITH</w:t>
      </w:r>
    </w:p>
    <w:p w14:paraId="6B37911B" w14:textId="77777777" w:rsidR="00DC1CFE" w:rsidRDefault="00DC1CFE" w:rsidP="00DC1CFE">
      <w:r>
        <w:rPr>
          <w:rFonts w:ascii="Times New Roman" w:eastAsia="Times New Roman" w:hAnsi="Times New Roman"/>
        </w:rPr>
        <w:t>R1-2601397</w:t>
      </w:r>
      <w:r>
        <w:rPr>
          <w:rFonts w:ascii="Times New Roman" w:eastAsia="Times New Roman" w:hAnsi="Times New Roman"/>
        </w:rPr>
        <w:tab/>
        <w:t>Discussion on Uplink transmission scheme(s) for uplink channels</w:t>
      </w:r>
      <w:r>
        <w:rPr>
          <w:rFonts w:ascii="Times New Roman" w:eastAsia="Times New Roman" w:hAnsi="Times New Roman"/>
        </w:rPr>
        <w:tab/>
      </w:r>
      <w:proofErr w:type="spellStart"/>
      <w:r>
        <w:rPr>
          <w:rFonts w:ascii="Times New Roman" w:eastAsia="Times New Roman" w:hAnsi="Times New Roman"/>
        </w:rPr>
        <w:t>CEWiT</w:t>
      </w:r>
      <w:proofErr w:type="spellEnd"/>
    </w:p>
    <w:p w14:paraId="769D6964" w14:textId="77777777" w:rsidR="00DC1CFE" w:rsidRPr="00092B6A" w:rsidRDefault="00DC1CFE" w:rsidP="00406445">
      <w:pPr>
        <w:rPr>
          <w:rFonts w:eastAsia="DengXian"/>
          <w:i/>
          <w:iCs/>
          <w:lang w:eastAsia="zh-CN"/>
        </w:rPr>
      </w:pPr>
    </w:p>
    <w:p w14:paraId="2FF07B98" w14:textId="77777777" w:rsidR="00406445" w:rsidRPr="00FB3C9E" w:rsidRDefault="00406445" w:rsidP="00406445">
      <w:pPr>
        <w:pStyle w:val="4"/>
        <w:numPr>
          <w:ilvl w:val="3"/>
          <w:numId w:val="43"/>
        </w:numPr>
      </w:pPr>
      <w:r w:rsidRPr="00FB3C9E">
        <w:rPr>
          <w:rFonts w:hint="eastAsia"/>
        </w:rPr>
        <w:t>Beam management for downlink and uplink</w:t>
      </w:r>
    </w:p>
    <w:p w14:paraId="37C23F20" w14:textId="77777777" w:rsidR="00406445" w:rsidRDefault="00406445" w:rsidP="00406445">
      <w:pPr>
        <w:rPr>
          <w:rFonts w:eastAsia="DengXian"/>
          <w:i/>
          <w:iCs/>
          <w:lang w:eastAsia="zh-CN"/>
        </w:rPr>
      </w:pPr>
      <w:r>
        <w:rPr>
          <w:rFonts w:eastAsia="DengXian" w:hint="eastAsia"/>
          <w:i/>
          <w:iCs/>
          <w:lang w:eastAsia="zh-CN"/>
        </w:rPr>
        <w:t xml:space="preserve">Note 1: </w:t>
      </w:r>
      <w:r w:rsidRPr="004D2DBD">
        <w:rPr>
          <w:rFonts w:eastAsia="DengXian"/>
          <w:i/>
          <w:iCs/>
          <w:lang w:eastAsia="zh-CN"/>
        </w:rPr>
        <w:t>I</w:t>
      </w:r>
      <w:r w:rsidRPr="004D2DBD">
        <w:rPr>
          <w:rFonts w:eastAsia="DengXian" w:hint="eastAsia"/>
          <w:i/>
          <w:iCs/>
          <w:lang w:eastAsia="zh-CN"/>
        </w:rPr>
        <w:t xml:space="preserve">ncluding </w:t>
      </w:r>
      <w:r>
        <w:rPr>
          <w:rFonts w:eastAsia="DengXian" w:hint="eastAsia"/>
          <w:i/>
          <w:iCs/>
          <w:lang w:eastAsia="zh-CN"/>
        </w:rPr>
        <w:t xml:space="preserve">proposals for </w:t>
      </w:r>
      <w:r w:rsidRPr="004D2DBD">
        <w:rPr>
          <w:rFonts w:eastAsia="DengXian" w:hint="eastAsia"/>
          <w:i/>
          <w:iCs/>
          <w:lang w:eastAsia="zh-CN"/>
        </w:rPr>
        <w:t xml:space="preserve">beam management </w:t>
      </w:r>
      <w:r w:rsidRPr="004D2DBD">
        <w:rPr>
          <w:rFonts w:eastAsia="DengXian"/>
          <w:i/>
          <w:iCs/>
          <w:lang w:eastAsia="zh-CN"/>
        </w:rPr>
        <w:t>related</w:t>
      </w:r>
      <w:r w:rsidRPr="004D2DBD">
        <w:rPr>
          <w:rFonts w:eastAsia="DengXian" w:hint="eastAsia"/>
          <w:i/>
          <w:iCs/>
          <w:lang w:eastAsia="zh-CN"/>
        </w:rPr>
        <w:t xml:space="preserve"> aspects</w:t>
      </w:r>
      <w:r>
        <w:rPr>
          <w:rFonts w:eastAsia="DengXian" w:hint="eastAsia"/>
          <w:i/>
          <w:iCs/>
          <w:lang w:eastAsia="zh-CN"/>
        </w:rPr>
        <w:t>, such as beam indication, beam report and beam recovery, etc.</w:t>
      </w:r>
    </w:p>
    <w:p w14:paraId="78E4D1BF" w14:textId="33BE913C" w:rsidR="00113857" w:rsidRPr="008643BB" w:rsidRDefault="00113857" w:rsidP="0011385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Beam management</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Beam management</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Bo, Hong </w:t>
      </w:r>
      <w:r w:rsidRPr="008643BB">
        <w:rPr>
          <w:rFonts w:eastAsia="DengXian" w:hint="eastAsia"/>
          <w:highlight w:val="cyan"/>
          <w:lang w:val="en-US" w:eastAsia="zh-CN"/>
        </w:rPr>
        <w:t>(</w:t>
      </w:r>
      <w:r>
        <w:rPr>
          <w:rFonts w:eastAsia="DengXian" w:hint="eastAsia"/>
          <w:highlight w:val="cyan"/>
          <w:lang w:val="en-US" w:eastAsia="zh-CN"/>
        </w:rPr>
        <w:t>ZTE, Apple</w:t>
      </w:r>
      <w:r w:rsidRPr="008643BB">
        <w:rPr>
          <w:rFonts w:eastAsia="DengXian" w:hint="eastAsia"/>
          <w:highlight w:val="cyan"/>
          <w:lang w:val="en-US" w:eastAsia="zh-CN"/>
        </w:rPr>
        <w:t>)</w:t>
      </w:r>
    </w:p>
    <w:p w14:paraId="7D4F81DF" w14:textId="77777777" w:rsidR="00113857" w:rsidRPr="00F73BBB" w:rsidRDefault="00113857" w:rsidP="0011385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FC7E5A" w14:textId="77777777" w:rsidR="00406445" w:rsidRDefault="00406445" w:rsidP="00406445">
      <w:pPr>
        <w:rPr>
          <w:rFonts w:eastAsia="DengXian"/>
          <w:lang w:val="en-US" w:eastAsia="zh-CN"/>
        </w:rPr>
      </w:pPr>
    </w:p>
    <w:p w14:paraId="53D2BD5F" w14:textId="77777777" w:rsidR="00B31ED5" w:rsidRDefault="00B31ED5" w:rsidP="00406445">
      <w:pPr>
        <w:rPr>
          <w:rFonts w:eastAsia="DengXian"/>
          <w:lang w:val="en-US" w:eastAsia="zh-CN"/>
        </w:rPr>
      </w:pPr>
    </w:p>
    <w:p w14:paraId="3AF3A5FB" w14:textId="032FB2E0" w:rsidR="00B31ED5" w:rsidRPr="008E1024" w:rsidRDefault="00B31ED5" w:rsidP="00B31ED5">
      <w:pPr>
        <w:tabs>
          <w:tab w:val="left" w:pos="720"/>
        </w:tabs>
        <w:snapToGrid w:val="0"/>
        <w:spacing w:line="288" w:lineRule="auto"/>
        <w:jc w:val="both"/>
        <w:rPr>
          <w:szCs w:val="20"/>
          <w:highlight w:val="yellow"/>
        </w:rPr>
      </w:pPr>
      <w:r w:rsidRPr="008E1024">
        <w:rPr>
          <w:szCs w:val="20"/>
          <w:highlight w:val="yellow"/>
        </w:rPr>
        <w:t xml:space="preserve">Study TCI/QCL-related aspects, e.g., definition of QCL/TCI-state, QCL </w:t>
      </w:r>
      <w:r w:rsidR="008E1024" w:rsidRPr="008E1024">
        <w:rPr>
          <w:rFonts w:eastAsiaTheme="minorEastAsia" w:hint="eastAsia"/>
          <w:szCs w:val="20"/>
          <w:highlight w:val="yellow"/>
          <w:lang w:eastAsia="zh-CN"/>
        </w:rPr>
        <w:t>property</w:t>
      </w:r>
      <w:r w:rsidRPr="008E1024">
        <w:rPr>
          <w:szCs w:val="20"/>
          <w:highlight w:val="yellow"/>
        </w:rPr>
        <w:t>/chain</w:t>
      </w:r>
    </w:p>
    <w:p w14:paraId="30336421" w14:textId="77777777" w:rsidR="00B31ED5" w:rsidRPr="008E1024" w:rsidRDefault="00B31ED5" w:rsidP="00B31ED5">
      <w:pPr>
        <w:snapToGrid w:val="0"/>
        <w:spacing w:line="288" w:lineRule="auto"/>
        <w:jc w:val="both"/>
        <w:rPr>
          <w:szCs w:val="20"/>
          <w:highlight w:val="yellow"/>
        </w:rPr>
      </w:pPr>
      <w:r w:rsidRPr="008E1024">
        <w:rPr>
          <w:szCs w:val="20"/>
          <w:highlight w:val="yellow"/>
        </w:rPr>
        <w:t>On beam management for DL and UL of 6GR, at least of following aspects should be studied:</w:t>
      </w:r>
    </w:p>
    <w:p w14:paraId="3E950694" w14:textId="7EE06246" w:rsidR="00B31ED5" w:rsidRPr="008E1024" w:rsidRDefault="008D6D73" w:rsidP="00B31ED5">
      <w:pPr>
        <w:numPr>
          <w:ilvl w:val="0"/>
          <w:numId w:val="73"/>
        </w:numPr>
        <w:snapToGrid w:val="0"/>
        <w:spacing w:line="288" w:lineRule="auto"/>
        <w:jc w:val="both"/>
        <w:rPr>
          <w:szCs w:val="20"/>
          <w:highlight w:val="yellow"/>
        </w:rPr>
      </w:pPr>
      <w:r w:rsidRPr="008E1024">
        <w:rPr>
          <w:rFonts w:eastAsiaTheme="minorEastAsia" w:hint="eastAsia"/>
          <w:szCs w:val="20"/>
          <w:highlight w:val="yellow"/>
          <w:lang w:eastAsia="zh-CN"/>
        </w:rPr>
        <w:t>B</w:t>
      </w:r>
      <w:r w:rsidR="00B31ED5" w:rsidRPr="008E1024">
        <w:rPr>
          <w:szCs w:val="20"/>
          <w:highlight w:val="yellow"/>
        </w:rPr>
        <w:t>eam management for DL and UL of 6GR</w:t>
      </w:r>
    </w:p>
    <w:p w14:paraId="762A2544"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within a same TRP, i.e., single-TRP, in a cell/</w:t>
      </w:r>
      <w:proofErr w:type="gramStart"/>
      <w:r w:rsidRPr="008E1024">
        <w:rPr>
          <w:szCs w:val="20"/>
          <w:highlight w:val="yellow"/>
        </w:rPr>
        <w:t>carrier;</w:t>
      </w:r>
      <w:proofErr w:type="gramEnd"/>
    </w:p>
    <w:p w14:paraId="49E4A92C"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TRPs, i.e., multi-TRP, in a cell/</w:t>
      </w:r>
      <w:proofErr w:type="gramStart"/>
      <w:r w:rsidRPr="008E1024">
        <w:rPr>
          <w:szCs w:val="20"/>
          <w:highlight w:val="yellow"/>
        </w:rPr>
        <w:t>carrier;</w:t>
      </w:r>
      <w:proofErr w:type="gramEnd"/>
    </w:p>
    <w:p w14:paraId="643AE668"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Beam measurement(prediction)/report/indication among different cells/carrier, i.e., inter-cell/carrier</w:t>
      </w:r>
    </w:p>
    <w:p w14:paraId="42A6136D" w14:textId="77777777" w:rsidR="00B31ED5" w:rsidRPr="008E1024" w:rsidRDefault="00B31ED5" w:rsidP="00B31ED5">
      <w:pPr>
        <w:numPr>
          <w:ilvl w:val="1"/>
          <w:numId w:val="74"/>
        </w:numPr>
        <w:snapToGrid w:val="0"/>
        <w:spacing w:line="288" w:lineRule="auto"/>
        <w:jc w:val="both"/>
        <w:rPr>
          <w:szCs w:val="20"/>
          <w:highlight w:val="yellow"/>
        </w:rPr>
      </w:pPr>
      <w:r w:rsidRPr="008E1024">
        <w:rPr>
          <w:szCs w:val="20"/>
          <w:highlight w:val="yellow"/>
        </w:rPr>
        <w:t>Note: Both AI/ML and non-AI/ML related mechanism(s) for the above can be further studied.</w:t>
      </w:r>
    </w:p>
    <w:p w14:paraId="65126FE5" w14:textId="1F4188DE" w:rsidR="00B31ED5" w:rsidRPr="008E1024" w:rsidRDefault="00B31ED5" w:rsidP="00B31ED5">
      <w:pPr>
        <w:snapToGrid w:val="0"/>
        <w:spacing w:line="288" w:lineRule="auto"/>
        <w:jc w:val="both"/>
        <w:rPr>
          <w:szCs w:val="20"/>
          <w:highlight w:val="yellow"/>
        </w:rPr>
      </w:pPr>
      <w:r w:rsidRPr="008E1024">
        <w:rPr>
          <w:rFonts w:hint="eastAsia"/>
          <w:szCs w:val="20"/>
          <w:highlight w:val="yellow"/>
        </w:rPr>
        <w:t>Not</w:t>
      </w:r>
      <w:r w:rsidRPr="008E1024">
        <w:rPr>
          <w:szCs w:val="20"/>
          <w:highlight w:val="yellow"/>
        </w:rPr>
        <w:t>e-1: Which multi-TRP transmission scheme for study will be discussed</w:t>
      </w:r>
      <w:r w:rsidR="005C4DAF" w:rsidRPr="008E1024">
        <w:rPr>
          <w:rFonts w:hint="eastAsia"/>
          <w:szCs w:val="20"/>
          <w:highlight w:val="yellow"/>
        </w:rPr>
        <w:t xml:space="preserve"> under other </w:t>
      </w:r>
      <w:r w:rsidR="005C4DAF" w:rsidRPr="008E1024">
        <w:rPr>
          <w:szCs w:val="20"/>
          <w:highlight w:val="yellow"/>
        </w:rPr>
        <w:t>agenda</w:t>
      </w:r>
      <w:r w:rsidRPr="008E1024">
        <w:rPr>
          <w:szCs w:val="20"/>
          <w:highlight w:val="yellow"/>
        </w:rPr>
        <w:t>.</w:t>
      </w:r>
    </w:p>
    <w:p w14:paraId="0F5B92B7" w14:textId="7692252F" w:rsidR="00B31ED5" w:rsidRPr="008E1024" w:rsidRDefault="00B31ED5" w:rsidP="00B31ED5">
      <w:pPr>
        <w:snapToGrid w:val="0"/>
        <w:spacing w:line="288" w:lineRule="auto"/>
        <w:jc w:val="both"/>
        <w:rPr>
          <w:szCs w:val="20"/>
          <w:highlight w:val="yellow"/>
        </w:rPr>
      </w:pPr>
      <w:r w:rsidRPr="008E1024">
        <w:rPr>
          <w:szCs w:val="20"/>
          <w:highlight w:val="yellow"/>
        </w:rPr>
        <w:t xml:space="preserve">Note-2: Functionality of early beam refinement/report </w:t>
      </w:r>
      <w:r w:rsidR="005C4DAF" w:rsidRPr="008E1024">
        <w:rPr>
          <w:rFonts w:hint="eastAsia"/>
          <w:szCs w:val="20"/>
          <w:highlight w:val="yellow"/>
        </w:rPr>
        <w:t>under</w:t>
      </w:r>
      <w:r w:rsidRPr="008E1024">
        <w:rPr>
          <w:szCs w:val="20"/>
          <w:highlight w:val="yellow"/>
        </w:rPr>
        <w:t xml:space="preserve"> initial access agenda.</w:t>
      </w:r>
    </w:p>
    <w:p w14:paraId="659BAA2E" w14:textId="77777777" w:rsidR="00B31ED5" w:rsidRDefault="00B31ED5" w:rsidP="00406445">
      <w:pPr>
        <w:rPr>
          <w:rFonts w:eastAsia="DengXian"/>
          <w:lang w:eastAsia="zh-CN"/>
        </w:rPr>
      </w:pPr>
    </w:p>
    <w:p w14:paraId="6A6C91A6" w14:textId="77777777" w:rsidR="004F392F" w:rsidRDefault="004F392F" w:rsidP="00406445">
      <w:pPr>
        <w:rPr>
          <w:rFonts w:eastAsia="DengXian"/>
          <w:lang w:eastAsia="zh-CN"/>
        </w:rPr>
      </w:pPr>
    </w:p>
    <w:p w14:paraId="7C2E48BD" w14:textId="77777777" w:rsidR="004F392F" w:rsidRPr="00B31ED5" w:rsidRDefault="004F392F" w:rsidP="00406445">
      <w:pPr>
        <w:rPr>
          <w:rFonts w:eastAsia="DengXian"/>
          <w:lang w:eastAsia="zh-CN"/>
        </w:rPr>
      </w:pPr>
    </w:p>
    <w:p w14:paraId="6BC335CB" w14:textId="77777777" w:rsidR="00B31ED5" w:rsidRDefault="00B31ED5" w:rsidP="00406445">
      <w:pPr>
        <w:rPr>
          <w:rFonts w:eastAsia="DengXian"/>
          <w:lang w:val="en-US" w:eastAsia="zh-CN"/>
        </w:rPr>
      </w:pPr>
    </w:p>
    <w:p w14:paraId="5E1E5D71" w14:textId="5880E82B" w:rsidR="00B31ED5" w:rsidRPr="00C376A6" w:rsidRDefault="00A46D80" w:rsidP="00B31ED5">
      <w:pPr>
        <w:rPr>
          <w:rFonts w:ascii="Times New Roman" w:eastAsia="Times New Roman" w:hAnsi="Times New Roman"/>
        </w:rPr>
      </w:pPr>
      <w:r>
        <w:rPr>
          <w:rFonts w:eastAsia="DengXian" w:hint="eastAsia"/>
          <w:lang w:val="en-US" w:eastAsia="zh-CN"/>
        </w:rPr>
        <w:t>R1-2601557</w:t>
      </w:r>
      <w:r w:rsidR="00B31ED5" w:rsidRPr="00B31ED5">
        <w:rPr>
          <w:rFonts w:ascii="Times New Roman" w:eastAsia="Times New Roman" w:hAnsi="Times New Roman"/>
        </w:rPr>
        <w:t xml:space="preserve"> </w:t>
      </w:r>
      <w:r w:rsidR="00B31ED5" w:rsidRPr="00C376A6">
        <w:rPr>
          <w:rFonts w:ascii="Times New Roman" w:eastAsia="Times New Roman" w:hAnsi="Times New Roman"/>
        </w:rPr>
        <w:tab/>
        <w:t xml:space="preserve">Moderator summary </w:t>
      </w:r>
      <w:r w:rsidR="00B31ED5" w:rsidRPr="00C376A6">
        <w:rPr>
          <w:rFonts w:ascii="Times New Roman" w:eastAsia="Times New Roman" w:hAnsi="Times New Roman" w:hint="eastAsia"/>
        </w:rPr>
        <w:t>#</w:t>
      </w:r>
      <w:r w:rsidR="00B31ED5">
        <w:rPr>
          <w:rFonts w:ascii="Times New Roman" w:eastAsiaTheme="minorEastAsia" w:hAnsi="Times New Roman" w:hint="eastAsia"/>
          <w:lang w:eastAsia="zh-CN"/>
        </w:rPr>
        <w:t>2</w:t>
      </w:r>
      <w:r w:rsidR="00B31ED5" w:rsidRPr="00C376A6">
        <w:rPr>
          <w:rFonts w:ascii="Times New Roman" w:eastAsia="Times New Roman" w:hAnsi="Times New Roman"/>
        </w:rPr>
        <w:t xml:space="preserve"> </w:t>
      </w:r>
      <w:r w:rsidR="00B31ED5" w:rsidRPr="00C376A6">
        <w:rPr>
          <w:rFonts w:ascii="Times New Roman" w:eastAsia="Times New Roman" w:hAnsi="Times New Roman" w:hint="eastAsia"/>
        </w:rPr>
        <w:t>on</w:t>
      </w:r>
      <w:r w:rsidR="00B31ED5" w:rsidRPr="00C376A6">
        <w:rPr>
          <w:rFonts w:ascii="Times New Roman" w:eastAsia="Times New Roman" w:hAnsi="Times New Roman"/>
        </w:rPr>
        <w:t xml:space="preserve"> beam management for DL and UL</w:t>
      </w:r>
      <w:r w:rsidR="00B31ED5" w:rsidRPr="00C376A6">
        <w:rPr>
          <w:rFonts w:ascii="Times New Roman" w:eastAsia="Times New Roman" w:hAnsi="Times New Roman"/>
        </w:rPr>
        <w:tab/>
        <w:t>Moderators (</w:t>
      </w:r>
      <w:r w:rsidR="00B31ED5" w:rsidRPr="00C376A6">
        <w:rPr>
          <w:rFonts w:ascii="Times New Roman" w:eastAsia="Times New Roman" w:hAnsi="Times New Roman" w:hint="eastAsia"/>
        </w:rPr>
        <w:t>ZTE,</w:t>
      </w:r>
      <w:r w:rsidR="00B31ED5" w:rsidRPr="00C376A6">
        <w:rPr>
          <w:rFonts w:ascii="Times New Roman" w:eastAsia="Times New Roman" w:hAnsi="Times New Roman"/>
        </w:rPr>
        <w:t xml:space="preserve"> Apple)</w:t>
      </w:r>
    </w:p>
    <w:p w14:paraId="25546916" w14:textId="13102753" w:rsidR="00DC1CFE" w:rsidRPr="00C376A6" w:rsidRDefault="00FA512B" w:rsidP="00406445">
      <w:pPr>
        <w:rPr>
          <w:rFonts w:ascii="Times New Roman" w:eastAsia="Times New Roman" w:hAnsi="Times New Roman"/>
        </w:rPr>
      </w:pPr>
      <w:r w:rsidRPr="00C376A6">
        <w:rPr>
          <w:rFonts w:ascii="Times New Roman" w:eastAsia="Times New Roman" w:hAnsi="Times New Roman" w:hint="eastAsia"/>
        </w:rPr>
        <w:t>R1-2601556</w:t>
      </w:r>
      <w:bookmarkStart w:id="92" w:name="OLE_LINK22"/>
      <w:r w:rsidR="00C376A6" w:rsidRPr="00C376A6">
        <w:rPr>
          <w:rFonts w:ascii="Times New Roman" w:eastAsia="Times New Roman" w:hAnsi="Times New Roman"/>
        </w:rPr>
        <w:tab/>
        <w:t xml:space="preserve">Moderator summary </w:t>
      </w:r>
      <w:r w:rsidR="00C376A6" w:rsidRPr="00C376A6">
        <w:rPr>
          <w:rFonts w:ascii="Times New Roman" w:eastAsia="Times New Roman" w:hAnsi="Times New Roman" w:hint="eastAsia"/>
        </w:rPr>
        <w:t>#</w:t>
      </w:r>
      <w:r w:rsidR="00C376A6" w:rsidRPr="00C376A6">
        <w:rPr>
          <w:rFonts w:ascii="Times New Roman" w:eastAsia="Times New Roman" w:hAnsi="Times New Roman"/>
        </w:rPr>
        <w:t xml:space="preserve">1 </w:t>
      </w:r>
      <w:r w:rsidR="00C376A6" w:rsidRPr="00C376A6">
        <w:rPr>
          <w:rFonts w:ascii="Times New Roman" w:eastAsia="Times New Roman" w:hAnsi="Times New Roman" w:hint="eastAsia"/>
        </w:rPr>
        <w:t>on</w:t>
      </w:r>
      <w:r w:rsidR="00C376A6" w:rsidRPr="00C376A6">
        <w:rPr>
          <w:rFonts w:ascii="Times New Roman" w:eastAsia="Times New Roman" w:hAnsi="Times New Roman"/>
        </w:rPr>
        <w:t xml:space="preserve"> beam management for DL and UL</w:t>
      </w:r>
      <w:r w:rsidR="00C376A6" w:rsidRPr="00C376A6">
        <w:rPr>
          <w:rFonts w:ascii="Times New Roman" w:eastAsia="Times New Roman" w:hAnsi="Times New Roman"/>
        </w:rPr>
        <w:tab/>
        <w:t>Moderators (</w:t>
      </w:r>
      <w:r w:rsidR="00C376A6" w:rsidRPr="00C376A6">
        <w:rPr>
          <w:rFonts w:ascii="Times New Roman" w:eastAsia="Times New Roman" w:hAnsi="Times New Roman" w:hint="eastAsia"/>
        </w:rPr>
        <w:t>ZTE,</w:t>
      </w:r>
      <w:r w:rsidR="00C376A6" w:rsidRPr="00C376A6">
        <w:rPr>
          <w:rFonts w:ascii="Times New Roman" w:eastAsia="Times New Roman" w:hAnsi="Times New Roman"/>
        </w:rPr>
        <w:t xml:space="preserve"> Apple)</w:t>
      </w:r>
    </w:p>
    <w:bookmarkEnd w:id="92"/>
    <w:p w14:paraId="008F4A79" w14:textId="77777777" w:rsidR="00DC1CFE" w:rsidRDefault="00DC1CFE" w:rsidP="00DC1CFE">
      <w:r>
        <w:rPr>
          <w:rFonts w:ascii="Times New Roman" w:eastAsia="Times New Roman" w:hAnsi="Times New Roman"/>
        </w:rPr>
        <w:t>R1-2600038</w:t>
      </w:r>
      <w:r>
        <w:rPr>
          <w:rFonts w:ascii="Times New Roman" w:eastAsia="Times New Roman" w:hAnsi="Times New Roman"/>
        </w:rPr>
        <w:tab/>
        <w:t>On beam management for downlink and uplink in 6GR</w:t>
      </w:r>
      <w:r>
        <w:rPr>
          <w:rFonts w:ascii="Times New Roman" w:eastAsia="Times New Roman" w:hAnsi="Times New Roman"/>
        </w:rPr>
        <w:tab/>
        <w:t>Nokia</w:t>
      </w:r>
    </w:p>
    <w:p w14:paraId="1428BFD4" w14:textId="77777777" w:rsidR="00DC1CFE" w:rsidRDefault="00DC1CFE" w:rsidP="00DC1CFE">
      <w:r>
        <w:rPr>
          <w:rFonts w:ascii="Times New Roman" w:eastAsia="Times New Roman" w:hAnsi="Times New Roman"/>
        </w:rPr>
        <w:t>R1-2600056</w:t>
      </w:r>
      <w:r>
        <w:rPr>
          <w:rFonts w:ascii="Times New Roman" w:eastAsia="Times New Roman" w:hAnsi="Times New Roman"/>
        </w:rPr>
        <w:tab/>
        <w:t>Discussion on beam management for downlink and uplink for 6GR air interface</w:t>
      </w:r>
      <w:r>
        <w:rPr>
          <w:rFonts w:ascii="Times New Roman" w:eastAsia="Times New Roman" w:hAnsi="Times New Roman"/>
        </w:rPr>
        <w:tab/>
        <w:t>FUTUREWEI</w:t>
      </w:r>
    </w:p>
    <w:p w14:paraId="7A53E082" w14:textId="77777777" w:rsidR="00DC1CFE" w:rsidRDefault="00DC1CFE" w:rsidP="00DC1CFE">
      <w:r>
        <w:rPr>
          <w:rFonts w:ascii="Times New Roman" w:eastAsia="Times New Roman" w:hAnsi="Times New Roman"/>
        </w:rPr>
        <w:t>R1-2600093</w:t>
      </w:r>
      <w:r>
        <w:rPr>
          <w:rFonts w:ascii="Times New Roman" w:eastAsia="Times New Roman" w:hAnsi="Times New Roman"/>
        </w:rPr>
        <w:tab/>
        <w:t>Beam Management for Multi-TRP transmission in 6GR</w:t>
      </w:r>
      <w:r>
        <w:rPr>
          <w:rFonts w:ascii="Times New Roman" w:eastAsia="Times New Roman" w:hAnsi="Times New Roman"/>
        </w:rPr>
        <w:tab/>
        <w:t>Kyocera Corporation</w:t>
      </w:r>
    </w:p>
    <w:p w14:paraId="7ED8E547" w14:textId="77777777" w:rsidR="00DC1CFE" w:rsidRDefault="00DC1CFE" w:rsidP="00DC1CFE">
      <w:r>
        <w:rPr>
          <w:rFonts w:ascii="Times New Roman" w:eastAsia="Times New Roman" w:hAnsi="Times New Roman"/>
        </w:rPr>
        <w:t>R1-2600118</w:t>
      </w:r>
      <w:r>
        <w:rPr>
          <w:rFonts w:ascii="Times New Roman" w:eastAsia="Times New Roman" w:hAnsi="Times New Roman"/>
        </w:rPr>
        <w:tab/>
        <w:t>Discussion on beam management for downlink and uplink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0DBBD" w14:textId="77777777" w:rsidR="00DC1CFE" w:rsidRDefault="00DC1CFE" w:rsidP="00DC1CFE">
      <w:r>
        <w:rPr>
          <w:rFonts w:ascii="Times New Roman" w:eastAsia="Times New Roman" w:hAnsi="Times New Roman"/>
        </w:rPr>
        <w:t>R1-2600150</w:t>
      </w:r>
      <w:r>
        <w:rPr>
          <w:rFonts w:ascii="Times New Roman" w:eastAsia="Times New Roman" w:hAnsi="Times New Roman"/>
        </w:rPr>
        <w:tab/>
        <w:t>Beam management for downlink and uplink</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5AC0BF" w14:textId="77777777" w:rsidR="00DC1CFE" w:rsidRDefault="00DC1CFE" w:rsidP="00DC1CFE">
      <w:r>
        <w:rPr>
          <w:rFonts w:ascii="Times New Roman" w:eastAsia="Times New Roman" w:hAnsi="Times New Roman"/>
        </w:rPr>
        <w:t>R1-2600193</w:t>
      </w:r>
      <w:r>
        <w:rPr>
          <w:rFonts w:ascii="Times New Roman" w:eastAsia="Times New Roman" w:hAnsi="Times New Roman"/>
        </w:rPr>
        <w:tab/>
        <w:t>Discussions on 6GR multi-beam operation</w:t>
      </w:r>
      <w:r>
        <w:rPr>
          <w:rFonts w:ascii="Times New Roman" w:eastAsia="Times New Roman" w:hAnsi="Times New Roman"/>
        </w:rPr>
        <w:tab/>
        <w:t>OPPO</w:t>
      </w:r>
    </w:p>
    <w:p w14:paraId="56A1261E" w14:textId="77777777" w:rsidR="00DC1CFE" w:rsidRDefault="00DC1CFE" w:rsidP="00DC1CFE">
      <w:r>
        <w:rPr>
          <w:rFonts w:ascii="Times New Roman" w:eastAsia="Times New Roman" w:hAnsi="Times New Roman"/>
        </w:rPr>
        <w:t>R1-2600221</w:t>
      </w:r>
      <w:r>
        <w:rPr>
          <w:rFonts w:ascii="Times New Roman" w:eastAsia="Times New Roman" w:hAnsi="Times New Roman"/>
        </w:rPr>
        <w:tab/>
        <w:t>Beam management for downlink and uplink</w:t>
      </w:r>
      <w:r>
        <w:rPr>
          <w:rFonts w:ascii="Times New Roman" w:eastAsia="Times New Roman" w:hAnsi="Times New Roman"/>
        </w:rPr>
        <w:tab/>
        <w:t>TCL</w:t>
      </w:r>
    </w:p>
    <w:p w14:paraId="7F4038B7" w14:textId="77777777" w:rsidR="00DC1CFE" w:rsidRDefault="00DC1CFE" w:rsidP="00DC1CFE">
      <w:r>
        <w:rPr>
          <w:rFonts w:ascii="Times New Roman" w:eastAsia="Times New Roman" w:hAnsi="Times New Roman"/>
        </w:rPr>
        <w:t>R1-2600230</w:t>
      </w:r>
      <w:r>
        <w:rPr>
          <w:rFonts w:ascii="Times New Roman" w:eastAsia="Times New Roman" w:hAnsi="Times New Roman"/>
        </w:rPr>
        <w:tab/>
        <w:t>Discussion on beam management for downlink and uplink</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CCD34B" w14:textId="77777777" w:rsidR="00DC1CFE" w:rsidRDefault="00DC1CFE" w:rsidP="00DC1CFE">
      <w:r>
        <w:rPr>
          <w:rFonts w:ascii="Times New Roman" w:eastAsia="Times New Roman" w:hAnsi="Times New Roman"/>
        </w:rPr>
        <w:t>R1-2600305</w:t>
      </w:r>
      <w:r>
        <w:rPr>
          <w:rFonts w:ascii="Times New Roman" w:eastAsia="Times New Roman" w:hAnsi="Times New Roman"/>
        </w:rPr>
        <w:tab/>
        <w:t>Discussion on beam management for 6GR</w:t>
      </w:r>
      <w:r>
        <w:rPr>
          <w:rFonts w:ascii="Times New Roman" w:eastAsia="Times New Roman" w:hAnsi="Times New Roman"/>
        </w:rPr>
        <w:tab/>
        <w:t>CATT</w:t>
      </w:r>
    </w:p>
    <w:p w14:paraId="15D2C62E" w14:textId="77777777" w:rsidR="00DC1CFE" w:rsidRDefault="00DC1CFE" w:rsidP="00DC1CFE">
      <w:r>
        <w:rPr>
          <w:rFonts w:ascii="Times New Roman" w:eastAsia="Times New Roman" w:hAnsi="Times New Roman"/>
        </w:rPr>
        <w:t>R1-2600347</w:t>
      </w:r>
      <w:r>
        <w:rPr>
          <w:rFonts w:ascii="Times New Roman" w:eastAsia="Times New Roman" w:hAnsi="Times New Roman"/>
        </w:rPr>
        <w:tab/>
        <w:t>Beam management and mobility</w:t>
      </w:r>
      <w:r>
        <w:rPr>
          <w:rFonts w:ascii="Times New Roman" w:eastAsia="Times New Roman" w:hAnsi="Times New Roman"/>
        </w:rPr>
        <w:tab/>
        <w:t>MediaTek Inc.</w:t>
      </w:r>
    </w:p>
    <w:p w14:paraId="520995B2" w14:textId="77777777" w:rsidR="00DC1CFE" w:rsidRDefault="00DC1CFE" w:rsidP="00DC1CFE">
      <w:r>
        <w:rPr>
          <w:rFonts w:ascii="Times New Roman" w:eastAsia="Times New Roman" w:hAnsi="Times New Roman"/>
        </w:rPr>
        <w:t>R1-2600395</w:t>
      </w:r>
      <w:r>
        <w:rPr>
          <w:rFonts w:ascii="Times New Roman" w:eastAsia="Times New Roman" w:hAnsi="Times New Roman"/>
        </w:rPr>
        <w:tab/>
        <w:t>Discussion on beam management for downlink and uplink transmission</w:t>
      </w:r>
      <w:r>
        <w:rPr>
          <w:rFonts w:ascii="Times New Roman" w:eastAsia="Times New Roman" w:hAnsi="Times New Roman"/>
        </w:rPr>
        <w:tab/>
        <w:t>CMCC</w:t>
      </w:r>
    </w:p>
    <w:p w14:paraId="54C0B657" w14:textId="77777777" w:rsidR="00DC1CFE" w:rsidRDefault="00DC1CFE" w:rsidP="00DC1CFE">
      <w:r>
        <w:rPr>
          <w:rFonts w:ascii="Times New Roman" w:eastAsia="Times New Roman" w:hAnsi="Times New Roman"/>
        </w:rPr>
        <w:t>R1-2600435</w:t>
      </w:r>
      <w:r>
        <w:rPr>
          <w:rFonts w:ascii="Times New Roman" w:eastAsia="Times New Roman" w:hAnsi="Times New Roman"/>
        </w:rPr>
        <w:tab/>
        <w:t>Discussion on beam management for downlink and uplink</w:t>
      </w:r>
      <w:r>
        <w:rPr>
          <w:rFonts w:ascii="Times New Roman" w:eastAsia="Times New Roman" w:hAnsi="Times New Roman"/>
        </w:rPr>
        <w:tab/>
        <w:t>Xiaomi</w:t>
      </w:r>
    </w:p>
    <w:p w14:paraId="001FF7EF" w14:textId="77777777" w:rsidR="00DC1CFE" w:rsidRDefault="00DC1CFE" w:rsidP="00DC1CFE">
      <w:r>
        <w:rPr>
          <w:rFonts w:ascii="Times New Roman" w:eastAsia="Times New Roman" w:hAnsi="Times New Roman"/>
        </w:rPr>
        <w:t>R1-2600510</w:t>
      </w:r>
      <w:r>
        <w:rPr>
          <w:rFonts w:ascii="Times New Roman" w:eastAsia="Times New Roman" w:hAnsi="Times New Roman"/>
        </w:rPr>
        <w:tab/>
        <w:t>Discussion on beam management for 6GR downlink and uplink</w:t>
      </w:r>
      <w:r>
        <w:rPr>
          <w:rFonts w:ascii="Times New Roman" w:eastAsia="Times New Roman" w:hAnsi="Times New Roman"/>
        </w:rPr>
        <w:tab/>
        <w:t>vivo</w:t>
      </w:r>
    </w:p>
    <w:p w14:paraId="65773482" w14:textId="77777777" w:rsidR="00DC1CFE" w:rsidRDefault="00DC1CFE" w:rsidP="00DC1CFE">
      <w:r>
        <w:rPr>
          <w:rFonts w:ascii="Times New Roman" w:eastAsia="Times New Roman" w:hAnsi="Times New Roman"/>
        </w:rPr>
        <w:t>R1-2600568</w:t>
      </w:r>
      <w:r>
        <w:rPr>
          <w:rFonts w:ascii="Times New Roman" w:eastAsia="Times New Roman" w:hAnsi="Times New Roman"/>
        </w:rPr>
        <w:tab/>
        <w:t>Discussion on AI-Driven Beam Management Methods</w:t>
      </w:r>
      <w:r>
        <w:rPr>
          <w:rFonts w:ascii="Times New Roman" w:eastAsia="Times New Roman" w:hAnsi="Times New Roman"/>
        </w:rPr>
        <w:tab/>
        <w:t>BJTU</w:t>
      </w:r>
    </w:p>
    <w:p w14:paraId="29265145" w14:textId="77777777" w:rsidR="00DC1CFE" w:rsidRDefault="00DC1CFE" w:rsidP="00DC1CFE">
      <w:r>
        <w:rPr>
          <w:rFonts w:ascii="Times New Roman" w:eastAsia="Times New Roman" w:hAnsi="Times New Roman"/>
        </w:rPr>
        <w:t>R1-2600606</w:t>
      </w:r>
      <w:r>
        <w:rPr>
          <w:rFonts w:ascii="Times New Roman" w:eastAsia="Times New Roman" w:hAnsi="Times New Roman"/>
        </w:rPr>
        <w:tab/>
        <w:t>Initial views on Beam Management</w:t>
      </w:r>
      <w:r>
        <w:rPr>
          <w:rFonts w:ascii="Times New Roman" w:eastAsia="Times New Roman" w:hAnsi="Times New Roman"/>
        </w:rPr>
        <w:tab/>
      </w:r>
      <w:proofErr w:type="spellStart"/>
      <w:r>
        <w:rPr>
          <w:rFonts w:ascii="Times New Roman" w:eastAsia="Times New Roman" w:hAnsi="Times New Roman"/>
        </w:rPr>
        <w:t>Ofinno</w:t>
      </w:r>
      <w:proofErr w:type="spellEnd"/>
    </w:p>
    <w:p w14:paraId="3E089776" w14:textId="77777777" w:rsidR="00DC1CFE" w:rsidRDefault="00DC1CFE" w:rsidP="00DC1CFE">
      <w:r>
        <w:rPr>
          <w:rFonts w:ascii="Times New Roman" w:eastAsia="Times New Roman" w:hAnsi="Times New Roman"/>
        </w:rPr>
        <w:t>R1-2600631</w:t>
      </w:r>
      <w:r>
        <w:rPr>
          <w:rFonts w:ascii="Times New Roman" w:eastAsia="Times New Roman" w:hAnsi="Times New Roman"/>
        </w:rPr>
        <w:tab/>
        <w:t>Beam Management for Downlink and Uplink</w:t>
      </w:r>
      <w:r>
        <w:rPr>
          <w:rFonts w:ascii="Times New Roman" w:eastAsia="Times New Roman" w:hAnsi="Times New Roman"/>
        </w:rPr>
        <w:tab/>
        <w:t>Google</w:t>
      </w:r>
    </w:p>
    <w:p w14:paraId="6AA76A13" w14:textId="77777777" w:rsidR="00DC1CFE" w:rsidRDefault="00DC1CFE" w:rsidP="00DC1CFE">
      <w:r>
        <w:rPr>
          <w:rFonts w:ascii="Times New Roman" w:eastAsia="Times New Roman" w:hAnsi="Times New Roman"/>
        </w:rPr>
        <w:t>R1-2600656</w:t>
      </w:r>
      <w:r>
        <w:rPr>
          <w:rFonts w:ascii="Times New Roman" w:eastAsia="Times New Roman" w:hAnsi="Times New Roman"/>
        </w:rPr>
        <w:tab/>
        <w:t>Beam management for downlink and uplink</w:t>
      </w:r>
      <w:r>
        <w:rPr>
          <w:rFonts w:ascii="Times New Roman" w:eastAsia="Times New Roman" w:hAnsi="Times New Roman"/>
        </w:rPr>
        <w:tab/>
        <w:t>NEC</w:t>
      </w:r>
    </w:p>
    <w:p w14:paraId="339D3D6F" w14:textId="77777777" w:rsidR="00DC1CFE" w:rsidRDefault="00DC1CFE" w:rsidP="00DC1CFE">
      <w:r>
        <w:rPr>
          <w:rFonts w:ascii="Times New Roman" w:eastAsia="Times New Roman" w:hAnsi="Times New Roman"/>
        </w:rPr>
        <w:t>R1-2600699</w:t>
      </w:r>
      <w:r>
        <w:rPr>
          <w:rFonts w:ascii="Times New Roman" w:eastAsia="Times New Roman" w:hAnsi="Times New Roman"/>
        </w:rPr>
        <w:tab/>
        <w:t>Discussion on beam management for downlink and uplink</w:t>
      </w:r>
      <w:r>
        <w:rPr>
          <w:rFonts w:ascii="Times New Roman" w:eastAsia="Times New Roman" w:hAnsi="Times New Roman"/>
        </w:rPr>
        <w:tab/>
        <w:t>China Telecom</w:t>
      </w:r>
    </w:p>
    <w:p w14:paraId="324A9FB2" w14:textId="77777777" w:rsidR="00DC1CFE" w:rsidRDefault="00DC1CFE" w:rsidP="00DC1CFE">
      <w:r>
        <w:rPr>
          <w:rFonts w:ascii="Times New Roman" w:eastAsia="Times New Roman" w:hAnsi="Times New Roman"/>
        </w:rPr>
        <w:t>R1-2600762</w:t>
      </w:r>
      <w:r>
        <w:rPr>
          <w:rFonts w:ascii="Times New Roman" w:eastAsia="Times New Roman" w:hAnsi="Times New Roman"/>
        </w:rPr>
        <w:tab/>
        <w:t>Views on beam management for downlink and uplink in 6GR</w:t>
      </w:r>
      <w:r>
        <w:rPr>
          <w:rFonts w:ascii="Times New Roman" w:eastAsia="Times New Roman" w:hAnsi="Times New Roman"/>
        </w:rPr>
        <w:tab/>
        <w:t>Samsung</w:t>
      </w:r>
    </w:p>
    <w:p w14:paraId="73DD375E" w14:textId="77777777" w:rsidR="00DC1CFE" w:rsidRDefault="00DC1CFE" w:rsidP="00DC1CFE">
      <w:r>
        <w:rPr>
          <w:rFonts w:ascii="Times New Roman" w:eastAsia="Times New Roman" w:hAnsi="Times New Roman"/>
        </w:rPr>
        <w:t>R1-2600781</w:t>
      </w:r>
      <w:r>
        <w:rPr>
          <w:rFonts w:ascii="Times New Roman" w:eastAsia="Times New Roman" w:hAnsi="Times New Roman"/>
        </w:rPr>
        <w:tab/>
        <w:t>Discussion on beam management for downlink and uplink in 6GR</w:t>
      </w:r>
      <w:r>
        <w:rPr>
          <w:rFonts w:ascii="Times New Roman" w:eastAsia="Times New Roman" w:hAnsi="Times New Roman"/>
        </w:rPr>
        <w:tab/>
        <w:t>Lenovo</w:t>
      </w:r>
    </w:p>
    <w:p w14:paraId="08A20AD6" w14:textId="77777777" w:rsidR="00DC1CFE" w:rsidRDefault="00DC1CFE" w:rsidP="00DC1CFE">
      <w:r>
        <w:rPr>
          <w:rFonts w:ascii="Times New Roman" w:eastAsia="Times New Roman" w:hAnsi="Times New Roman"/>
        </w:rPr>
        <w:t>R1-2600796</w:t>
      </w:r>
      <w:r>
        <w:rPr>
          <w:rFonts w:ascii="Times New Roman" w:eastAsia="Times New Roman" w:hAnsi="Times New Roman"/>
        </w:rPr>
        <w:tab/>
        <w:t>Discussion on beam management for 6GR downlink and uplink</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4B86669E" w14:textId="77777777" w:rsidR="00DC1CFE" w:rsidRDefault="00DC1CFE" w:rsidP="00DC1CFE">
      <w:r>
        <w:rPr>
          <w:rFonts w:ascii="Times New Roman" w:eastAsia="Times New Roman" w:hAnsi="Times New Roman"/>
        </w:rPr>
        <w:lastRenderedPageBreak/>
        <w:t>R1-2600834</w:t>
      </w:r>
      <w:r>
        <w:rPr>
          <w:rFonts w:ascii="Times New Roman" w:eastAsia="Times New Roman" w:hAnsi="Times New Roman"/>
        </w:rPr>
        <w:tab/>
        <w:t>On beam management aspects for downlink and uplink</w:t>
      </w:r>
      <w:r>
        <w:rPr>
          <w:rFonts w:ascii="Times New Roman" w:eastAsia="Times New Roman" w:hAnsi="Times New Roman"/>
        </w:rPr>
        <w:tab/>
        <w:t>Apple</w:t>
      </w:r>
    </w:p>
    <w:p w14:paraId="7E1BA20C" w14:textId="77777777" w:rsidR="00DC1CFE" w:rsidRDefault="00DC1CFE" w:rsidP="00DC1CFE">
      <w:r>
        <w:rPr>
          <w:rFonts w:ascii="Times New Roman" w:eastAsia="Times New Roman" w:hAnsi="Times New Roman"/>
        </w:rPr>
        <w:t>R1-2600852</w:t>
      </w:r>
      <w:r>
        <w:rPr>
          <w:rFonts w:ascii="Times New Roman" w:eastAsia="Times New Roman" w:hAnsi="Times New Roman"/>
        </w:rPr>
        <w:tab/>
        <w:t>Beam management and TCI framework for 6GR MIMO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524A0B9" w14:textId="77777777" w:rsidR="00DC1CFE" w:rsidRDefault="00DC1CFE" w:rsidP="00DC1CFE">
      <w:r>
        <w:rPr>
          <w:rFonts w:ascii="Times New Roman" w:eastAsia="Times New Roman" w:hAnsi="Times New Roman"/>
        </w:rPr>
        <w:t>R1-2600874</w:t>
      </w:r>
      <w:r>
        <w:rPr>
          <w:rFonts w:ascii="Times New Roman" w:eastAsia="Times New Roman" w:hAnsi="Times New Roman"/>
        </w:rPr>
        <w:tab/>
        <w:t>Discussion on beam management in 6GR</w:t>
      </w:r>
      <w:r>
        <w:rPr>
          <w:rFonts w:ascii="Times New Roman" w:eastAsia="Times New Roman" w:hAnsi="Times New Roman"/>
        </w:rPr>
        <w:tab/>
        <w:t>Fujitsu</w:t>
      </w:r>
    </w:p>
    <w:p w14:paraId="69367E25" w14:textId="77777777" w:rsidR="00DC1CFE" w:rsidRDefault="00DC1CFE" w:rsidP="00DC1CFE">
      <w:r>
        <w:rPr>
          <w:rFonts w:ascii="Times New Roman" w:eastAsia="Times New Roman" w:hAnsi="Times New Roman"/>
        </w:rPr>
        <w:t>R1-2600889</w:t>
      </w:r>
      <w:r>
        <w:rPr>
          <w:rFonts w:ascii="Times New Roman" w:eastAsia="Times New Roman" w:hAnsi="Times New Roman"/>
        </w:rPr>
        <w:tab/>
        <w:t>Discussion on beam management for downlink and uplink</w:t>
      </w:r>
      <w:r>
        <w:rPr>
          <w:rFonts w:ascii="Times New Roman" w:eastAsia="Times New Roman" w:hAnsi="Times New Roman"/>
        </w:rPr>
        <w:tab/>
        <w:t>LG Electronics</w:t>
      </w:r>
    </w:p>
    <w:p w14:paraId="6A924055" w14:textId="77777777" w:rsidR="00DC1CFE" w:rsidRDefault="00DC1CFE" w:rsidP="00DC1CFE">
      <w:r>
        <w:rPr>
          <w:rFonts w:ascii="Times New Roman" w:eastAsia="Times New Roman" w:hAnsi="Times New Roman"/>
        </w:rPr>
        <w:t>R1-2600912</w:t>
      </w:r>
      <w:r>
        <w:rPr>
          <w:rFonts w:ascii="Times New Roman" w:eastAsia="Times New Roman" w:hAnsi="Times New Roman"/>
        </w:rPr>
        <w:tab/>
        <w:t>Beam management for DL and UL</w:t>
      </w:r>
      <w:r>
        <w:rPr>
          <w:rFonts w:ascii="Times New Roman" w:eastAsia="Times New Roman" w:hAnsi="Times New Roman"/>
        </w:rPr>
        <w:tab/>
        <w:t>Panasonic</w:t>
      </w:r>
    </w:p>
    <w:p w14:paraId="07BAF67E" w14:textId="77777777" w:rsidR="00DC1CFE" w:rsidRDefault="00DC1CFE" w:rsidP="00DC1CFE">
      <w:r>
        <w:rPr>
          <w:rFonts w:ascii="Times New Roman" w:eastAsia="Times New Roman" w:hAnsi="Times New Roman"/>
        </w:rPr>
        <w:t>R1-2600922</w:t>
      </w:r>
      <w:r>
        <w:rPr>
          <w:rFonts w:ascii="Times New Roman" w:eastAsia="Times New Roman" w:hAnsi="Times New Roman"/>
        </w:rPr>
        <w:tab/>
        <w:t>Beam management for downlink and uplink</w:t>
      </w:r>
      <w:r>
        <w:rPr>
          <w:rFonts w:ascii="Times New Roman" w:eastAsia="Times New Roman" w:hAnsi="Times New Roman"/>
        </w:rPr>
        <w:tab/>
        <w:t>Sharp</w:t>
      </w:r>
    </w:p>
    <w:p w14:paraId="2A8EEBAF" w14:textId="77777777" w:rsidR="00DC1CFE" w:rsidRDefault="00DC1CFE" w:rsidP="00DC1CFE">
      <w:r>
        <w:rPr>
          <w:rFonts w:ascii="Times New Roman" w:eastAsia="Times New Roman" w:hAnsi="Times New Roman"/>
        </w:rPr>
        <w:t>R1-2601009</w:t>
      </w:r>
      <w:r>
        <w:rPr>
          <w:rFonts w:ascii="Times New Roman" w:eastAsia="Times New Roman" w:hAnsi="Times New Roman"/>
        </w:rPr>
        <w:tab/>
        <w:t>Discussion on beam management for 6GR</w:t>
      </w:r>
      <w:r>
        <w:rPr>
          <w:rFonts w:ascii="Times New Roman" w:eastAsia="Times New Roman" w:hAnsi="Times New Roman"/>
        </w:rPr>
        <w:tab/>
        <w:t>ETRI</w:t>
      </w:r>
    </w:p>
    <w:p w14:paraId="47F45CFC" w14:textId="77777777" w:rsidR="00DC1CFE" w:rsidRDefault="00DC1CFE" w:rsidP="00DC1CFE">
      <w:r>
        <w:rPr>
          <w:rFonts w:ascii="Times New Roman" w:eastAsia="Times New Roman" w:hAnsi="Times New Roman"/>
        </w:rPr>
        <w:t>R1-2601027</w:t>
      </w:r>
      <w:r>
        <w:rPr>
          <w:rFonts w:ascii="Times New Roman" w:eastAsia="Times New Roman" w:hAnsi="Times New Roman"/>
        </w:rPr>
        <w:tab/>
        <w:t>Discussion on beam management for downlink and uplink</w:t>
      </w:r>
      <w:r>
        <w:rPr>
          <w:rFonts w:ascii="Times New Roman" w:eastAsia="Times New Roman" w:hAnsi="Times New Roman"/>
        </w:rPr>
        <w:tab/>
        <w:t>Ericsson</w:t>
      </w:r>
    </w:p>
    <w:p w14:paraId="04A0032C" w14:textId="77777777" w:rsidR="00DC1CFE" w:rsidRDefault="00DC1CFE" w:rsidP="00DC1CFE">
      <w:r>
        <w:rPr>
          <w:rFonts w:ascii="Times New Roman" w:eastAsia="Times New Roman" w:hAnsi="Times New Roman"/>
        </w:rPr>
        <w:t>R1-2601036</w:t>
      </w:r>
      <w:r>
        <w:rPr>
          <w:rFonts w:ascii="Times New Roman" w:eastAsia="Times New Roman" w:hAnsi="Times New Roman"/>
        </w:rPr>
        <w:tab/>
        <w:t>Discussion on beam management for downlink and uplink</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9A65760" w14:textId="77777777" w:rsidR="00DC1CFE" w:rsidRDefault="00DC1CFE" w:rsidP="00DC1CFE">
      <w:r>
        <w:rPr>
          <w:rFonts w:ascii="Times New Roman" w:eastAsia="Times New Roman" w:hAnsi="Times New Roman"/>
        </w:rPr>
        <w:t>R1-2601069</w:t>
      </w:r>
      <w:r>
        <w:rPr>
          <w:rFonts w:ascii="Times New Roman" w:eastAsia="Times New Roman" w:hAnsi="Times New Roman"/>
        </w:rPr>
        <w:tab/>
        <w:t>Discussion on Beam Management Procedures for 6GR</w:t>
      </w:r>
      <w:r>
        <w:rPr>
          <w:rFonts w:ascii="Times New Roman" w:eastAsia="Times New Roman" w:hAnsi="Times New Roman"/>
        </w:rPr>
        <w:tab/>
        <w:t>Panasonic</w:t>
      </w:r>
    </w:p>
    <w:p w14:paraId="4D72ADAE" w14:textId="77777777" w:rsidR="00DC1CFE" w:rsidRDefault="00DC1CFE" w:rsidP="00DC1CFE">
      <w:r>
        <w:rPr>
          <w:rFonts w:ascii="Times New Roman" w:eastAsia="Times New Roman" w:hAnsi="Times New Roman"/>
        </w:rPr>
        <w:t>R1-2601135</w:t>
      </w:r>
      <w:r>
        <w:rPr>
          <w:rFonts w:ascii="Times New Roman" w:eastAsia="Times New Roman" w:hAnsi="Times New Roman"/>
        </w:rPr>
        <w:tab/>
        <w:t>Discussion on beam management for downlink and uplink</w:t>
      </w:r>
      <w:r>
        <w:rPr>
          <w:rFonts w:ascii="Times New Roman" w:eastAsia="Times New Roman" w:hAnsi="Times New Roman"/>
        </w:rPr>
        <w:tab/>
        <w:t>Sony</w:t>
      </w:r>
    </w:p>
    <w:p w14:paraId="437DC1B4" w14:textId="77777777" w:rsidR="00DC1CFE" w:rsidRDefault="00DC1CFE" w:rsidP="00DC1CFE">
      <w:r>
        <w:rPr>
          <w:rFonts w:ascii="Times New Roman" w:eastAsia="Times New Roman" w:hAnsi="Times New Roman"/>
        </w:rPr>
        <w:t>R1-2601188</w:t>
      </w:r>
      <w:r>
        <w:rPr>
          <w:rFonts w:ascii="Times New Roman" w:eastAsia="Times New Roman" w:hAnsi="Times New Roman"/>
        </w:rPr>
        <w:tab/>
        <w:t>Discussion on Beam management for downlink and uplink</w:t>
      </w:r>
      <w:r>
        <w:rPr>
          <w:rFonts w:ascii="Times New Roman" w:eastAsia="Times New Roman" w:hAnsi="Times New Roman"/>
        </w:rPr>
        <w:tab/>
        <w:t>NTT DOCOMO, INC.</w:t>
      </w:r>
    </w:p>
    <w:p w14:paraId="4A7CF9E5" w14:textId="77777777" w:rsidR="00DC1CFE" w:rsidRDefault="00DC1CFE" w:rsidP="00DC1CFE">
      <w:r>
        <w:rPr>
          <w:rFonts w:ascii="Times New Roman" w:eastAsia="Times New Roman" w:hAnsi="Times New Roman"/>
        </w:rPr>
        <w:t>R1-2601214</w:t>
      </w:r>
      <w:r>
        <w:rPr>
          <w:rFonts w:ascii="Times New Roman" w:eastAsia="Times New Roman" w:hAnsi="Times New Roman"/>
        </w:rPr>
        <w:tab/>
        <w:t>Discussion on beam management for downlink and uplink in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78BA86C" w14:textId="77777777" w:rsidR="00DC1CFE" w:rsidRDefault="00DC1CFE" w:rsidP="00DC1CFE">
      <w:r>
        <w:rPr>
          <w:rFonts w:ascii="Times New Roman" w:eastAsia="Times New Roman" w:hAnsi="Times New Roman"/>
        </w:rPr>
        <w:t>R1-2601224</w:t>
      </w:r>
      <w:r>
        <w:rPr>
          <w:rFonts w:ascii="Times New Roman" w:eastAsia="Times New Roman" w:hAnsi="Times New Roman"/>
        </w:rPr>
        <w:tab/>
        <w:t>Discussion on 6GR Beam Management Framework</w:t>
      </w:r>
      <w:r>
        <w:rPr>
          <w:rFonts w:ascii="Times New Roman" w:eastAsia="Times New Roman" w:hAnsi="Times New Roman"/>
        </w:rPr>
        <w:tab/>
        <w:t>AT&amp;T</w:t>
      </w:r>
    </w:p>
    <w:p w14:paraId="03C91619" w14:textId="77777777" w:rsidR="00DC1CFE" w:rsidRDefault="00DC1CFE" w:rsidP="00DC1CFE">
      <w:r>
        <w:rPr>
          <w:rFonts w:ascii="Times New Roman" w:eastAsia="Times New Roman" w:hAnsi="Times New Roman"/>
        </w:rPr>
        <w:t>R1-2601279</w:t>
      </w:r>
      <w:r>
        <w:rPr>
          <w:rFonts w:ascii="Times New Roman" w:eastAsia="Times New Roman" w:hAnsi="Times New Roman"/>
        </w:rPr>
        <w:tab/>
        <w:t>Beam management for downlink and uplink</w:t>
      </w:r>
      <w:r>
        <w:rPr>
          <w:rFonts w:ascii="Times New Roman" w:eastAsia="Times New Roman" w:hAnsi="Times New Roman"/>
        </w:rPr>
        <w:tab/>
        <w:t>Qualcomm Incorporated</w:t>
      </w:r>
    </w:p>
    <w:p w14:paraId="54616EE9" w14:textId="77777777" w:rsidR="00DC1CFE" w:rsidRDefault="00DC1CFE" w:rsidP="00DC1CFE">
      <w:r>
        <w:rPr>
          <w:rFonts w:ascii="Times New Roman" w:eastAsia="Times New Roman" w:hAnsi="Times New Roman"/>
        </w:rPr>
        <w:t>R1-2601325</w:t>
      </w:r>
      <w:r>
        <w:rPr>
          <w:rFonts w:ascii="Times New Roman" w:eastAsia="Times New Roman" w:hAnsi="Times New Roman"/>
        </w:rPr>
        <w:tab/>
        <w:t>On beam management for downlink and uplink in 6GR</w:t>
      </w:r>
      <w:r>
        <w:rPr>
          <w:rFonts w:ascii="Times New Roman" w:eastAsia="Times New Roman" w:hAnsi="Times New Roman"/>
        </w:rPr>
        <w:tab/>
        <w:t>Fraunhofer IIS, Fraunhofer HHI</w:t>
      </w:r>
    </w:p>
    <w:p w14:paraId="38E8B278" w14:textId="77777777" w:rsidR="00DC1CFE" w:rsidRDefault="00DC1CFE" w:rsidP="00DC1CFE">
      <w:r>
        <w:rPr>
          <w:rFonts w:ascii="Times New Roman" w:eastAsia="Times New Roman" w:hAnsi="Times New Roman"/>
        </w:rPr>
        <w:t>R1-2601340</w:t>
      </w:r>
      <w:r>
        <w:rPr>
          <w:rFonts w:ascii="Times New Roman" w:eastAsia="Times New Roman" w:hAnsi="Times New Roman"/>
        </w:rPr>
        <w:tab/>
        <w:t>Discussion on Beam Management of Downlink and Uplink</w:t>
      </w:r>
      <w:r>
        <w:rPr>
          <w:rFonts w:ascii="Times New Roman" w:eastAsia="Times New Roman" w:hAnsi="Times New Roman"/>
        </w:rPr>
        <w:tab/>
        <w:t>Rakuten Mobile, Inc</w:t>
      </w:r>
    </w:p>
    <w:p w14:paraId="5213668E" w14:textId="77777777" w:rsidR="00DC1CFE" w:rsidRDefault="00DC1CFE" w:rsidP="00DC1CFE">
      <w:r>
        <w:rPr>
          <w:rFonts w:ascii="Times New Roman" w:eastAsia="Times New Roman" w:hAnsi="Times New Roman"/>
        </w:rPr>
        <w:t>R1-2601398</w:t>
      </w:r>
      <w:r>
        <w:rPr>
          <w:rFonts w:ascii="Times New Roman" w:eastAsia="Times New Roman" w:hAnsi="Times New Roman"/>
        </w:rPr>
        <w:tab/>
        <w:t>Discussion on Beam management for 6GR</w:t>
      </w:r>
      <w:r>
        <w:rPr>
          <w:rFonts w:ascii="Times New Roman" w:eastAsia="Times New Roman" w:hAnsi="Times New Roman"/>
        </w:rPr>
        <w:tab/>
      </w:r>
      <w:proofErr w:type="spellStart"/>
      <w:r>
        <w:rPr>
          <w:rFonts w:ascii="Times New Roman" w:eastAsia="Times New Roman" w:hAnsi="Times New Roman"/>
        </w:rPr>
        <w:t>CEWiT</w:t>
      </w:r>
      <w:proofErr w:type="spellEnd"/>
    </w:p>
    <w:p w14:paraId="4CC6C563" w14:textId="77777777" w:rsidR="00DC1CFE" w:rsidRPr="00DC1CFE" w:rsidRDefault="00DC1CFE" w:rsidP="00406445">
      <w:pPr>
        <w:rPr>
          <w:rFonts w:eastAsia="DengXian"/>
          <w:lang w:eastAsia="zh-CN"/>
        </w:rPr>
      </w:pPr>
    </w:p>
    <w:p w14:paraId="3E88005D" w14:textId="77777777" w:rsidR="00406445" w:rsidRPr="006B4F43" w:rsidRDefault="00406445" w:rsidP="00406445">
      <w:pPr>
        <w:pStyle w:val="3"/>
        <w:numPr>
          <w:ilvl w:val="2"/>
          <w:numId w:val="43"/>
        </w:numPr>
        <w:rPr>
          <w:bCs/>
          <w:lang w:val="en-US"/>
        </w:rPr>
      </w:pPr>
      <w:r w:rsidRPr="006B4F43">
        <w:rPr>
          <w:rFonts w:hint="eastAsia"/>
          <w:bCs/>
          <w:lang w:val="en-US"/>
        </w:rPr>
        <w:t>CSI acquisition and report</w:t>
      </w:r>
    </w:p>
    <w:p w14:paraId="0282B612" w14:textId="77777777" w:rsidR="00406445" w:rsidRPr="00883EEC" w:rsidRDefault="00406445" w:rsidP="00406445">
      <w:pPr>
        <w:rPr>
          <w:rFonts w:eastAsia="DengXian"/>
          <w:i/>
          <w:iCs/>
          <w:lang w:eastAsia="zh-CN"/>
        </w:rPr>
      </w:pPr>
    </w:p>
    <w:p w14:paraId="6B8F928C" w14:textId="77777777" w:rsidR="00406445" w:rsidRPr="00FB3C9E" w:rsidRDefault="00406445" w:rsidP="00406445">
      <w:pPr>
        <w:pStyle w:val="4"/>
        <w:numPr>
          <w:ilvl w:val="3"/>
          <w:numId w:val="43"/>
        </w:numPr>
      </w:pPr>
      <w:r w:rsidRPr="00FB3C9E">
        <w:rPr>
          <w:rFonts w:hint="eastAsia"/>
        </w:rPr>
        <w:t>Aspects of downlink-based CSI acquisition</w:t>
      </w:r>
    </w:p>
    <w:p w14:paraId="7DF60609"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CSI-RS design, transmission, CSI acquisition and report with CSI-RS and/or other channels/signals (e.g., DMRS) for different usages, e.g., mobility, early acquisition, less measurements, report with different mechanisms considering precoder and overhead, as well as transmission mechanism for CSI report, e.g., PUCCH.</w:t>
      </w:r>
    </w:p>
    <w:p w14:paraId="6686C314" w14:textId="77777777" w:rsidR="00602BE0" w:rsidRDefault="00602BE0" w:rsidP="00406445">
      <w:pPr>
        <w:rPr>
          <w:rFonts w:eastAsia="DengXian"/>
          <w:i/>
          <w:iCs/>
          <w:lang w:eastAsia="zh-CN"/>
        </w:rPr>
      </w:pPr>
    </w:p>
    <w:p w14:paraId="3518AAED" w14:textId="44094C3D" w:rsidR="00E25C43" w:rsidRPr="008643BB" w:rsidRDefault="00E25C43" w:rsidP="00E25C4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DL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DL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Feifei</w:t>
      </w:r>
      <w:proofErr w:type="spellEnd"/>
      <w:r>
        <w:rPr>
          <w:rFonts w:eastAsia="DengXian" w:hint="eastAsia"/>
          <w:highlight w:val="cyan"/>
          <w:lang w:val="en-US" w:eastAsia="zh-CN"/>
        </w:rPr>
        <w:t xml:space="preserve">, Hao </w:t>
      </w:r>
      <w:r w:rsidRPr="008643BB">
        <w:rPr>
          <w:rFonts w:eastAsia="DengXian" w:hint="eastAsia"/>
          <w:highlight w:val="cyan"/>
          <w:lang w:val="en-US" w:eastAsia="zh-CN"/>
        </w:rPr>
        <w:t>(</w:t>
      </w:r>
      <w:r>
        <w:rPr>
          <w:rFonts w:eastAsia="DengXian" w:hint="eastAsia"/>
          <w:highlight w:val="cyan"/>
          <w:lang w:val="en-US" w:eastAsia="zh-CN"/>
        </w:rPr>
        <w:t>Samsung, vivo</w:t>
      </w:r>
      <w:r w:rsidRPr="008643BB">
        <w:rPr>
          <w:rFonts w:eastAsia="DengXian" w:hint="eastAsia"/>
          <w:highlight w:val="cyan"/>
          <w:lang w:val="en-US" w:eastAsia="zh-CN"/>
        </w:rPr>
        <w:t>)</w:t>
      </w:r>
    </w:p>
    <w:p w14:paraId="0E622902" w14:textId="77777777" w:rsidR="00E25C43" w:rsidRPr="00F73BBB" w:rsidRDefault="00E25C43" w:rsidP="00E25C4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D38EC4" w14:textId="77777777" w:rsidR="00E25C43" w:rsidRDefault="00E25C43" w:rsidP="00406445">
      <w:pPr>
        <w:rPr>
          <w:rFonts w:eastAsia="DengXian"/>
          <w:lang w:val="en-US" w:eastAsia="zh-CN"/>
        </w:rPr>
      </w:pPr>
    </w:p>
    <w:p w14:paraId="022E4E18" w14:textId="5FDE2CDA" w:rsidR="00726F1B" w:rsidRPr="00C73E71" w:rsidRDefault="00AB43FD" w:rsidP="00406445">
      <w:pPr>
        <w:rPr>
          <w:rFonts w:eastAsia="DengXian"/>
          <w:highlight w:val="green"/>
          <w:lang w:val="en-US" w:eastAsia="zh-CN"/>
        </w:rPr>
      </w:pPr>
      <w:r w:rsidRPr="00C73E71">
        <w:rPr>
          <w:rFonts w:eastAsia="DengXian" w:hint="eastAsia"/>
          <w:highlight w:val="green"/>
          <w:lang w:val="en-US" w:eastAsia="zh-CN"/>
        </w:rPr>
        <w:t>Agreement</w:t>
      </w:r>
    </w:p>
    <w:p w14:paraId="345193FF" w14:textId="77777777" w:rsidR="00AB43FD" w:rsidRPr="00C73E71" w:rsidRDefault="00AB43FD" w:rsidP="00AB43FD">
      <w:pPr>
        <w:rPr>
          <w:rFonts w:eastAsia="DengXian"/>
          <w:lang w:val="en-US" w:eastAsia="zh-CN"/>
        </w:rPr>
      </w:pPr>
      <w:r w:rsidRPr="00C73E71">
        <w:rPr>
          <w:rFonts w:eastAsia="DengXian"/>
          <w:lang w:val="en-US" w:eastAsia="zh-CN"/>
        </w:rPr>
        <w:t xml:space="preserve">Adopt the following table as the basic assumption of SLS </w:t>
      </w:r>
      <w:r w:rsidRPr="00C73E71">
        <w:rPr>
          <w:rFonts w:eastAsia="DengXian" w:hint="eastAsia"/>
          <w:lang w:val="en-US" w:eastAsia="zh-CN"/>
        </w:rPr>
        <w:t>for</w:t>
      </w:r>
      <w:r w:rsidRPr="00C73E71">
        <w:rPr>
          <w:rFonts w:eastAsia="DengXian"/>
          <w:lang w:val="en-US" w:eastAsia="zh-CN"/>
        </w:rPr>
        <w:t xml:space="preserve"> evaluation of DL-based CSI acquisition. </w:t>
      </w:r>
    </w:p>
    <w:p w14:paraId="38A77946" w14:textId="77777777" w:rsidR="00AB43FD" w:rsidRDefault="00AB43FD" w:rsidP="00AB43FD">
      <w:pPr>
        <w:pStyle w:val="af5"/>
        <w:jc w:val="center"/>
        <w:rPr>
          <w:sz w:val="16"/>
          <w:szCs w:val="16"/>
          <w:lang w:eastAsia="zh-CN"/>
        </w:rPr>
      </w:pPr>
      <w:r>
        <w:rPr>
          <w:sz w:val="16"/>
          <w:szCs w:val="16"/>
          <w:lang w:eastAsia="zh-CN"/>
        </w:rPr>
        <w:t>Table General Assumption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6514"/>
      </w:tblGrid>
      <w:tr w:rsidR="00AB43FD" w14:paraId="477F65D9" w14:textId="77777777" w:rsidTr="0091478D">
        <w:trPr>
          <w:trHeight w:val="20"/>
        </w:trPr>
        <w:tc>
          <w:tcPr>
            <w:tcW w:w="1618" w:type="pct"/>
            <w:shd w:val="clear" w:color="000000" w:fill="F2F2F2"/>
            <w:vAlign w:val="center"/>
          </w:tcPr>
          <w:p w14:paraId="0BE451E4" w14:textId="77777777" w:rsidR="00AB43FD" w:rsidRDefault="00AB43FD" w:rsidP="0091478D">
            <w:pPr>
              <w:jc w:val="center"/>
              <w:rPr>
                <w:rFonts w:ascii="Arial" w:eastAsia="DengXian" w:hAnsi="Arial" w:cs="Arial"/>
                <w:b/>
                <w:bCs/>
                <w:sz w:val="16"/>
                <w:szCs w:val="16"/>
              </w:rPr>
            </w:pPr>
            <w:r>
              <w:rPr>
                <w:rFonts w:ascii="Arial" w:eastAsia="DengXian" w:hAnsi="Arial" w:cs="Arial"/>
                <w:b/>
                <w:bCs/>
                <w:sz w:val="16"/>
                <w:szCs w:val="16"/>
              </w:rPr>
              <w:t>Parameters</w:t>
            </w:r>
          </w:p>
        </w:tc>
        <w:tc>
          <w:tcPr>
            <w:tcW w:w="3382" w:type="pct"/>
            <w:shd w:val="clear" w:color="000000" w:fill="F2F2F2"/>
            <w:vAlign w:val="center"/>
          </w:tcPr>
          <w:p w14:paraId="51265B0A" w14:textId="77777777" w:rsidR="00AB43FD" w:rsidRDefault="00AB43FD" w:rsidP="0091478D">
            <w:pPr>
              <w:jc w:val="center"/>
              <w:rPr>
                <w:rFonts w:ascii="Arial" w:eastAsia="DengXian" w:hAnsi="Arial" w:cs="Arial"/>
                <w:b/>
                <w:bCs/>
                <w:sz w:val="16"/>
                <w:szCs w:val="16"/>
              </w:rPr>
            </w:pPr>
            <w:r>
              <w:rPr>
                <w:rFonts w:ascii="Arial" w:eastAsia="DengXian" w:hAnsi="Arial" w:cs="Arial"/>
                <w:b/>
                <w:bCs/>
                <w:color w:val="000000" w:themeColor="text1"/>
                <w:sz w:val="16"/>
                <w:szCs w:val="16"/>
              </w:rPr>
              <w:t>Proposal</w:t>
            </w:r>
            <w:r>
              <w:rPr>
                <w:rFonts w:ascii="Arial" w:eastAsia="DengXian" w:hAnsi="Arial" w:cs="Arial"/>
                <w:b/>
                <w:bCs/>
                <w:sz w:val="16"/>
                <w:szCs w:val="16"/>
              </w:rPr>
              <w:t>s</w:t>
            </w:r>
          </w:p>
        </w:tc>
      </w:tr>
      <w:tr w:rsidR="00AB43FD" w:rsidRPr="008474DD" w14:paraId="18B80BB5" w14:textId="77777777" w:rsidTr="0091478D">
        <w:trPr>
          <w:trHeight w:val="20"/>
        </w:trPr>
        <w:tc>
          <w:tcPr>
            <w:tcW w:w="1618" w:type="pct"/>
            <w:shd w:val="clear" w:color="000000" w:fill="F2F2F2"/>
            <w:vAlign w:val="center"/>
          </w:tcPr>
          <w:p w14:paraId="7D73202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p>
          <w:p w14:paraId="44A56EB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Carrier frequency </w:t>
            </w:r>
          </w:p>
        </w:tc>
        <w:tc>
          <w:tcPr>
            <w:tcW w:w="3382" w:type="pct"/>
            <w:vAlign w:val="center"/>
          </w:tcPr>
          <w:p w14:paraId="1994D70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700MHz (FDD)</w:t>
            </w:r>
          </w:p>
          <w:p w14:paraId="7E09964E"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2 GHz (FDD)</w:t>
            </w:r>
          </w:p>
          <w:p w14:paraId="50D8371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4 GHz (TDD)</w:t>
            </w:r>
          </w:p>
          <w:p w14:paraId="11C5E724"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Around 7 GHz (TDD)</w:t>
            </w:r>
          </w:p>
          <w:p w14:paraId="704100A1" w14:textId="77777777" w:rsidR="00AB43FD" w:rsidRPr="00367EB1" w:rsidRDefault="00AB43FD" w:rsidP="0091478D">
            <w:pPr>
              <w:rPr>
                <w:rFonts w:ascii="Arial" w:eastAsia="DengXian" w:hAnsi="Arial" w:cs="Arial"/>
                <w:color w:val="000000" w:themeColor="text1"/>
                <w:sz w:val="16"/>
                <w:szCs w:val="16"/>
              </w:rPr>
            </w:pPr>
          </w:p>
          <w:p w14:paraId="08C2154E"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carrier frequency is not precluded</w:t>
            </w:r>
          </w:p>
        </w:tc>
      </w:tr>
      <w:tr w:rsidR="00AB43FD" w:rsidRPr="008474DD" w14:paraId="4A6D516F" w14:textId="77777777" w:rsidTr="0091478D">
        <w:trPr>
          <w:trHeight w:val="700"/>
        </w:trPr>
        <w:tc>
          <w:tcPr>
            <w:tcW w:w="1618" w:type="pct"/>
            <w:shd w:val="clear" w:color="000000" w:fill="F2F2F2"/>
            <w:vAlign w:val="center"/>
          </w:tcPr>
          <w:p w14:paraId="67A5E556"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p>
          <w:p w14:paraId="625BF22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Simulation bandwidth</w:t>
            </w:r>
          </w:p>
        </w:tc>
        <w:tc>
          <w:tcPr>
            <w:tcW w:w="3382" w:type="pct"/>
          </w:tcPr>
          <w:p w14:paraId="7C64A650"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 xml:space="preserve">20MHz </w:t>
            </w:r>
          </w:p>
          <w:p w14:paraId="3C4D5275"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100MHz (not applicable for 700MHz)</w:t>
            </w:r>
          </w:p>
          <w:p w14:paraId="7D613508" w14:textId="77777777" w:rsidR="00AB43FD" w:rsidRPr="00367EB1" w:rsidRDefault="00AB43FD" w:rsidP="0091478D">
            <w:pPr>
              <w:rPr>
                <w:rFonts w:ascii="Arial" w:eastAsia="DengXian" w:hAnsi="Arial" w:cs="Arial"/>
                <w:sz w:val="16"/>
                <w:szCs w:val="16"/>
              </w:rPr>
            </w:pPr>
            <w:r w:rsidRPr="00367EB1">
              <w:rPr>
                <w:rFonts w:ascii="Arial" w:eastAsia="DengXian" w:hAnsi="Arial" w:cs="Arial"/>
                <w:color w:val="000000" w:themeColor="text1"/>
                <w:sz w:val="16"/>
                <w:szCs w:val="16"/>
              </w:rPr>
              <w:t>Other BW is not precluded</w:t>
            </w:r>
            <w:r w:rsidRPr="00367EB1">
              <w:rPr>
                <w:rFonts w:ascii="Arial" w:eastAsia="DengXian" w:hAnsi="Arial" w:cs="Arial"/>
                <w:sz w:val="16"/>
                <w:szCs w:val="16"/>
              </w:rPr>
              <w:t xml:space="preserve"> </w:t>
            </w:r>
          </w:p>
          <w:p w14:paraId="153C6EA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System/channel bandwidth assumption is reported by companies. </w:t>
            </w:r>
          </w:p>
        </w:tc>
      </w:tr>
      <w:tr w:rsidR="00AB43FD" w:rsidRPr="008474DD" w14:paraId="112C7F85" w14:textId="77777777" w:rsidTr="0091478D">
        <w:trPr>
          <w:trHeight w:val="20"/>
        </w:trPr>
        <w:tc>
          <w:tcPr>
            <w:tcW w:w="1618" w:type="pct"/>
            <w:shd w:val="clear" w:color="000000" w:fill="F2F2F2"/>
            <w:vAlign w:val="center"/>
          </w:tcPr>
          <w:p w14:paraId="5ED9F09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#3</w:t>
            </w:r>
          </w:p>
          <w:p w14:paraId="69EF5520" w14:textId="77777777" w:rsidR="00AB43FD" w:rsidRPr="00367EB1" w:rsidRDefault="00AB43FD" w:rsidP="0091478D">
            <w:pPr>
              <w:rPr>
                <w:rFonts w:ascii="Arial" w:eastAsia="DengXian" w:hAnsi="Arial" w:cs="Arial"/>
                <w:sz w:val="16"/>
                <w:szCs w:val="16"/>
              </w:rPr>
            </w:pPr>
          </w:p>
          <w:p w14:paraId="1DA1940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Number of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and </w:t>
            </w:r>
            <w:proofErr w:type="spellStart"/>
            <w:r w:rsidRPr="00367EB1">
              <w:rPr>
                <w:rFonts w:ascii="Arial" w:eastAsia="DengXian" w:hAnsi="Arial" w:cs="Arial"/>
                <w:sz w:val="16"/>
                <w:szCs w:val="16"/>
              </w:rPr>
              <w:t>subbands</w:t>
            </w:r>
            <w:proofErr w:type="spellEnd"/>
            <w:r w:rsidRPr="00367EB1">
              <w:rPr>
                <w:rFonts w:ascii="Arial" w:eastAsia="DengXian" w:hAnsi="Arial" w:cs="Arial"/>
                <w:sz w:val="16"/>
                <w:szCs w:val="16"/>
              </w:rPr>
              <w:t xml:space="preserve"> size </w:t>
            </w:r>
          </w:p>
        </w:tc>
        <w:tc>
          <w:tcPr>
            <w:tcW w:w="3382" w:type="pct"/>
            <w:vAlign w:val="center"/>
          </w:tcPr>
          <w:p w14:paraId="5AB89D7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Number of SBs</w:t>
            </w:r>
          </w:p>
          <w:p w14:paraId="777ED9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 for WB</w:t>
            </w:r>
          </w:p>
          <w:p w14:paraId="586B88A0"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13 SB</w:t>
            </w:r>
            <w:r w:rsidRPr="00367EB1">
              <w:rPr>
                <w:rFonts w:ascii="Arial" w:eastAsia="Malgun Gothic" w:hAnsi="Arial" w:cs="Arial"/>
                <w:sz w:val="16"/>
                <w:szCs w:val="16"/>
                <w:lang w:eastAsia="ko-KR"/>
              </w:rPr>
              <w:t xml:space="preserve"> for 20MHz</w:t>
            </w:r>
          </w:p>
          <w:p w14:paraId="30653CB7"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SB for 100MHz</w:t>
            </w:r>
          </w:p>
          <w:p w14:paraId="36D7031C" w14:textId="77777777" w:rsidR="00AB43FD" w:rsidRPr="00367EB1" w:rsidRDefault="00AB43FD" w:rsidP="0091478D">
            <w:pPr>
              <w:rPr>
                <w:rFonts w:ascii="Arial" w:eastAsia="Malgun Gothic" w:hAnsi="Arial" w:cs="Arial"/>
                <w:sz w:val="16"/>
                <w:szCs w:val="16"/>
                <w:lang w:eastAsia="ko-KR"/>
              </w:rPr>
            </w:pPr>
          </w:p>
          <w:p w14:paraId="719F1FB6" w14:textId="77777777" w:rsidR="00AB43FD" w:rsidRPr="00367EB1" w:rsidRDefault="00AB43FD" w:rsidP="0091478D">
            <w:pPr>
              <w:rPr>
                <w:rFonts w:ascii="Arial" w:eastAsia="Malgun Gothic" w:hAnsi="Arial" w:cs="Arial"/>
                <w:sz w:val="16"/>
                <w:szCs w:val="16"/>
                <w:lang w:eastAsia="ko-KR"/>
              </w:rPr>
            </w:pP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w:t>
            </w:r>
          </w:p>
          <w:p w14:paraId="00908175"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4 or 8 PRBs for 20MHz</w:t>
            </w:r>
          </w:p>
          <w:p w14:paraId="42C30E31"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TBD PRBs for 100MHz</w:t>
            </w:r>
          </w:p>
          <w:p w14:paraId="5004397B" w14:textId="77777777" w:rsidR="00AB43FD" w:rsidRPr="00367EB1" w:rsidRDefault="00AB43FD" w:rsidP="0091478D">
            <w:pPr>
              <w:rPr>
                <w:rFonts w:ascii="Arial" w:eastAsia="Malgun Gothic" w:hAnsi="Arial" w:cs="Arial"/>
                <w:sz w:val="16"/>
                <w:szCs w:val="16"/>
                <w:lang w:eastAsia="ko-KR"/>
              </w:rPr>
            </w:pPr>
            <w:r w:rsidRPr="00367EB1">
              <w:rPr>
                <w:rFonts w:ascii="Arial" w:eastAsia="Malgun Gothic" w:hAnsi="Arial" w:cs="Arial"/>
                <w:sz w:val="16"/>
                <w:szCs w:val="16"/>
                <w:lang w:eastAsia="ko-KR"/>
              </w:rPr>
              <w:t>Note:</w:t>
            </w:r>
            <w:r w:rsidRPr="00367EB1">
              <w:rPr>
                <w:rFonts w:ascii="Arial" w:hAnsi="Arial" w:cs="Arial"/>
                <w:sz w:val="16"/>
                <w:szCs w:val="16"/>
              </w:rPr>
              <w:t xml:space="preserve"> </w:t>
            </w:r>
            <w:r w:rsidRPr="00367EB1">
              <w:rPr>
                <w:rFonts w:ascii="Arial" w:eastAsia="Malgun Gothic" w:hAnsi="Arial" w:cs="Arial"/>
                <w:sz w:val="16"/>
                <w:szCs w:val="16"/>
                <w:lang w:eastAsia="ko-KR"/>
              </w:rPr>
              <w:t xml:space="preserve">Temporary, before </w:t>
            </w:r>
            <w:proofErr w:type="spellStart"/>
            <w:r w:rsidRPr="00367EB1">
              <w:rPr>
                <w:rFonts w:ascii="Arial" w:eastAsia="Malgun Gothic" w:hAnsi="Arial" w:cs="Arial"/>
                <w:sz w:val="16"/>
                <w:szCs w:val="16"/>
                <w:lang w:eastAsia="ko-KR"/>
              </w:rPr>
              <w:t>subband</w:t>
            </w:r>
            <w:proofErr w:type="spellEnd"/>
            <w:r w:rsidRPr="00367EB1">
              <w:rPr>
                <w:rFonts w:ascii="Arial" w:eastAsia="Malgun Gothic" w:hAnsi="Arial" w:cs="Arial"/>
                <w:sz w:val="16"/>
                <w:szCs w:val="16"/>
                <w:lang w:eastAsia="ko-KR"/>
              </w:rPr>
              <w:t xml:space="preserve"> size for 6GR is decided</w:t>
            </w:r>
          </w:p>
          <w:p w14:paraId="4D1DF428" w14:textId="77777777" w:rsidR="00AB43FD" w:rsidRPr="00367EB1" w:rsidRDefault="00AB43FD" w:rsidP="0091478D">
            <w:pPr>
              <w:rPr>
                <w:rFonts w:ascii="Arial" w:eastAsia="Malgun Gothic" w:hAnsi="Arial" w:cs="Arial"/>
                <w:sz w:val="16"/>
                <w:szCs w:val="16"/>
                <w:lang w:eastAsia="ko-KR"/>
              </w:rPr>
            </w:pPr>
            <w:r w:rsidRPr="00367EB1">
              <w:rPr>
                <w:rFonts w:ascii="Arial" w:eastAsia="DengXian" w:hAnsi="Arial" w:cs="Arial"/>
                <w:sz w:val="16"/>
                <w:szCs w:val="16"/>
              </w:rPr>
              <w:t>Other number can be reported.</w:t>
            </w:r>
          </w:p>
        </w:tc>
      </w:tr>
      <w:tr w:rsidR="00AB43FD" w:rsidRPr="008474DD" w14:paraId="5038BAFE" w14:textId="77777777" w:rsidTr="0091478D">
        <w:trPr>
          <w:trHeight w:val="20"/>
        </w:trPr>
        <w:tc>
          <w:tcPr>
            <w:tcW w:w="1618" w:type="pct"/>
            <w:shd w:val="clear" w:color="000000" w:fill="F2F2F2"/>
            <w:vAlign w:val="center"/>
          </w:tcPr>
          <w:p w14:paraId="7324D4C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#4</w:t>
            </w:r>
          </w:p>
          <w:p w14:paraId="6702B5DF"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Scenario</w:t>
            </w:r>
          </w:p>
        </w:tc>
        <w:tc>
          <w:tcPr>
            <w:tcW w:w="3382" w:type="pct"/>
            <w:vAlign w:val="center"/>
          </w:tcPr>
          <w:p w14:paraId="75A88D23" w14:textId="77777777" w:rsidR="00C455C6" w:rsidRPr="003A40B7" w:rsidRDefault="00C455C6" w:rsidP="00C455C6">
            <w:pPr>
              <w:snapToGrid w:val="0"/>
              <w:rPr>
                <w:rFonts w:eastAsia="Malgun Gothic"/>
                <w:sz w:val="18"/>
                <w:szCs w:val="18"/>
                <w:lang w:val="en-US" w:eastAsia="ko-KR"/>
              </w:rPr>
            </w:pPr>
            <w:r w:rsidRPr="003A40B7">
              <w:rPr>
                <w:rFonts w:eastAsia="Malgun Gothic" w:hint="eastAsia"/>
                <w:sz w:val="18"/>
                <w:szCs w:val="18"/>
                <w:lang w:val="en-US" w:eastAsia="ko-KR"/>
              </w:rPr>
              <w:t>N</w:t>
            </w:r>
            <w:r w:rsidRPr="003A40B7">
              <w:rPr>
                <w:rFonts w:eastAsia="Malgun Gothic"/>
                <w:sz w:val="18"/>
                <w:szCs w:val="18"/>
                <w:lang w:val="en-US" w:eastAsia="ko-KR"/>
              </w:rPr>
              <w:t>ote: Reuse SLS assumption for PDSCH</w:t>
            </w:r>
          </w:p>
          <w:p w14:paraId="1737BC1F" w14:textId="532CB856" w:rsidR="00AB43FD" w:rsidRPr="00367EB1" w:rsidRDefault="00AB43FD" w:rsidP="0091478D">
            <w:pPr>
              <w:rPr>
                <w:rFonts w:ascii="Arial" w:eastAsia="DengXian" w:hAnsi="Arial" w:cs="Arial"/>
                <w:sz w:val="16"/>
                <w:szCs w:val="16"/>
              </w:rPr>
            </w:pPr>
          </w:p>
        </w:tc>
      </w:tr>
      <w:tr w:rsidR="00AB43FD" w14:paraId="2EE0E331" w14:textId="77777777" w:rsidTr="0091478D">
        <w:trPr>
          <w:trHeight w:val="20"/>
        </w:trPr>
        <w:tc>
          <w:tcPr>
            <w:tcW w:w="1618" w:type="pct"/>
            <w:shd w:val="clear" w:color="000000" w:fill="F2F2F2"/>
            <w:vAlign w:val="center"/>
          </w:tcPr>
          <w:p w14:paraId="2B6A71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#5</w:t>
            </w:r>
          </w:p>
          <w:p w14:paraId="2DA147C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number/cell</w:t>
            </w:r>
          </w:p>
        </w:tc>
        <w:tc>
          <w:tcPr>
            <w:tcW w:w="3382" w:type="pct"/>
            <w:vAlign w:val="center"/>
          </w:tcPr>
          <w:p w14:paraId="1F4C278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10, 30 for FTP3</w:t>
            </w:r>
          </w:p>
          <w:p w14:paraId="4794B497"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numbers </w:t>
            </w:r>
            <w:proofErr w:type="gramStart"/>
            <w:r w:rsidRPr="00367EB1">
              <w:rPr>
                <w:rFonts w:ascii="Arial" w:eastAsia="DengXian" w:hAnsi="Arial" w:cs="Arial"/>
                <w:color w:val="000000"/>
                <w:sz w:val="16"/>
                <w:szCs w:val="16"/>
              </w:rPr>
              <w:t>is</w:t>
            </w:r>
            <w:proofErr w:type="gramEnd"/>
            <w:r w:rsidRPr="00367EB1">
              <w:rPr>
                <w:rFonts w:ascii="Arial" w:eastAsia="DengXian" w:hAnsi="Arial" w:cs="Arial"/>
                <w:color w:val="000000"/>
                <w:sz w:val="16"/>
                <w:szCs w:val="16"/>
              </w:rPr>
              <w:t xml:space="preserve"> not precluded. </w:t>
            </w:r>
          </w:p>
        </w:tc>
      </w:tr>
      <w:tr w:rsidR="00AB43FD" w:rsidRPr="008474DD" w14:paraId="6E08862D" w14:textId="77777777" w:rsidTr="0091478D">
        <w:trPr>
          <w:trHeight w:val="20"/>
        </w:trPr>
        <w:tc>
          <w:tcPr>
            <w:tcW w:w="1618" w:type="pct"/>
            <w:shd w:val="clear" w:color="000000" w:fill="F2F2F2"/>
            <w:vAlign w:val="center"/>
          </w:tcPr>
          <w:p w14:paraId="04789C9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6</w:t>
            </w:r>
          </w:p>
          <w:p w14:paraId="221BA21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Layout/deployment</w:t>
            </w:r>
          </w:p>
        </w:tc>
        <w:tc>
          <w:tcPr>
            <w:tcW w:w="3382" w:type="pct"/>
            <w:vAlign w:val="center"/>
          </w:tcPr>
          <w:p w14:paraId="1925713F"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1-ring (7*3), 2-ring (19*3)</w:t>
            </w:r>
          </w:p>
          <w:p w14:paraId="4C763628" w14:textId="77777777" w:rsidR="00AB43FD" w:rsidRPr="00367EB1"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 xml:space="preserve">Other </w:t>
            </w:r>
            <w:r w:rsidRPr="00367EB1">
              <w:rPr>
                <w:rFonts w:ascii="Arial" w:eastAsia="DengXian" w:hAnsi="Arial" w:cs="Arial"/>
                <w:sz w:val="16"/>
                <w:szCs w:val="16"/>
              </w:rPr>
              <w:t>layout/deployment</w:t>
            </w:r>
            <w:r w:rsidRPr="00367EB1">
              <w:rPr>
                <w:rFonts w:ascii="Arial" w:eastAsia="DengXian" w:hAnsi="Arial" w:cs="Arial"/>
                <w:color w:val="000000"/>
                <w:sz w:val="16"/>
                <w:szCs w:val="16"/>
              </w:rPr>
              <w:t xml:space="preserve"> are not precluded.</w:t>
            </w:r>
          </w:p>
        </w:tc>
      </w:tr>
      <w:tr w:rsidR="00AB43FD" w:rsidRPr="008474DD" w14:paraId="5507BE1C" w14:textId="77777777" w:rsidTr="0091478D">
        <w:trPr>
          <w:trHeight w:val="20"/>
        </w:trPr>
        <w:tc>
          <w:tcPr>
            <w:tcW w:w="1618" w:type="pct"/>
            <w:shd w:val="clear" w:color="000000" w:fill="F2F2F2"/>
            <w:vAlign w:val="center"/>
          </w:tcPr>
          <w:p w14:paraId="581070E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#7 Channel model</w:t>
            </w:r>
          </w:p>
        </w:tc>
        <w:tc>
          <w:tcPr>
            <w:tcW w:w="3382" w:type="pct"/>
            <w:vAlign w:val="center"/>
          </w:tcPr>
          <w:p w14:paraId="67ED06EA" w14:textId="77777777" w:rsidR="00AB43FD" w:rsidRDefault="00AB43FD" w:rsidP="0091478D">
            <w:pPr>
              <w:rPr>
                <w:rFonts w:ascii="Arial" w:eastAsia="DengXian" w:hAnsi="Arial" w:cs="Arial"/>
                <w:color w:val="000000"/>
                <w:sz w:val="16"/>
                <w:szCs w:val="16"/>
              </w:rPr>
            </w:pPr>
            <w:r w:rsidRPr="00367EB1">
              <w:rPr>
                <w:rFonts w:ascii="Arial" w:eastAsia="DengXian" w:hAnsi="Arial" w:cs="Arial"/>
                <w:color w:val="000000"/>
                <w:sz w:val="16"/>
                <w:szCs w:val="16"/>
              </w:rPr>
              <w:t>Rel-19 TR 38.901</w:t>
            </w:r>
          </w:p>
          <w:p w14:paraId="09C7E779" w14:textId="27BA24F5" w:rsidR="00A22715" w:rsidRPr="00367EB1" w:rsidRDefault="00A22715" w:rsidP="0091478D">
            <w:pPr>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Note: spatial consistency could be considered, if applicable</w:t>
            </w:r>
          </w:p>
        </w:tc>
      </w:tr>
      <w:tr w:rsidR="00AB43FD" w:rsidRPr="008474DD" w14:paraId="76E9FF7B" w14:textId="77777777" w:rsidTr="0091478D">
        <w:trPr>
          <w:trHeight w:val="20"/>
        </w:trPr>
        <w:tc>
          <w:tcPr>
            <w:tcW w:w="1618" w:type="pct"/>
            <w:shd w:val="clear" w:color="000000" w:fill="F2F2F2"/>
            <w:vAlign w:val="center"/>
          </w:tcPr>
          <w:p w14:paraId="2515180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#8 Numerology</w:t>
            </w:r>
          </w:p>
        </w:tc>
        <w:tc>
          <w:tcPr>
            <w:tcW w:w="3382" w:type="pct"/>
            <w:vAlign w:val="center"/>
          </w:tcPr>
          <w:p w14:paraId="3546C46B" w14:textId="77777777" w:rsidR="00AB43FD" w:rsidRPr="00367EB1" w:rsidRDefault="00AB43FD" w:rsidP="0091478D">
            <w:pPr>
              <w:rPr>
                <w:rFonts w:ascii="Arial" w:eastAsia="DengXian" w:hAnsi="Arial" w:cs="Arial"/>
                <w:sz w:val="16"/>
                <w:szCs w:val="16"/>
              </w:rPr>
            </w:pPr>
            <w:r w:rsidRPr="00367EB1">
              <w:rPr>
                <w:rFonts w:ascii="Arial" w:eastAsia="DengXian" w:hAnsi="Arial" w:cs="Arial"/>
                <w:bCs/>
                <w:sz w:val="16"/>
                <w:szCs w:val="16"/>
              </w:rPr>
              <w:t>OFDM, 15 kHz for FDD, 30 kHz for TDD</w:t>
            </w:r>
          </w:p>
        </w:tc>
      </w:tr>
      <w:tr w:rsidR="00AB43FD" w:rsidRPr="008474DD" w14:paraId="6A43F5C2" w14:textId="77777777" w:rsidTr="0091478D">
        <w:trPr>
          <w:trHeight w:val="20"/>
        </w:trPr>
        <w:tc>
          <w:tcPr>
            <w:tcW w:w="1618" w:type="pct"/>
            <w:shd w:val="clear" w:color="000000" w:fill="F2F2F2"/>
            <w:vAlign w:val="center"/>
          </w:tcPr>
          <w:p w14:paraId="09FAFDE2"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lastRenderedPageBreak/>
              <w:t>#9</w:t>
            </w:r>
          </w:p>
          <w:p w14:paraId="7CEA85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Transmit power</w:t>
            </w:r>
          </w:p>
          <w:p w14:paraId="4C16BE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(per 20MHz)</w:t>
            </w:r>
          </w:p>
        </w:tc>
        <w:tc>
          <w:tcPr>
            <w:tcW w:w="3382" w:type="pct"/>
            <w:vAlign w:val="center"/>
          </w:tcPr>
          <w:p w14:paraId="1F8F470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Dense urban: 44dBm</w:t>
            </w:r>
          </w:p>
          <w:p w14:paraId="56A55E3E"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Urban macro: 46dBm</w:t>
            </w:r>
          </w:p>
          <w:p w14:paraId="211D43E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Suburban Marco:49dBm</w:t>
            </w:r>
          </w:p>
          <w:p w14:paraId="367606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Other values can be reported by companies. </w:t>
            </w:r>
          </w:p>
          <w:p w14:paraId="68DC660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Note: For evaluation purpose, BS Tx power scales up with bandwidth proportionally under the limitation of the maximum BS Tx power is 56dBm for outdoor and 33dBmfor indoor for the above carrier frequencies.</w:t>
            </w:r>
          </w:p>
        </w:tc>
      </w:tr>
      <w:tr w:rsidR="00AB43FD" w14:paraId="45EB8C67" w14:textId="77777777" w:rsidTr="0091478D">
        <w:trPr>
          <w:trHeight w:val="20"/>
        </w:trPr>
        <w:tc>
          <w:tcPr>
            <w:tcW w:w="1618" w:type="pct"/>
            <w:shd w:val="clear" w:color="000000" w:fill="F2F2F2"/>
            <w:vAlign w:val="center"/>
          </w:tcPr>
          <w:p w14:paraId="4C38090A" w14:textId="77777777" w:rsidR="00AB43FD" w:rsidRPr="00367EB1" w:rsidRDefault="00AB43FD" w:rsidP="0091478D">
            <w:pPr>
              <w:rPr>
                <w:rFonts w:ascii="Arial" w:eastAsia="DengXian" w:hAnsi="Arial" w:cs="Arial"/>
                <w:sz w:val="16"/>
                <w:szCs w:val="16"/>
                <w:highlight w:val="yellow"/>
              </w:rPr>
            </w:pPr>
            <w:r w:rsidRPr="00367EB1">
              <w:rPr>
                <w:rFonts w:ascii="Arial" w:eastAsia="DengXian" w:hAnsi="Arial" w:cs="Arial"/>
                <w:sz w:val="16"/>
                <w:szCs w:val="16"/>
                <w:highlight w:val="yellow"/>
              </w:rPr>
              <w:t>#10</w:t>
            </w:r>
          </w:p>
          <w:p w14:paraId="1CBF9E40" w14:textId="77777777" w:rsidR="00AB43FD" w:rsidRDefault="00AB43FD" w:rsidP="0091478D">
            <w:pPr>
              <w:rPr>
                <w:rFonts w:ascii="Arial" w:eastAsia="DengXian" w:hAnsi="Arial" w:cs="Arial"/>
                <w:sz w:val="16"/>
                <w:szCs w:val="16"/>
              </w:rPr>
            </w:pPr>
            <w:r w:rsidRPr="00367EB1">
              <w:rPr>
                <w:rFonts w:ascii="Arial" w:eastAsia="DengXian" w:hAnsi="Arial" w:cs="Arial"/>
                <w:sz w:val="16"/>
                <w:szCs w:val="16"/>
                <w:highlight w:val="yellow"/>
              </w:rPr>
              <w:t>BS antenna configuration</w:t>
            </w:r>
          </w:p>
        </w:tc>
        <w:tc>
          <w:tcPr>
            <w:tcW w:w="3382" w:type="pct"/>
            <w:vAlign w:val="center"/>
          </w:tcPr>
          <w:p w14:paraId="7E26BA03"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700MHz:</w:t>
            </w:r>
          </w:p>
          <w:p w14:paraId="2EBB1135"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4TXRU 32AEs  </w:t>
            </w:r>
          </w:p>
          <w:p w14:paraId="598FEB81" w14:textId="77777777" w:rsidR="00AB43FD" w:rsidRPr="00367EB1"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(M, N, P, Mg, Ng; Mp, Np) = (8, 2, 2, 1, 1, 1, 2). (dH, dV) = (0.5, 0.5)</w:t>
            </w:r>
            <w:r w:rsidRPr="00367EB1">
              <w:rPr>
                <w:rFonts w:ascii="Arial" w:eastAsia="DengXian" w:hAnsi="Arial" w:cs="Arial"/>
                <w:sz w:val="16"/>
                <w:szCs w:val="16"/>
              </w:rPr>
              <w:t>λ</w:t>
            </w:r>
          </w:p>
          <w:p w14:paraId="014A981F" w14:textId="77777777" w:rsidR="00AB43FD" w:rsidRPr="00367EB1" w:rsidRDefault="00AB43FD" w:rsidP="0091478D">
            <w:pPr>
              <w:rPr>
                <w:rFonts w:ascii="Arial" w:eastAsia="DengXian" w:hAnsi="Arial" w:cs="Arial"/>
                <w:sz w:val="16"/>
                <w:szCs w:val="16"/>
                <w:lang w:val="sv-SE"/>
              </w:rPr>
            </w:pPr>
          </w:p>
          <w:p w14:paraId="25BA9217" w14:textId="77777777" w:rsidR="00AB43FD" w:rsidRPr="00367EB1" w:rsidRDefault="00AB43FD" w:rsidP="0091478D">
            <w:pPr>
              <w:rPr>
                <w:rFonts w:ascii="Arial" w:eastAsia="DengXian" w:hAnsi="Arial" w:cs="Arial"/>
                <w:sz w:val="16"/>
                <w:szCs w:val="16"/>
                <w:lang w:val="sv-SE"/>
              </w:rPr>
            </w:pPr>
            <w:r w:rsidRPr="00367EB1">
              <w:rPr>
                <w:rFonts w:ascii="Arial" w:eastAsia="Malgun Gothic" w:hAnsi="Arial" w:cs="Arial"/>
                <w:sz w:val="16"/>
                <w:szCs w:val="16"/>
                <w:lang w:val="sv-SE" w:eastAsia="ko-KR"/>
              </w:rPr>
              <w:t>8</w:t>
            </w:r>
            <w:r w:rsidRPr="00367EB1">
              <w:rPr>
                <w:rFonts w:ascii="Arial" w:eastAsia="DengXian" w:hAnsi="Arial" w:cs="Arial"/>
                <w:sz w:val="16"/>
                <w:szCs w:val="16"/>
                <w:lang w:val="sv-SE"/>
              </w:rPr>
              <w:t xml:space="preserve">TXRU 8AEs  </w:t>
            </w:r>
          </w:p>
          <w:p w14:paraId="01833202" w14:textId="77777777" w:rsidR="00AB43FD" w:rsidRPr="0083163F" w:rsidRDefault="00AB43FD" w:rsidP="0091478D">
            <w:pPr>
              <w:rPr>
                <w:rFonts w:ascii="Arial" w:eastAsia="DengXian" w:hAnsi="Arial" w:cs="Arial"/>
                <w:sz w:val="16"/>
                <w:szCs w:val="16"/>
                <w:lang w:val="sv-SE"/>
              </w:rPr>
            </w:pPr>
            <w:r w:rsidRPr="00367EB1">
              <w:rPr>
                <w:rFonts w:ascii="Arial" w:eastAsia="DengXian" w:hAnsi="Arial" w:cs="Arial"/>
                <w:sz w:val="16"/>
                <w:szCs w:val="16"/>
                <w:lang w:val="sv-SE"/>
              </w:rPr>
              <w:t xml:space="preserve">(M, N, P, Mg, Ng; Mp, Np) = (2, 2,2,1,1,2,2). </w:t>
            </w:r>
            <w:r w:rsidRPr="0083163F">
              <w:rPr>
                <w:rFonts w:ascii="Arial" w:eastAsia="DengXian" w:hAnsi="Arial" w:cs="Arial"/>
                <w:sz w:val="16"/>
                <w:szCs w:val="16"/>
                <w:lang w:val="sv-SE"/>
              </w:rPr>
              <w:t>(dH, dV) = (0.5, 0.5)</w:t>
            </w:r>
            <w:r w:rsidRPr="00367EB1">
              <w:rPr>
                <w:rFonts w:ascii="Arial" w:eastAsia="DengXian" w:hAnsi="Arial" w:cs="Arial"/>
                <w:sz w:val="16"/>
                <w:szCs w:val="16"/>
              </w:rPr>
              <w:t>λ</w:t>
            </w:r>
          </w:p>
          <w:p w14:paraId="212237CE" w14:textId="77777777" w:rsidR="00AB43FD" w:rsidRPr="0083163F" w:rsidRDefault="00AB43FD" w:rsidP="0091478D">
            <w:pPr>
              <w:rPr>
                <w:rFonts w:ascii="Arial" w:eastAsia="DengXian" w:hAnsi="Arial" w:cs="Arial"/>
                <w:sz w:val="16"/>
                <w:szCs w:val="16"/>
                <w:lang w:val="sv-SE"/>
              </w:rPr>
            </w:pPr>
          </w:p>
          <w:p w14:paraId="38C39717"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2GHz:</w:t>
            </w:r>
          </w:p>
          <w:p w14:paraId="4288325C"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64TXRU 192AEs  </w:t>
            </w:r>
          </w:p>
          <w:p w14:paraId="7E00C790"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(M, N, P, Mg, Ng; Mp, Np) = (12, 8, 2, 1, 1, 4, 8). (dH, dV) = (0.5, 0.5)</w:t>
            </w:r>
            <w:r>
              <w:rPr>
                <w:rFonts w:ascii="Arial" w:eastAsia="DengXian" w:hAnsi="Arial" w:cs="Arial"/>
                <w:sz w:val="16"/>
                <w:szCs w:val="16"/>
              </w:rPr>
              <w:t>λ</w:t>
            </w:r>
          </w:p>
          <w:p w14:paraId="7EF4DED6" w14:textId="77777777" w:rsidR="00AB43FD" w:rsidRDefault="00AB43FD" w:rsidP="0091478D">
            <w:pPr>
              <w:rPr>
                <w:rFonts w:ascii="Arial" w:eastAsia="DengXian" w:hAnsi="Arial" w:cs="Arial"/>
                <w:sz w:val="16"/>
                <w:szCs w:val="16"/>
                <w:lang w:val="sv-SE"/>
              </w:rPr>
            </w:pPr>
          </w:p>
          <w:p w14:paraId="1315BDF1" w14:textId="77777777" w:rsidR="00AB43FD" w:rsidRDefault="00AB43FD" w:rsidP="0091478D">
            <w:pPr>
              <w:rPr>
                <w:rFonts w:ascii="Arial" w:eastAsia="Malgun Gothic" w:hAnsi="Arial" w:cs="Arial"/>
                <w:sz w:val="16"/>
                <w:szCs w:val="16"/>
                <w:lang w:val="sv-SE"/>
              </w:rPr>
            </w:pPr>
          </w:p>
          <w:p w14:paraId="44248651" w14:textId="77777777" w:rsidR="00AB43FD" w:rsidRDefault="00AB43FD" w:rsidP="0091478D">
            <w:pPr>
              <w:rPr>
                <w:rFonts w:ascii="Arial" w:eastAsia="DengXian" w:hAnsi="Arial" w:cs="Arial"/>
                <w:sz w:val="16"/>
                <w:szCs w:val="16"/>
                <w:lang w:val="sv-SE"/>
              </w:rPr>
            </w:pPr>
            <w:r>
              <w:rPr>
                <w:rFonts w:ascii="Arial" w:eastAsia="DengXian" w:hAnsi="Arial" w:cs="Arial"/>
                <w:sz w:val="16"/>
                <w:szCs w:val="16"/>
                <w:lang w:val="sv-SE"/>
              </w:rPr>
              <w:t xml:space="preserve">16TXRU 32AEs  </w:t>
            </w:r>
          </w:p>
          <w:p w14:paraId="48419B01" w14:textId="77777777" w:rsidR="00AB43FD" w:rsidRPr="00B74FAE" w:rsidRDefault="00AB43FD" w:rsidP="0091478D">
            <w:pPr>
              <w:rPr>
                <w:rFonts w:ascii="Arial" w:eastAsia="Malgun Gothic" w:hAnsi="Arial" w:cs="Arial"/>
                <w:sz w:val="16"/>
                <w:szCs w:val="16"/>
                <w:lang w:val="sv-SE" w:eastAsia="ko-KR"/>
              </w:rPr>
            </w:pPr>
            <w:r>
              <w:rPr>
                <w:rFonts w:ascii="Arial" w:eastAsia="DengXian" w:hAnsi="Arial" w:cs="Arial"/>
                <w:sz w:val="16"/>
                <w:szCs w:val="16"/>
                <w:lang w:val="sv-SE"/>
              </w:rPr>
              <w:t>(M, N, P, Mg, Ng; Mp, Np) = (</w:t>
            </w:r>
            <w:r>
              <w:rPr>
                <w:rFonts w:ascii="Arial" w:hAnsi="Arial" w:cs="Arial"/>
                <w:sz w:val="18"/>
                <w:szCs w:val="18"/>
                <w:lang w:val="sv-SE"/>
              </w:rPr>
              <w:t>4,4,2,1,1,2,4</w:t>
            </w:r>
            <w:r>
              <w:rPr>
                <w:rFonts w:ascii="Arial" w:eastAsia="DengXian" w:hAnsi="Arial" w:cs="Arial"/>
                <w:sz w:val="16"/>
                <w:szCs w:val="16"/>
                <w:lang w:val="sv-SE"/>
              </w:rPr>
              <w:t xml:space="preserve">). </w:t>
            </w:r>
            <w:r w:rsidRPr="00B74FAE">
              <w:rPr>
                <w:rFonts w:ascii="Arial" w:eastAsia="DengXian" w:hAnsi="Arial" w:cs="Arial"/>
                <w:sz w:val="16"/>
                <w:szCs w:val="16"/>
                <w:lang w:val="sv-SE"/>
              </w:rPr>
              <w:t>(dH, dV) = (0.5, 0.8)</w:t>
            </w:r>
            <w:r>
              <w:rPr>
                <w:rFonts w:ascii="Arial" w:eastAsia="DengXian" w:hAnsi="Arial" w:cs="Arial"/>
                <w:sz w:val="16"/>
                <w:szCs w:val="16"/>
              </w:rPr>
              <w:t>λ</w:t>
            </w:r>
          </w:p>
          <w:p w14:paraId="17E45D71" w14:textId="77777777" w:rsidR="00AB43FD" w:rsidRPr="00B74FAE" w:rsidRDefault="00AB43FD" w:rsidP="0091478D">
            <w:pPr>
              <w:rPr>
                <w:rFonts w:ascii="Arial" w:eastAsia="Malgun Gothic" w:hAnsi="Arial" w:cs="Arial"/>
                <w:sz w:val="16"/>
                <w:szCs w:val="16"/>
                <w:lang w:val="sv-SE" w:eastAsia="ko-KR"/>
              </w:rPr>
            </w:pPr>
          </w:p>
          <w:p w14:paraId="2EE176FE" w14:textId="77777777" w:rsidR="00AB43FD" w:rsidRPr="00B74FAE" w:rsidRDefault="00AB43FD" w:rsidP="0091478D">
            <w:pPr>
              <w:rPr>
                <w:rFonts w:ascii="Arial" w:eastAsia="DengXian" w:hAnsi="Arial" w:cs="Arial"/>
                <w:b/>
                <w:bCs/>
                <w:sz w:val="16"/>
                <w:szCs w:val="16"/>
                <w:lang w:val="sv-SE"/>
              </w:rPr>
            </w:pPr>
          </w:p>
          <w:p w14:paraId="1A9EB7E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4GHz:</w:t>
            </w:r>
          </w:p>
          <w:p w14:paraId="5602EE24" w14:textId="77777777" w:rsidR="00AB43FD" w:rsidRDefault="00AB43FD" w:rsidP="0091478D">
            <w:pPr>
              <w:rPr>
                <w:rFonts w:ascii="Arial" w:eastAsia="DengXian" w:hAnsi="Arial" w:cs="Arial"/>
                <w:sz w:val="16"/>
                <w:szCs w:val="16"/>
              </w:rPr>
            </w:pPr>
            <w:r>
              <w:rPr>
                <w:rFonts w:ascii="Arial" w:eastAsia="DengXian" w:hAnsi="Arial" w:cs="Arial"/>
                <w:sz w:val="16"/>
                <w:szCs w:val="16"/>
              </w:rPr>
              <w:t>64TXRU 192AEs (outdoor combination 1)</w:t>
            </w:r>
          </w:p>
          <w:p w14:paraId="4976BC43"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(12, 8, 2, 1, 1, 4, 8). (</w:t>
            </w:r>
            <w:proofErr w:type="spellStart"/>
            <w:r w:rsidRPr="002903EE">
              <w:rPr>
                <w:rFonts w:ascii="Arial" w:eastAsia="DengXian" w:hAnsi="Arial" w:cs="Arial"/>
                <w:sz w:val="16"/>
                <w:szCs w:val="16"/>
              </w:rPr>
              <w:t>dH</w:t>
            </w:r>
            <w:proofErr w:type="spellEnd"/>
            <w:r w:rsidRPr="002903EE">
              <w:rPr>
                <w:rFonts w:ascii="Arial" w:eastAsia="DengXian" w:hAnsi="Arial" w:cs="Arial"/>
                <w:sz w:val="16"/>
                <w:szCs w:val="16"/>
              </w:rPr>
              <w:t xml:space="preserve">, </w:t>
            </w:r>
            <w:proofErr w:type="spellStart"/>
            <w:r w:rsidRPr="002903EE">
              <w:rPr>
                <w:rFonts w:ascii="Arial" w:eastAsia="DengXian" w:hAnsi="Arial" w:cs="Arial"/>
                <w:sz w:val="16"/>
                <w:szCs w:val="16"/>
              </w:rPr>
              <w:t>dV</w:t>
            </w:r>
            <w:proofErr w:type="spellEnd"/>
            <w:r w:rsidRPr="002903EE">
              <w:rPr>
                <w:rFonts w:ascii="Arial" w:eastAsia="DengXian" w:hAnsi="Arial" w:cs="Arial"/>
                <w:sz w:val="16"/>
                <w:szCs w:val="16"/>
              </w:rPr>
              <w:t xml:space="preserve">) = (0.5, </w:t>
            </w:r>
            <w:proofErr w:type="gramStart"/>
            <w:r w:rsidRPr="002903EE">
              <w:rPr>
                <w:rFonts w:ascii="Arial" w:eastAsia="DengXian" w:hAnsi="Arial" w:cs="Arial"/>
                <w:sz w:val="16"/>
                <w:szCs w:val="16"/>
              </w:rPr>
              <w:t>0.8)</w:t>
            </w:r>
            <w:r>
              <w:rPr>
                <w:rFonts w:ascii="Arial" w:eastAsia="DengXian" w:hAnsi="Arial" w:cs="Arial"/>
                <w:sz w:val="16"/>
                <w:szCs w:val="16"/>
              </w:rPr>
              <w:t>λ</w:t>
            </w:r>
            <w:proofErr w:type="gramEnd"/>
          </w:p>
          <w:p w14:paraId="6B21205E" w14:textId="77777777" w:rsidR="00AB43FD" w:rsidRPr="002903EE" w:rsidRDefault="00AB43FD" w:rsidP="0091478D">
            <w:pPr>
              <w:rPr>
                <w:rFonts w:ascii="Arial" w:eastAsia="DengXian" w:hAnsi="Arial" w:cs="Arial"/>
                <w:sz w:val="16"/>
                <w:szCs w:val="16"/>
              </w:rPr>
            </w:pPr>
          </w:p>
          <w:p w14:paraId="70E3A1AB" w14:textId="77777777" w:rsidR="00AB43FD" w:rsidRPr="002903EE" w:rsidRDefault="00AB43FD" w:rsidP="0091478D">
            <w:pPr>
              <w:rPr>
                <w:rFonts w:ascii="Arial" w:eastAsia="DengXian" w:hAnsi="Arial" w:cs="Arial"/>
                <w:sz w:val="16"/>
                <w:szCs w:val="16"/>
              </w:rPr>
            </w:pPr>
            <w:r w:rsidRPr="002903EE">
              <w:rPr>
                <w:rFonts w:ascii="Arial" w:eastAsia="DengXian" w:hAnsi="Arial" w:cs="Arial"/>
                <w:sz w:val="16"/>
                <w:szCs w:val="16"/>
              </w:rPr>
              <w:t>32TXRU 128 AEs</w:t>
            </w:r>
          </w:p>
          <w:p w14:paraId="67BE1022"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Np) = (</w:t>
            </w:r>
            <w:r w:rsidRPr="002903EE">
              <w:rPr>
                <w:rFonts w:ascii="Arial" w:hAnsi="Arial" w:cs="Arial"/>
                <w:sz w:val="18"/>
                <w:szCs w:val="18"/>
              </w:rPr>
              <w:t>8,8,2,1,1,2,8)</w:t>
            </w:r>
            <w:r w:rsidRPr="002903EE">
              <w:rPr>
                <w:rFonts w:ascii="Arial" w:eastAsia="DengXian" w:hAnsi="Arial" w:cs="Arial"/>
                <w:sz w:val="16"/>
                <w:szCs w:val="16"/>
              </w:rPr>
              <w:t xml:space="preserve">.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017DE1AA" w14:textId="77777777" w:rsidR="00AB43FD" w:rsidRDefault="00AB43FD" w:rsidP="0091478D">
            <w:pPr>
              <w:rPr>
                <w:rFonts w:ascii="Arial" w:eastAsia="DengXian" w:hAnsi="Arial" w:cs="Arial"/>
                <w:sz w:val="16"/>
                <w:szCs w:val="16"/>
              </w:rPr>
            </w:pPr>
          </w:p>
          <w:p w14:paraId="5546ED28" w14:textId="77777777" w:rsidR="00AB43FD" w:rsidRDefault="00AB43FD" w:rsidP="0091478D">
            <w:pPr>
              <w:rPr>
                <w:rFonts w:ascii="Arial" w:eastAsia="DengXian" w:hAnsi="Arial" w:cs="Arial"/>
                <w:sz w:val="16"/>
                <w:szCs w:val="16"/>
              </w:rPr>
            </w:pPr>
          </w:p>
          <w:p w14:paraId="1D04EC6E" w14:textId="77777777" w:rsidR="00AB43FD" w:rsidRDefault="00AB43FD" w:rsidP="0091478D">
            <w:pPr>
              <w:rPr>
                <w:rFonts w:ascii="Arial" w:eastAsia="DengXian" w:hAnsi="Arial" w:cs="Arial"/>
                <w:b/>
                <w:bCs/>
                <w:sz w:val="16"/>
                <w:szCs w:val="16"/>
              </w:rPr>
            </w:pPr>
            <w:r>
              <w:rPr>
                <w:rFonts w:ascii="Arial" w:eastAsia="DengXian" w:hAnsi="Arial" w:cs="Arial"/>
                <w:b/>
                <w:bCs/>
                <w:sz w:val="16"/>
                <w:szCs w:val="16"/>
              </w:rPr>
              <w:t>Configuration for around 7GHz:</w:t>
            </w:r>
          </w:p>
          <w:p w14:paraId="60EEEF2E" w14:textId="77777777" w:rsidR="00AB43FD" w:rsidRDefault="00AB43FD" w:rsidP="0091478D">
            <w:pPr>
              <w:rPr>
                <w:rFonts w:ascii="Arial" w:eastAsia="DengXian" w:hAnsi="Arial" w:cs="Arial"/>
                <w:sz w:val="16"/>
                <w:szCs w:val="16"/>
              </w:rPr>
            </w:pPr>
            <w:r>
              <w:rPr>
                <w:rFonts w:ascii="Arial" w:eastAsia="DengXian" w:hAnsi="Arial" w:cs="Arial"/>
                <w:sz w:val="16"/>
                <w:szCs w:val="16"/>
              </w:rPr>
              <w:t>128TXRU 768AEs (outdoor combination 1)</w:t>
            </w:r>
          </w:p>
          <w:p w14:paraId="495AB2E5" w14:textId="77777777" w:rsidR="00AB43FD" w:rsidRDefault="00AB43FD" w:rsidP="0091478D">
            <w:pPr>
              <w:rPr>
                <w:rFonts w:ascii="Arial" w:eastAsia="DengXian" w:hAnsi="Arial" w:cs="Arial"/>
                <w:sz w:val="16"/>
                <w:szCs w:val="16"/>
              </w:rPr>
            </w:pPr>
            <w:r w:rsidRPr="002903EE">
              <w:rPr>
                <w:rFonts w:ascii="Arial" w:eastAsia="DengXian" w:hAnsi="Arial" w:cs="Arial"/>
                <w:sz w:val="16"/>
                <w:szCs w:val="16"/>
              </w:rPr>
              <w:t xml:space="preserve">(M, N, P, Mg, Ng, </w:t>
            </w:r>
            <w:proofErr w:type="spellStart"/>
            <w:r w:rsidRPr="002903EE">
              <w:rPr>
                <w:rFonts w:ascii="Arial" w:eastAsia="DengXian" w:hAnsi="Arial" w:cs="Arial"/>
                <w:sz w:val="16"/>
                <w:szCs w:val="16"/>
              </w:rPr>
              <w:t>Mp</w:t>
            </w:r>
            <w:proofErr w:type="spellEnd"/>
            <w:r w:rsidRPr="002903EE">
              <w:rPr>
                <w:rFonts w:ascii="Arial" w:eastAsia="DengXian" w:hAnsi="Arial" w:cs="Arial"/>
                <w:sz w:val="16"/>
                <w:szCs w:val="16"/>
              </w:rPr>
              <w:t xml:space="preserve">, Np) = (24,16,2, 1, 1, 4,16). </w:t>
            </w:r>
            <w:r>
              <w:rPr>
                <w:rFonts w:ascii="Arial" w:eastAsia="DengXian" w:hAnsi="Arial" w:cs="Arial"/>
                <w:sz w:val="16"/>
                <w:szCs w:val="16"/>
              </w:rPr>
              <w:t>(</w:t>
            </w:r>
            <w:proofErr w:type="spellStart"/>
            <w:proofErr w:type="gramStart"/>
            <w:r>
              <w:rPr>
                <w:rFonts w:ascii="Arial" w:eastAsia="DengXian" w:hAnsi="Arial" w:cs="Arial"/>
                <w:sz w:val="16"/>
                <w:szCs w:val="16"/>
              </w:rPr>
              <w:t>dH,dV</w:t>
            </w:r>
            <w:proofErr w:type="spellEnd"/>
            <w:proofErr w:type="gramEnd"/>
            <w:r>
              <w:rPr>
                <w:rFonts w:ascii="Arial" w:eastAsia="DengXian" w:hAnsi="Arial" w:cs="Arial"/>
                <w:sz w:val="16"/>
                <w:szCs w:val="16"/>
              </w:rPr>
              <w:t>) = (0.5,0.</w:t>
            </w:r>
            <w:proofErr w:type="gramStart"/>
            <w:r>
              <w:rPr>
                <w:rFonts w:ascii="Arial" w:eastAsia="DengXian" w:hAnsi="Arial" w:cs="Arial"/>
                <w:sz w:val="16"/>
                <w:szCs w:val="16"/>
              </w:rPr>
              <w:t>8)λ</w:t>
            </w:r>
            <w:proofErr w:type="gramEnd"/>
          </w:p>
          <w:p w14:paraId="378DC658" w14:textId="77777777" w:rsidR="00AB43FD" w:rsidRDefault="00AB43FD" w:rsidP="0091478D">
            <w:pPr>
              <w:rPr>
                <w:rFonts w:ascii="Arial" w:eastAsia="DengXian" w:hAnsi="Arial" w:cs="Arial"/>
                <w:sz w:val="16"/>
                <w:szCs w:val="16"/>
              </w:rPr>
            </w:pPr>
          </w:p>
          <w:p w14:paraId="54FEFEED" w14:textId="77777777" w:rsidR="00AB43FD" w:rsidRDefault="00AB43FD" w:rsidP="0091478D">
            <w:pPr>
              <w:rPr>
                <w:rFonts w:ascii="Arial" w:eastAsia="DengXian" w:hAnsi="Arial" w:cs="Arial"/>
                <w:sz w:val="16"/>
                <w:szCs w:val="16"/>
              </w:rPr>
            </w:pPr>
            <w:r>
              <w:rPr>
                <w:rFonts w:ascii="Arial" w:eastAsia="DengXian" w:hAnsi="Arial" w:cs="Arial"/>
                <w:sz w:val="16"/>
                <w:szCs w:val="16"/>
              </w:rPr>
              <w:t>256TXRU 1024AEs (Outdoor Combination 2):</w:t>
            </w:r>
          </w:p>
          <w:p w14:paraId="5586A596"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 (32, 16, 2, 1, 1, 8,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r>
              <w:rPr>
                <w:rFonts w:ascii="Arial" w:eastAsia="DengXian" w:hAnsi="Arial" w:cs="Arial"/>
                <w:sz w:val="16"/>
                <w:szCs w:val="16"/>
              </w:rPr>
              <w:t>dV</w:t>
            </w:r>
            <w:proofErr w:type="spellEnd"/>
            <w:r>
              <w:rPr>
                <w:rFonts w:ascii="Arial" w:eastAsia="DengXian" w:hAnsi="Arial" w:cs="Arial"/>
                <w:sz w:val="16"/>
                <w:szCs w:val="16"/>
              </w:rPr>
              <w:t xml:space="preserve">) = (0.5, </w:t>
            </w:r>
            <w:proofErr w:type="gramStart"/>
            <w:r>
              <w:rPr>
                <w:rFonts w:ascii="Arial" w:eastAsia="DengXian" w:hAnsi="Arial" w:cs="Arial"/>
                <w:sz w:val="16"/>
                <w:szCs w:val="16"/>
              </w:rPr>
              <w:t>0.8)λ</w:t>
            </w:r>
            <w:proofErr w:type="gramEnd"/>
          </w:p>
          <w:p w14:paraId="298B3D04" w14:textId="77777777" w:rsidR="00AB43FD" w:rsidRDefault="00AB43FD" w:rsidP="0091478D">
            <w:pPr>
              <w:rPr>
                <w:rFonts w:ascii="Arial" w:eastAsia="DengXian" w:hAnsi="Arial" w:cs="Arial"/>
                <w:sz w:val="16"/>
                <w:szCs w:val="16"/>
              </w:rPr>
            </w:pPr>
          </w:p>
          <w:p w14:paraId="5DB08DE8"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512TXRU 2048AEs (Outdoor Combination 5): </w:t>
            </w:r>
            <w:r w:rsidRPr="00390E20">
              <w:rPr>
                <w:rFonts w:ascii="Arial" w:eastAsia="DengXian" w:hAnsi="Arial" w:cs="Arial"/>
                <w:sz w:val="16"/>
                <w:szCs w:val="16"/>
              </w:rPr>
              <w:t>if supported</w:t>
            </w:r>
          </w:p>
          <w:p w14:paraId="5940D3BF" w14:textId="77777777" w:rsidR="00AB43FD" w:rsidRDefault="00AB43FD" w:rsidP="0091478D">
            <w:pPr>
              <w:rPr>
                <w:rFonts w:ascii="Arial" w:eastAsia="DengXian" w:hAnsi="Arial" w:cs="Arial"/>
                <w:sz w:val="16"/>
                <w:szCs w:val="16"/>
              </w:rPr>
            </w:pPr>
            <w:r>
              <w:rPr>
                <w:rFonts w:ascii="Arial" w:eastAsia="DengXian" w:hAnsi="Arial" w:cs="Arial"/>
                <w:sz w:val="16"/>
                <w:szCs w:val="16"/>
                <w:lang w:val="sv-SE"/>
              </w:rPr>
              <w:t xml:space="preserve">(M, N, P, Mg, Ng; Mp, Np) </w:t>
            </w:r>
            <w:r w:rsidRPr="002903EE">
              <w:rPr>
                <w:rFonts w:ascii="Arial" w:eastAsia="DengXian" w:hAnsi="Arial" w:cs="Arial"/>
                <w:sz w:val="16"/>
                <w:szCs w:val="16"/>
                <w:lang w:val="sv-SE"/>
              </w:rPr>
              <w:t xml:space="preserve">= (64, 16, 2, 1, 1; 16, 16). </w:t>
            </w:r>
            <w:r>
              <w:rPr>
                <w:rFonts w:ascii="Arial" w:eastAsia="DengXian" w:hAnsi="Arial" w:cs="Arial"/>
                <w:sz w:val="16"/>
                <w:szCs w:val="16"/>
              </w:rPr>
              <w:t>(</w:t>
            </w:r>
            <w:proofErr w:type="spellStart"/>
            <w:r>
              <w:rPr>
                <w:rFonts w:ascii="Arial" w:eastAsia="DengXian" w:hAnsi="Arial" w:cs="Arial"/>
                <w:sz w:val="16"/>
                <w:szCs w:val="16"/>
              </w:rPr>
              <w:t>dH</w:t>
            </w:r>
            <w:proofErr w:type="spellEnd"/>
            <w:r>
              <w:rPr>
                <w:rFonts w:ascii="Arial" w:eastAsia="DengXian" w:hAnsi="Arial" w:cs="Arial"/>
                <w:sz w:val="16"/>
                <w:szCs w:val="16"/>
              </w:rPr>
              <w:t xml:space="preserve">, </w:t>
            </w:r>
            <w:proofErr w:type="spellStart"/>
            <w:proofErr w:type="gramStart"/>
            <w:r>
              <w:rPr>
                <w:rFonts w:ascii="Arial" w:eastAsia="DengXian" w:hAnsi="Arial" w:cs="Arial"/>
                <w:sz w:val="16"/>
                <w:szCs w:val="16"/>
              </w:rPr>
              <w:t>dV</w:t>
            </w:r>
            <w:proofErr w:type="spellEnd"/>
            <w:r>
              <w:rPr>
                <w:rFonts w:ascii="Arial" w:eastAsia="DengXian" w:hAnsi="Arial" w:cs="Arial"/>
                <w:sz w:val="16"/>
                <w:szCs w:val="16"/>
              </w:rPr>
              <w:t>)=</w:t>
            </w:r>
            <w:proofErr w:type="gramEnd"/>
            <w:r>
              <w:rPr>
                <w:rFonts w:ascii="Arial" w:eastAsia="DengXian" w:hAnsi="Arial" w:cs="Arial"/>
                <w:sz w:val="16"/>
                <w:szCs w:val="16"/>
              </w:rPr>
              <w:t xml:space="preserve"> (0.5, 0.5) λ</w:t>
            </w:r>
          </w:p>
          <w:p w14:paraId="270837C1" w14:textId="77777777" w:rsidR="00AB43FD" w:rsidRDefault="00AB43FD" w:rsidP="0091478D">
            <w:pPr>
              <w:rPr>
                <w:rFonts w:ascii="Arial" w:eastAsia="DengXian" w:hAnsi="Arial" w:cs="Arial"/>
                <w:sz w:val="16"/>
                <w:szCs w:val="16"/>
              </w:rPr>
            </w:pPr>
          </w:p>
          <w:p w14:paraId="014FBA23" w14:textId="77777777" w:rsidR="00AB43FD" w:rsidRDefault="00AB43FD" w:rsidP="0091478D">
            <w:pPr>
              <w:rPr>
                <w:rFonts w:ascii="Arial" w:eastAsia="Malgun Gothic" w:hAnsi="Arial" w:cs="Arial"/>
                <w:sz w:val="16"/>
                <w:szCs w:val="16"/>
                <w:lang w:eastAsia="ko-KR"/>
              </w:rPr>
            </w:pPr>
            <w:r>
              <w:rPr>
                <w:rFonts w:ascii="Arial" w:eastAsia="Malgun Gothic" w:hAnsi="Arial" w:cs="Arial"/>
                <w:sz w:val="16"/>
                <w:szCs w:val="16"/>
                <w:lang w:eastAsia="ko-KR"/>
              </w:rPr>
              <w:t xml:space="preserve">Other BS antenna configurations are not precluded and to be </w:t>
            </w:r>
            <w:proofErr w:type="gramStart"/>
            <w:r>
              <w:rPr>
                <w:rFonts w:ascii="Arial" w:eastAsia="Malgun Gothic" w:hAnsi="Arial" w:cs="Arial"/>
                <w:sz w:val="16"/>
                <w:szCs w:val="16"/>
                <w:lang w:eastAsia="ko-KR"/>
              </w:rPr>
              <w:t>considered..</w:t>
            </w:r>
            <w:proofErr w:type="gramEnd"/>
          </w:p>
          <w:p w14:paraId="6AA48E14" w14:textId="77777777" w:rsidR="00AB43FD" w:rsidRDefault="00AB43FD" w:rsidP="0091478D">
            <w:pPr>
              <w:rPr>
                <w:rFonts w:ascii="Arial" w:eastAsia="DengXian" w:hAnsi="Arial" w:cs="Arial"/>
                <w:sz w:val="16"/>
                <w:szCs w:val="16"/>
              </w:rPr>
            </w:pPr>
          </w:p>
        </w:tc>
      </w:tr>
      <w:tr w:rsidR="00AB43FD" w:rsidRPr="00F31960" w14:paraId="4C399B2A" w14:textId="77777777" w:rsidTr="0091478D">
        <w:trPr>
          <w:trHeight w:val="20"/>
        </w:trPr>
        <w:tc>
          <w:tcPr>
            <w:tcW w:w="1618" w:type="pct"/>
            <w:shd w:val="clear" w:color="000000" w:fill="F2F2F2"/>
            <w:vAlign w:val="center"/>
          </w:tcPr>
          <w:p w14:paraId="78762960"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#11</w:t>
            </w:r>
          </w:p>
          <w:p w14:paraId="681E3F8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power class</w:t>
            </w:r>
          </w:p>
        </w:tc>
        <w:tc>
          <w:tcPr>
            <w:tcW w:w="3382" w:type="pct"/>
            <w:vAlign w:val="center"/>
          </w:tcPr>
          <w:p w14:paraId="55DAF6C4" w14:textId="7C1196B9" w:rsidR="00AB43FD" w:rsidRPr="00367EB1" w:rsidRDefault="00A22715" w:rsidP="00A22715">
            <w:pPr>
              <w:rPr>
                <w:rFonts w:ascii="Arial" w:eastAsia="DengXian" w:hAnsi="Arial" w:cs="Arial"/>
                <w:sz w:val="16"/>
                <w:szCs w:val="16"/>
                <w:lang w:eastAsia="zh-CN"/>
              </w:rPr>
            </w:pPr>
            <w:r>
              <w:rPr>
                <w:rFonts w:ascii="Arial" w:eastAsia="DengXian" w:hAnsi="Arial" w:cs="Arial" w:hint="eastAsia"/>
                <w:sz w:val="16"/>
                <w:szCs w:val="16"/>
                <w:lang w:eastAsia="zh-CN"/>
              </w:rPr>
              <w:t>23</w:t>
            </w:r>
            <w:r w:rsidR="0016243C">
              <w:rPr>
                <w:rFonts w:ascii="Arial" w:eastAsia="DengXian" w:hAnsi="Arial" w:cs="Arial" w:hint="eastAsia"/>
                <w:sz w:val="16"/>
                <w:szCs w:val="16"/>
                <w:lang w:eastAsia="zh-CN"/>
              </w:rPr>
              <w:t xml:space="preserve">dBm, </w:t>
            </w:r>
            <w:r w:rsidR="00AB43FD" w:rsidRPr="00367EB1">
              <w:rPr>
                <w:rFonts w:ascii="Arial" w:eastAsia="DengXian" w:hAnsi="Arial" w:cs="Arial"/>
                <w:sz w:val="16"/>
                <w:szCs w:val="16"/>
              </w:rPr>
              <w:t>26</w:t>
            </w:r>
            <w:r w:rsidR="0016243C">
              <w:rPr>
                <w:rFonts w:ascii="Arial" w:eastAsia="DengXian" w:hAnsi="Arial" w:cs="Arial" w:hint="eastAsia"/>
                <w:sz w:val="16"/>
                <w:szCs w:val="16"/>
                <w:lang w:eastAsia="zh-CN"/>
              </w:rPr>
              <w:t>dBm[,</w:t>
            </w:r>
            <w:r w:rsidR="00AB43FD" w:rsidRPr="00367EB1">
              <w:rPr>
                <w:rFonts w:ascii="Arial" w:eastAsia="DengXian" w:hAnsi="Arial" w:cs="Arial"/>
                <w:sz w:val="16"/>
                <w:szCs w:val="16"/>
              </w:rPr>
              <w:t>29dBm</w:t>
            </w:r>
            <w:r w:rsidR="0016243C">
              <w:rPr>
                <w:rFonts w:ascii="Arial" w:eastAsia="DengXian" w:hAnsi="Arial" w:cs="Arial" w:hint="eastAsia"/>
                <w:sz w:val="16"/>
                <w:szCs w:val="16"/>
                <w:lang w:eastAsia="zh-CN"/>
              </w:rPr>
              <w:t>]</w:t>
            </w:r>
          </w:p>
        </w:tc>
      </w:tr>
      <w:tr w:rsidR="00AB43FD" w14:paraId="34ACC4E4" w14:textId="77777777" w:rsidTr="0091478D">
        <w:trPr>
          <w:trHeight w:val="20"/>
        </w:trPr>
        <w:tc>
          <w:tcPr>
            <w:tcW w:w="1618" w:type="pct"/>
            <w:shd w:val="clear" w:color="000000" w:fill="F2F2F2"/>
            <w:vAlign w:val="center"/>
          </w:tcPr>
          <w:p w14:paraId="590279F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#12</w:t>
            </w:r>
          </w:p>
          <w:p w14:paraId="4F0CEAA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UE antenna configuration</w:t>
            </w:r>
          </w:p>
        </w:tc>
        <w:tc>
          <w:tcPr>
            <w:tcW w:w="3382" w:type="pct"/>
            <w:vAlign w:val="center"/>
          </w:tcPr>
          <w:p w14:paraId="3D936CFA" w14:textId="77777777" w:rsidR="00AB43FD" w:rsidRPr="00367EB1" w:rsidRDefault="00AB43FD" w:rsidP="0091478D">
            <w:pPr>
              <w:rPr>
                <w:rFonts w:ascii="Arial" w:eastAsia="DengXian" w:hAnsi="Arial" w:cs="Arial"/>
                <w:color w:val="000000" w:themeColor="text1"/>
                <w:sz w:val="16"/>
                <w:szCs w:val="16"/>
              </w:rPr>
            </w:pPr>
            <w:r w:rsidRPr="00367EB1">
              <w:rPr>
                <w:rFonts w:ascii="Arial" w:eastAsia="DengXian" w:hAnsi="Arial" w:cs="Arial"/>
                <w:color w:val="000000" w:themeColor="text1"/>
                <w:sz w:val="16"/>
                <w:szCs w:val="16"/>
              </w:rPr>
              <w:t>Details follow corresponding agreements in Agenda 10.1</w:t>
            </w:r>
          </w:p>
          <w:p w14:paraId="5BC877E7" w14:textId="77777777" w:rsidR="00AB43FD" w:rsidRPr="00367EB1" w:rsidRDefault="00AB43FD" w:rsidP="0091478D">
            <w:pPr>
              <w:rPr>
                <w:rFonts w:ascii="Arial" w:eastAsia="DengXian" w:hAnsi="Arial" w:cs="Arial"/>
                <w:color w:val="000000" w:themeColor="text1"/>
                <w:sz w:val="16"/>
                <w:szCs w:val="16"/>
              </w:rPr>
            </w:pPr>
          </w:p>
        </w:tc>
      </w:tr>
      <w:tr w:rsidR="00AB43FD" w14:paraId="4A89E461" w14:textId="77777777" w:rsidTr="0091478D">
        <w:trPr>
          <w:trHeight w:val="20"/>
        </w:trPr>
        <w:tc>
          <w:tcPr>
            <w:tcW w:w="1618" w:type="pct"/>
            <w:shd w:val="clear" w:color="000000" w:fill="F2F2F2"/>
            <w:vAlign w:val="center"/>
          </w:tcPr>
          <w:p w14:paraId="630A2EDA"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#13 UE Receiver</w:t>
            </w:r>
          </w:p>
        </w:tc>
        <w:tc>
          <w:tcPr>
            <w:tcW w:w="3382" w:type="pct"/>
            <w:vAlign w:val="center"/>
          </w:tcPr>
          <w:p w14:paraId="60F91F90" w14:textId="77777777" w:rsidR="00D007BC" w:rsidRPr="00D007BC" w:rsidRDefault="00D007BC" w:rsidP="00D007BC">
            <w:pPr>
              <w:pStyle w:val="0Maintext"/>
              <w:spacing w:after="120" w:afterAutospacing="0"/>
              <w:rPr>
                <w:rFonts w:ascii="Arial" w:eastAsia="DengXian" w:hAnsi="Arial" w:cs="Arial"/>
                <w:color w:val="000000" w:themeColor="text1"/>
                <w:sz w:val="16"/>
                <w:szCs w:val="16"/>
              </w:rPr>
            </w:pPr>
            <w:r w:rsidRPr="00D007BC">
              <w:rPr>
                <w:rFonts w:ascii="Arial" w:eastAsia="DengXian" w:hAnsi="Arial" w:cs="Arial"/>
                <w:color w:val="000000" w:themeColor="text1"/>
                <w:sz w:val="16"/>
                <w:szCs w:val="16"/>
              </w:rPr>
              <w:t>MMSE-IRC (baseline)</w:t>
            </w:r>
          </w:p>
          <w:p w14:paraId="553E1A75" w14:textId="503CB6D8" w:rsidR="00AB43FD" w:rsidRDefault="00D007BC" w:rsidP="00D007BC">
            <w:pPr>
              <w:rPr>
                <w:rFonts w:ascii="Arial" w:eastAsia="DengXian" w:hAnsi="Arial" w:cs="Arial"/>
                <w:sz w:val="16"/>
                <w:szCs w:val="16"/>
              </w:rPr>
            </w:pPr>
            <w:r w:rsidRPr="00D007BC">
              <w:rPr>
                <w:rFonts w:ascii="Arial" w:eastAsia="DengXian" w:hAnsi="Arial" w:cs="Arial"/>
                <w:color w:val="000000" w:themeColor="text1"/>
                <w:sz w:val="16"/>
                <w:szCs w:val="16"/>
              </w:rPr>
              <w:t>R-ML (Reported by companies</w:t>
            </w:r>
            <w:r w:rsidRPr="00D007BC">
              <w:rPr>
                <w:rFonts w:ascii="Arial" w:eastAsia="DengXian" w:hAnsi="Arial" w:cs="Arial" w:hint="eastAsia"/>
                <w:color w:val="000000" w:themeColor="text1"/>
                <w:sz w:val="16"/>
                <w:szCs w:val="16"/>
              </w:rPr>
              <w:t>)</w:t>
            </w:r>
          </w:p>
        </w:tc>
      </w:tr>
      <w:tr w:rsidR="00AB43FD" w14:paraId="5BF22B05" w14:textId="77777777" w:rsidTr="0091478D">
        <w:trPr>
          <w:trHeight w:val="20"/>
        </w:trPr>
        <w:tc>
          <w:tcPr>
            <w:tcW w:w="1618" w:type="pct"/>
            <w:shd w:val="clear" w:color="000000" w:fill="F2F2F2"/>
            <w:vAlign w:val="center"/>
          </w:tcPr>
          <w:p w14:paraId="270B29F7"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4</w:t>
            </w:r>
          </w:p>
          <w:p w14:paraId="7255C291"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Traffic model</w:t>
            </w:r>
          </w:p>
        </w:tc>
        <w:tc>
          <w:tcPr>
            <w:tcW w:w="3382" w:type="pct"/>
            <w:vAlign w:val="center"/>
          </w:tcPr>
          <w:p w14:paraId="5F162CB6" w14:textId="77777777" w:rsidR="00AB43FD" w:rsidRDefault="00AB43FD" w:rsidP="0091478D">
            <w:pPr>
              <w:rPr>
                <w:rFonts w:ascii="Arial" w:eastAsia="DengXian" w:hAnsi="Arial" w:cs="Arial"/>
                <w:sz w:val="16"/>
                <w:szCs w:val="16"/>
              </w:rPr>
            </w:pPr>
            <w:r>
              <w:rPr>
                <w:rFonts w:ascii="Arial" w:eastAsia="DengXian" w:hAnsi="Arial" w:cs="Arial"/>
                <w:sz w:val="16"/>
                <w:szCs w:val="16"/>
              </w:rPr>
              <w:t>FTP Model 1/3 (0.5 Mbyte packet sizes)</w:t>
            </w:r>
          </w:p>
          <w:p w14:paraId="70BE1BA7"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Low RU about 30%</w:t>
            </w:r>
          </w:p>
          <w:p w14:paraId="4837D831"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sz w:val="16"/>
                <w:szCs w:val="16"/>
              </w:rPr>
              <w:t>Medium RU about 50%</w:t>
            </w:r>
          </w:p>
          <w:p w14:paraId="216DB9D4" w14:textId="77777777" w:rsidR="00AB43FD" w:rsidRDefault="00AB43FD" w:rsidP="00AB43FD">
            <w:pPr>
              <w:pStyle w:val="aff"/>
              <w:widowControl w:val="0"/>
              <w:numPr>
                <w:ilvl w:val="0"/>
                <w:numId w:val="75"/>
              </w:numPr>
              <w:spacing w:line="259" w:lineRule="auto"/>
              <w:ind w:leftChars="0"/>
              <w:contextualSpacing/>
              <w:jc w:val="both"/>
              <w:rPr>
                <w:rFonts w:ascii="Arial" w:eastAsia="DengXian" w:hAnsi="Arial" w:cs="Arial"/>
                <w:sz w:val="16"/>
                <w:szCs w:val="16"/>
              </w:rPr>
            </w:pPr>
            <w:r>
              <w:rPr>
                <w:rFonts w:ascii="Arial" w:eastAsia="DengXian" w:hAnsi="Arial" w:cs="Arial" w:hint="eastAsia"/>
                <w:sz w:val="16"/>
                <w:szCs w:val="16"/>
              </w:rPr>
              <w:t>High</w:t>
            </w:r>
            <w:r>
              <w:rPr>
                <w:rFonts w:ascii="Arial" w:eastAsia="DengXian" w:hAnsi="Arial" w:cs="Arial"/>
                <w:sz w:val="16"/>
                <w:szCs w:val="16"/>
              </w:rPr>
              <w:t xml:space="preserve"> </w:t>
            </w:r>
            <w:r>
              <w:rPr>
                <w:rFonts w:ascii="Arial" w:eastAsia="DengXian" w:hAnsi="Arial" w:cs="Arial" w:hint="eastAsia"/>
                <w:sz w:val="16"/>
                <w:szCs w:val="16"/>
              </w:rPr>
              <w:t>RU</w:t>
            </w:r>
            <w:r>
              <w:rPr>
                <w:rFonts w:ascii="Arial" w:eastAsia="DengXian" w:hAnsi="Arial" w:cs="Arial"/>
                <w:sz w:val="16"/>
                <w:szCs w:val="16"/>
              </w:rPr>
              <w:t xml:space="preserve"> </w:t>
            </w:r>
            <w:r>
              <w:rPr>
                <w:rFonts w:ascii="Arial" w:eastAsia="DengXian" w:hAnsi="Arial" w:cs="Arial" w:hint="eastAsia"/>
                <w:sz w:val="16"/>
                <w:szCs w:val="16"/>
              </w:rPr>
              <w:t>about</w:t>
            </w:r>
            <w:r>
              <w:rPr>
                <w:rFonts w:ascii="Arial" w:eastAsia="DengXian" w:hAnsi="Arial" w:cs="Arial"/>
                <w:sz w:val="16"/>
                <w:szCs w:val="16"/>
              </w:rPr>
              <w:t xml:space="preserve"> 70%</w:t>
            </w:r>
          </w:p>
          <w:p w14:paraId="097EAE52" w14:textId="77777777" w:rsidR="00AB43FD" w:rsidRDefault="00AB43FD" w:rsidP="0091478D">
            <w:pPr>
              <w:rPr>
                <w:rFonts w:ascii="Arial" w:eastAsia="DengXian" w:hAnsi="Arial" w:cs="Arial"/>
                <w:sz w:val="16"/>
                <w:szCs w:val="16"/>
              </w:rPr>
            </w:pPr>
            <w:proofErr w:type="gramStart"/>
            <w:r>
              <w:rPr>
                <w:rFonts w:ascii="Arial" w:eastAsia="DengXian" w:hAnsi="Arial" w:cs="Arial"/>
                <w:sz w:val="16"/>
                <w:szCs w:val="16"/>
              </w:rPr>
              <w:t>Other</w:t>
            </w:r>
            <w:proofErr w:type="gramEnd"/>
            <w:r>
              <w:rPr>
                <w:rFonts w:ascii="Arial" w:eastAsia="DengXian" w:hAnsi="Arial" w:cs="Arial"/>
                <w:sz w:val="16"/>
                <w:szCs w:val="16"/>
              </w:rPr>
              <w:t xml:space="preserve"> model is not precluded. </w:t>
            </w:r>
          </w:p>
        </w:tc>
      </w:tr>
      <w:tr w:rsidR="00AB43FD" w14:paraId="3516DA7F" w14:textId="77777777" w:rsidTr="0091478D">
        <w:trPr>
          <w:trHeight w:val="20"/>
        </w:trPr>
        <w:tc>
          <w:tcPr>
            <w:tcW w:w="1618" w:type="pct"/>
            <w:shd w:val="clear" w:color="000000" w:fill="F2F2F2"/>
            <w:vAlign w:val="center"/>
          </w:tcPr>
          <w:p w14:paraId="7469579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5</w:t>
            </w:r>
          </w:p>
          <w:p w14:paraId="0852814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Scheduling</w:t>
            </w:r>
          </w:p>
        </w:tc>
        <w:tc>
          <w:tcPr>
            <w:tcW w:w="3382" w:type="pct"/>
            <w:vAlign w:val="center"/>
          </w:tcPr>
          <w:p w14:paraId="6036E5B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PF</w:t>
            </w:r>
          </w:p>
        </w:tc>
      </w:tr>
      <w:tr w:rsidR="00AB43FD" w14:paraId="7BBDE755" w14:textId="77777777" w:rsidTr="0091478D">
        <w:trPr>
          <w:trHeight w:val="20"/>
        </w:trPr>
        <w:tc>
          <w:tcPr>
            <w:tcW w:w="1618" w:type="pct"/>
            <w:shd w:val="clear" w:color="000000" w:fill="F2F2F2"/>
            <w:vAlign w:val="center"/>
          </w:tcPr>
          <w:p w14:paraId="48C9052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6</w:t>
            </w:r>
          </w:p>
          <w:p w14:paraId="62D7091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Inter-cell interference model</w:t>
            </w:r>
          </w:p>
        </w:tc>
        <w:tc>
          <w:tcPr>
            <w:tcW w:w="3382" w:type="pct"/>
            <w:vAlign w:val="center"/>
          </w:tcPr>
          <w:p w14:paraId="6E84E7CF"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Explicitly and realistically modelled</w:t>
            </w:r>
          </w:p>
        </w:tc>
      </w:tr>
      <w:tr w:rsidR="00AB43FD" w14:paraId="4DFF4770" w14:textId="77777777" w:rsidTr="0091478D">
        <w:trPr>
          <w:trHeight w:val="116"/>
        </w:trPr>
        <w:tc>
          <w:tcPr>
            <w:tcW w:w="1618" w:type="pct"/>
            <w:shd w:val="clear" w:color="000000" w:fill="F2F2F2"/>
            <w:vAlign w:val="center"/>
          </w:tcPr>
          <w:p w14:paraId="3F60A0E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7</w:t>
            </w:r>
          </w:p>
          <w:p w14:paraId="79090B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Channel estimation assumption</w:t>
            </w:r>
          </w:p>
        </w:tc>
        <w:tc>
          <w:tcPr>
            <w:tcW w:w="3382" w:type="pct"/>
            <w:vAlign w:val="center"/>
          </w:tcPr>
          <w:p w14:paraId="6B1630BA" w14:textId="77777777" w:rsidR="00AB43FD" w:rsidRDefault="00AB43FD" w:rsidP="0091478D">
            <w:pPr>
              <w:rPr>
                <w:rFonts w:ascii="Arial" w:eastAsia="DengXian" w:hAnsi="Arial" w:cs="Arial"/>
                <w:color w:val="000000" w:themeColor="text1"/>
                <w:sz w:val="16"/>
                <w:szCs w:val="16"/>
              </w:rPr>
            </w:pPr>
            <w:r>
              <w:rPr>
                <w:rFonts w:ascii="Arial" w:eastAsia="DengXian" w:hAnsi="Arial" w:cs="Arial"/>
                <w:color w:val="000000" w:themeColor="text1"/>
                <w:sz w:val="16"/>
                <w:szCs w:val="16"/>
              </w:rPr>
              <w:t>Realistic as the baseline</w:t>
            </w:r>
          </w:p>
          <w:p w14:paraId="4D584296"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Companies to report the detailed CSI-RS channel estimation</w:t>
            </w:r>
          </w:p>
        </w:tc>
      </w:tr>
      <w:tr w:rsidR="00AB43FD" w14:paraId="6C1AB055" w14:textId="77777777" w:rsidTr="0091478D">
        <w:trPr>
          <w:trHeight w:val="20"/>
        </w:trPr>
        <w:tc>
          <w:tcPr>
            <w:tcW w:w="1618" w:type="pct"/>
            <w:shd w:val="clear" w:color="000000" w:fill="F2F2F2"/>
            <w:vAlign w:val="center"/>
          </w:tcPr>
          <w:p w14:paraId="55647073"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#1</w:t>
            </w:r>
            <w:r>
              <w:rPr>
                <w:rFonts w:ascii="Arial" w:eastAsia="DengXian" w:hAnsi="Arial" w:cs="Arial"/>
                <w:sz w:val="16"/>
                <w:szCs w:val="16"/>
              </w:rPr>
              <w:t>8</w:t>
            </w:r>
          </w:p>
          <w:p w14:paraId="093AC0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 xml:space="preserve">CSI feedback  </w:t>
            </w:r>
          </w:p>
        </w:tc>
        <w:tc>
          <w:tcPr>
            <w:tcW w:w="3382" w:type="pct"/>
            <w:vAlign w:val="center"/>
          </w:tcPr>
          <w:p w14:paraId="2DFE589B"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CSI periodicity: 10ms, 20ms</w:t>
            </w:r>
          </w:p>
          <w:p w14:paraId="119A0F26" w14:textId="77777777" w:rsidR="00AB43FD" w:rsidRDefault="00AB43FD" w:rsidP="0091478D">
            <w:pPr>
              <w:rPr>
                <w:rFonts w:ascii="Arial" w:hAnsi="Arial" w:cs="Arial"/>
                <w:sz w:val="16"/>
                <w:szCs w:val="16"/>
                <w:lang w:eastAsia="en-GB"/>
              </w:rPr>
            </w:pPr>
            <w:r>
              <w:rPr>
                <w:rFonts w:ascii="Arial" w:eastAsia="DengXian" w:hAnsi="Arial" w:cs="Arial"/>
                <w:color w:val="000000"/>
                <w:sz w:val="16"/>
                <w:szCs w:val="16"/>
              </w:rPr>
              <w:t xml:space="preserve">Scheduling delay: </w:t>
            </w:r>
            <w:r>
              <w:rPr>
                <w:rFonts w:ascii="Arial" w:hAnsi="Arial" w:cs="Arial"/>
                <w:sz w:val="16"/>
                <w:szCs w:val="16"/>
                <w:lang w:eastAsia="en-GB"/>
              </w:rPr>
              <w:t>Minimum [</w:t>
            </w:r>
            <w:r w:rsidRPr="008025F8">
              <w:rPr>
                <w:rFonts w:ascii="Arial" w:hAnsi="Arial" w:cs="Arial" w:hint="eastAsia"/>
                <w:sz w:val="16"/>
                <w:szCs w:val="16"/>
                <w:lang w:eastAsia="en-GB"/>
              </w:rPr>
              <w:t>4</w:t>
            </w:r>
            <w:r w:rsidRPr="008025F8">
              <w:rPr>
                <w:rFonts w:ascii="Arial" w:hAnsi="Arial" w:cs="Arial"/>
                <w:sz w:val="16"/>
                <w:szCs w:val="16"/>
                <w:lang w:eastAsia="en-GB"/>
              </w:rPr>
              <w:t>ms</w:t>
            </w:r>
            <w:r w:rsidRPr="00B3645A">
              <w:rPr>
                <w:rFonts w:ascii="Arial" w:hAnsi="Arial" w:cs="Arial"/>
                <w:sz w:val="16"/>
                <w:szCs w:val="16"/>
                <w:lang w:eastAsia="en-GB"/>
              </w:rPr>
              <w:t>]</w:t>
            </w:r>
            <w:r>
              <w:rPr>
                <w:rFonts w:ascii="Arial" w:hAnsi="Arial" w:cs="Arial"/>
                <w:sz w:val="16"/>
                <w:szCs w:val="16"/>
                <w:lang w:eastAsia="en-GB"/>
              </w:rPr>
              <w:t xml:space="preserve"> from CSI measurement to CSI application</w:t>
            </w:r>
          </w:p>
          <w:p w14:paraId="5E43DA4D" w14:textId="77777777" w:rsidR="00AB43FD" w:rsidRDefault="00AB43FD" w:rsidP="0091478D">
            <w:pPr>
              <w:rPr>
                <w:rFonts w:ascii="Arial" w:eastAsia="DengXian" w:hAnsi="Arial" w:cs="Arial"/>
                <w:color w:val="000000"/>
                <w:sz w:val="16"/>
                <w:szCs w:val="16"/>
              </w:rPr>
            </w:pPr>
            <w:r>
              <w:rPr>
                <w:rFonts w:ascii="Arial" w:hAnsi="Arial" w:cs="Arial" w:hint="eastAsia"/>
                <w:sz w:val="16"/>
                <w:szCs w:val="16"/>
                <w:lang w:eastAsia="en-GB"/>
              </w:rPr>
              <w:t>C</w:t>
            </w:r>
            <w:r>
              <w:rPr>
                <w:rFonts w:ascii="Arial" w:hAnsi="Arial" w:cs="Arial"/>
                <w:sz w:val="16"/>
                <w:szCs w:val="16"/>
                <w:lang w:eastAsia="en-GB"/>
              </w:rPr>
              <w:t>ompanies to report if other assumptions are used</w:t>
            </w:r>
          </w:p>
        </w:tc>
      </w:tr>
      <w:tr w:rsidR="00AB43FD" w14:paraId="73793E8B" w14:textId="77777777" w:rsidTr="0091478D">
        <w:trPr>
          <w:trHeight w:val="20"/>
        </w:trPr>
        <w:tc>
          <w:tcPr>
            <w:tcW w:w="1618" w:type="pct"/>
            <w:shd w:val="clear" w:color="000000" w:fill="F2F2F2"/>
            <w:vAlign w:val="center"/>
          </w:tcPr>
          <w:p w14:paraId="56EBB074"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w:t>
            </w:r>
            <w:r>
              <w:rPr>
                <w:rFonts w:ascii="Arial" w:eastAsia="DengXian" w:hAnsi="Arial" w:cs="Arial"/>
                <w:sz w:val="16"/>
                <w:szCs w:val="16"/>
              </w:rPr>
              <w:t>19</w:t>
            </w:r>
          </w:p>
          <w:p w14:paraId="2ADD2A7C"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MIMO scheme</w:t>
            </w:r>
          </w:p>
        </w:tc>
        <w:tc>
          <w:tcPr>
            <w:tcW w:w="3382" w:type="pct"/>
            <w:vAlign w:val="center"/>
          </w:tcPr>
          <w:p w14:paraId="01B3907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SU-MIMO </w:t>
            </w:r>
          </w:p>
          <w:p w14:paraId="60B91E22"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MU-MIMO </w:t>
            </w:r>
          </w:p>
          <w:p w14:paraId="38C5EB73"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with rank adaptation</w:t>
            </w:r>
          </w:p>
          <w:p w14:paraId="1BE6773E" w14:textId="77777777" w:rsidR="00AB43FD" w:rsidRDefault="00AB43FD" w:rsidP="0091478D">
            <w:pPr>
              <w:rPr>
                <w:rFonts w:ascii="Arial" w:eastAsia="DengXian" w:hAnsi="Arial" w:cs="Arial"/>
                <w:color w:val="000000"/>
                <w:sz w:val="16"/>
                <w:szCs w:val="16"/>
              </w:rPr>
            </w:pPr>
            <w:r>
              <w:rPr>
                <w:rFonts w:ascii="Arial" w:eastAsia="DengXian" w:hAnsi="Arial" w:cs="Arial"/>
                <w:color w:val="000000"/>
                <w:sz w:val="16"/>
                <w:szCs w:val="16"/>
              </w:rPr>
              <w:t xml:space="preserve">NR CW-to-layer mapping is </w:t>
            </w:r>
            <w:proofErr w:type="gramStart"/>
            <w:r>
              <w:rPr>
                <w:rFonts w:ascii="Arial" w:eastAsia="DengXian" w:hAnsi="Arial" w:cs="Arial"/>
                <w:color w:val="000000"/>
                <w:sz w:val="16"/>
                <w:szCs w:val="16"/>
              </w:rPr>
              <w:t>used</w:t>
            </w:r>
            <w:proofErr w:type="gramEnd"/>
            <w:r>
              <w:rPr>
                <w:rFonts w:ascii="Arial" w:eastAsia="DengXian" w:hAnsi="Arial" w:cs="Arial"/>
                <w:color w:val="000000"/>
                <w:sz w:val="16"/>
                <w:szCs w:val="16"/>
              </w:rPr>
              <w:t xml:space="preserve"> and other mapping is not precluded.</w:t>
            </w:r>
          </w:p>
        </w:tc>
      </w:tr>
      <w:tr w:rsidR="00AB43FD" w:rsidRPr="00A5055D" w14:paraId="76011114" w14:textId="77777777" w:rsidTr="0091478D">
        <w:trPr>
          <w:trHeight w:val="20"/>
        </w:trPr>
        <w:tc>
          <w:tcPr>
            <w:tcW w:w="1618" w:type="pct"/>
            <w:shd w:val="clear" w:color="000000" w:fill="F2F2F2"/>
            <w:vAlign w:val="center"/>
          </w:tcPr>
          <w:p w14:paraId="0D613D1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0</w:t>
            </w:r>
          </w:p>
          <w:p w14:paraId="6671E9C8"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Feedback assumption</w:t>
            </w:r>
          </w:p>
        </w:tc>
        <w:tc>
          <w:tcPr>
            <w:tcW w:w="3382" w:type="pct"/>
            <w:vAlign w:val="center"/>
          </w:tcPr>
          <w:p w14:paraId="3B22879B"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Companies report UCI reception assumption.</w:t>
            </w:r>
          </w:p>
          <w:p w14:paraId="36B91901" w14:textId="77777777" w:rsidR="00AB43FD" w:rsidRPr="00A5055D" w:rsidRDefault="00AB43FD" w:rsidP="0091478D">
            <w:pPr>
              <w:rPr>
                <w:rFonts w:ascii="Arial" w:eastAsia="Times New Roman" w:hAnsi="Arial" w:cs="Arial"/>
                <w:color w:val="EE0000"/>
                <w:sz w:val="16"/>
                <w:szCs w:val="16"/>
                <w:lang w:eastAsia="ko-KR"/>
              </w:rPr>
            </w:pPr>
            <w:r w:rsidRPr="00367EB1">
              <w:rPr>
                <w:rFonts w:ascii="Arial" w:eastAsia="DengXian" w:hAnsi="Arial" w:cs="Arial"/>
                <w:sz w:val="16"/>
                <w:szCs w:val="16"/>
              </w:rPr>
              <w:t xml:space="preserve">FFS: how to </w:t>
            </w:r>
            <w:proofErr w:type="spellStart"/>
            <w:proofErr w:type="gramStart"/>
            <w:r w:rsidRPr="00367EB1">
              <w:rPr>
                <w:rFonts w:ascii="Arial" w:eastAsia="DengXian" w:hAnsi="Arial" w:cs="Arial"/>
                <w:sz w:val="16"/>
                <w:szCs w:val="16"/>
              </w:rPr>
              <w:t>model</w:t>
            </w:r>
            <w:r>
              <w:rPr>
                <w:rFonts w:ascii="Arial" w:eastAsia="DengXian" w:hAnsi="Arial" w:cs="Arial"/>
                <w:sz w:val="16"/>
                <w:szCs w:val="16"/>
              </w:rPr>
              <w:t>ing</w:t>
            </w:r>
            <w:proofErr w:type="spellEnd"/>
            <w:proofErr w:type="gramEnd"/>
          </w:p>
        </w:tc>
      </w:tr>
      <w:tr w:rsidR="00AB43FD" w14:paraId="7AA0763B" w14:textId="77777777" w:rsidTr="0091478D">
        <w:trPr>
          <w:trHeight w:val="20"/>
        </w:trPr>
        <w:tc>
          <w:tcPr>
            <w:tcW w:w="1618" w:type="pct"/>
            <w:shd w:val="clear" w:color="000000" w:fill="F2F2F2"/>
            <w:vAlign w:val="center"/>
          </w:tcPr>
          <w:p w14:paraId="21F924AD"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1</w:t>
            </w:r>
          </w:p>
          <w:p w14:paraId="6E00D6C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Evaluation Metric</w:t>
            </w:r>
          </w:p>
        </w:tc>
        <w:tc>
          <w:tcPr>
            <w:tcW w:w="3382" w:type="pct"/>
            <w:vAlign w:val="center"/>
          </w:tcPr>
          <w:p w14:paraId="313CEA56" w14:textId="77777777" w:rsidR="00AB43FD" w:rsidRDefault="00AB43FD" w:rsidP="0091478D">
            <w:pPr>
              <w:rPr>
                <w:rFonts w:ascii="Arial" w:eastAsia="DengXian" w:hAnsi="Arial" w:cs="Arial"/>
                <w:sz w:val="16"/>
                <w:szCs w:val="16"/>
              </w:rPr>
            </w:pPr>
            <w:r>
              <w:rPr>
                <w:rFonts w:ascii="Arial" w:eastAsia="DengXian" w:hAnsi="Arial" w:cs="Arial"/>
                <w:sz w:val="16"/>
                <w:szCs w:val="16"/>
              </w:rPr>
              <w:t>Throughput and CSI feedback overhead as baseline metrics, the CSI feedback overhead is the actual feedback overhead statistics per system level evaluation</w:t>
            </w:r>
          </w:p>
          <w:p w14:paraId="08F6AEE6"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Other KPI is not precluded. </w:t>
            </w:r>
          </w:p>
        </w:tc>
      </w:tr>
      <w:tr w:rsidR="00AB43FD" w14:paraId="459EFF33" w14:textId="77777777" w:rsidTr="0091478D">
        <w:trPr>
          <w:trHeight w:val="20"/>
        </w:trPr>
        <w:tc>
          <w:tcPr>
            <w:tcW w:w="1618" w:type="pct"/>
            <w:shd w:val="clear" w:color="000000" w:fill="F2F2F2"/>
            <w:vAlign w:val="center"/>
          </w:tcPr>
          <w:p w14:paraId="78E4BCFA"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#2</w:t>
            </w:r>
            <w:r>
              <w:rPr>
                <w:rFonts w:ascii="Arial" w:eastAsia="DengXian" w:hAnsi="Arial" w:cs="Arial"/>
                <w:sz w:val="16"/>
                <w:szCs w:val="16"/>
              </w:rPr>
              <w:t>2</w:t>
            </w:r>
          </w:p>
          <w:p w14:paraId="7A32B349" w14:textId="77777777" w:rsidR="00AB43FD" w:rsidRPr="00367EB1" w:rsidRDefault="00AB43FD" w:rsidP="0091478D">
            <w:pPr>
              <w:rPr>
                <w:rFonts w:ascii="Arial" w:eastAsia="DengXian" w:hAnsi="Arial" w:cs="Arial"/>
                <w:sz w:val="16"/>
                <w:szCs w:val="16"/>
              </w:rPr>
            </w:pPr>
            <w:r w:rsidRPr="00367EB1">
              <w:rPr>
                <w:rFonts w:ascii="Arial" w:eastAsia="DengXian" w:hAnsi="Arial" w:cs="Arial"/>
                <w:sz w:val="16"/>
                <w:szCs w:val="16"/>
              </w:rPr>
              <w:t>Baseline for performance evaluation</w:t>
            </w:r>
          </w:p>
        </w:tc>
        <w:tc>
          <w:tcPr>
            <w:tcW w:w="3382" w:type="pct"/>
            <w:vAlign w:val="center"/>
          </w:tcPr>
          <w:p w14:paraId="0614EA17"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Type I Scheme A/B </w:t>
            </w:r>
          </w:p>
          <w:p w14:paraId="6B651D7D" w14:textId="77777777" w:rsidR="00AB43FD" w:rsidRDefault="00AB43FD" w:rsidP="0091478D">
            <w:pPr>
              <w:rPr>
                <w:rFonts w:ascii="Arial" w:eastAsia="DengXian" w:hAnsi="Arial" w:cs="Arial"/>
                <w:sz w:val="16"/>
                <w:szCs w:val="16"/>
              </w:rPr>
            </w:pPr>
            <w:r>
              <w:rPr>
                <w:rFonts w:ascii="Arial" w:eastAsia="DengXian" w:hAnsi="Arial" w:cs="Arial"/>
                <w:sz w:val="16"/>
                <w:szCs w:val="16"/>
              </w:rPr>
              <w:t xml:space="preserve">Rel-19 </w:t>
            </w:r>
            <w:proofErr w:type="spellStart"/>
            <w:r>
              <w:rPr>
                <w:rFonts w:ascii="Arial" w:eastAsia="DengXian" w:hAnsi="Arial" w:cs="Arial"/>
                <w:sz w:val="16"/>
                <w:szCs w:val="16"/>
              </w:rPr>
              <w:t>eType</w:t>
            </w:r>
            <w:proofErr w:type="spellEnd"/>
            <w:r>
              <w:rPr>
                <w:rFonts w:ascii="Arial" w:eastAsia="DengXian" w:hAnsi="Arial" w:cs="Arial"/>
                <w:sz w:val="16"/>
                <w:szCs w:val="16"/>
              </w:rPr>
              <w:t xml:space="preserve"> II Codebook</w:t>
            </w:r>
            <w:r>
              <w:rPr>
                <w:rFonts w:ascii="Arial" w:eastAsia="Times New Roman" w:hAnsi="Arial" w:cs="Arial"/>
                <w:color w:val="EE0000"/>
                <w:sz w:val="16"/>
                <w:szCs w:val="16"/>
                <w:lang w:eastAsia="ko-KR"/>
              </w:rPr>
              <w:t xml:space="preserve"> </w:t>
            </w:r>
            <w:r>
              <w:rPr>
                <w:rFonts w:ascii="Arial" w:eastAsia="Times New Roman" w:hAnsi="Arial" w:cs="Arial"/>
                <w:color w:val="EE0000"/>
                <w:sz w:val="16"/>
                <w:szCs w:val="16"/>
                <w:lang w:eastAsia="ko-KR"/>
              </w:rPr>
              <w:br/>
            </w:r>
            <w:r>
              <w:rPr>
                <w:rFonts w:ascii="Arial" w:eastAsia="DengXian" w:hAnsi="Arial" w:cs="Arial"/>
                <w:sz w:val="16"/>
                <w:szCs w:val="16"/>
              </w:rPr>
              <w:t>Ideal SVD for calibration</w:t>
            </w:r>
          </w:p>
          <w:p w14:paraId="212939E6" w14:textId="77777777" w:rsidR="00AB43FD" w:rsidRDefault="00AB43FD" w:rsidP="0091478D">
            <w:pPr>
              <w:rPr>
                <w:rFonts w:ascii="Arial" w:eastAsia="DengXian" w:hAnsi="Arial" w:cs="Arial"/>
                <w:sz w:val="16"/>
                <w:szCs w:val="16"/>
              </w:rPr>
            </w:pPr>
            <w:r>
              <w:rPr>
                <w:rFonts w:ascii="Arial" w:eastAsia="DengXian" w:hAnsi="Arial" w:cs="Arial"/>
                <w:sz w:val="16"/>
                <w:szCs w:val="16"/>
              </w:rPr>
              <w:t>[NR AI-CSI compression, when applicable]</w:t>
            </w:r>
          </w:p>
        </w:tc>
      </w:tr>
      <w:tr w:rsidR="00AB43FD" w:rsidRPr="00A5055D" w14:paraId="5FDA5F61" w14:textId="77777777" w:rsidTr="0091478D">
        <w:trPr>
          <w:trHeight w:val="20"/>
        </w:trPr>
        <w:tc>
          <w:tcPr>
            <w:tcW w:w="1618" w:type="pct"/>
            <w:shd w:val="clear" w:color="000000" w:fill="F2F2F2"/>
            <w:vAlign w:val="center"/>
          </w:tcPr>
          <w:p w14:paraId="7FB12EC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lastRenderedPageBreak/>
              <w:t xml:space="preserve">#23 </w:t>
            </w:r>
          </w:p>
          <w:p w14:paraId="4B5C6DAC" w14:textId="77777777" w:rsidR="00AB43FD" w:rsidRPr="00A5055D" w:rsidRDefault="00AB43FD" w:rsidP="0091478D">
            <w:pPr>
              <w:rPr>
                <w:rFonts w:ascii="Arial" w:eastAsia="DengXian" w:hAnsi="Arial" w:cs="Arial"/>
                <w:sz w:val="16"/>
                <w:szCs w:val="16"/>
                <w:highlight w:val="yellow"/>
              </w:rPr>
            </w:pPr>
            <w:r w:rsidRPr="00D007BC">
              <w:rPr>
                <w:rFonts w:ascii="Arial" w:eastAsia="DengXian" w:hAnsi="Arial" w:cs="Arial"/>
                <w:sz w:val="16"/>
                <w:szCs w:val="16"/>
              </w:rPr>
              <w:t>Phase errors for radios with uncalibrated antennas (for 4 TXRUs)</w:t>
            </w:r>
          </w:p>
        </w:tc>
        <w:tc>
          <w:tcPr>
            <w:tcW w:w="3382" w:type="pct"/>
            <w:vAlign w:val="center"/>
          </w:tcPr>
          <w:p w14:paraId="33E8302F" w14:textId="77777777" w:rsidR="00AB43FD" w:rsidRPr="00A5055D" w:rsidRDefault="00AB43FD" w:rsidP="0091478D">
            <w:pPr>
              <w:rPr>
                <w:rFonts w:ascii="Arial" w:eastAsia="DengXian" w:hAnsi="Arial" w:cs="Arial"/>
                <w:sz w:val="16"/>
                <w:szCs w:val="16"/>
                <w:highlight w:val="yellow"/>
              </w:rPr>
            </w:pPr>
          </w:p>
          <w:p w14:paraId="6D8D4699" w14:textId="77777777" w:rsidR="00AB43FD" w:rsidRPr="00A5055D" w:rsidRDefault="00AB43FD" w:rsidP="0091478D">
            <w:pPr>
              <w:rPr>
                <w:rFonts w:ascii="Arial" w:eastAsia="DengXian" w:hAnsi="Arial" w:cs="Arial"/>
                <w:sz w:val="16"/>
                <w:szCs w:val="16"/>
                <w:highlight w:val="yellow"/>
              </w:rPr>
            </w:pPr>
            <w:r w:rsidRPr="00B3645A">
              <w:rPr>
                <w:rFonts w:ascii="Arial" w:eastAsia="DengXian" w:hAnsi="Arial" w:cs="Arial"/>
                <w:sz w:val="16"/>
                <w:szCs w:val="16"/>
              </w:rPr>
              <w:t xml:space="preserve">Wideband phase error between Tx antenna port 0 and Tx antenna port </w:t>
            </w:r>
            <m:oMath>
              <m:r>
                <w:rPr>
                  <w:rFonts w:ascii="Cambria Math" w:eastAsia="DengXian" w:hAnsi="Cambria Math" w:cs="Arial"/>
                  <w:sz w:val="16"/>
                  <w:szCs w:val="16"/>
                </w:rPr>
                <m:t>n</m:t>
              </m:r>
            </m:oMath>
            <w:r w:rsidRPr="00B3645A">
              <w:rPr>
                <w:rFonts w:ascii="Arial" w:eastAsia="DengXian" w:hAnsi="Arial" w:cs="Arial"/>
                <w:sz w:val="16"/>
                <w:szCs w:val="16"/>
              </w:rPr>
              <w:t xml:space="preserve"> (</w:t>
            </w:r>
            <m:oMath>
              <m:r>
                <w:rPr>
                  <w:rFonts w:ascii="Cambria Math" w:eastAsia="DengXian" w:hAnsi="Cambria Math" w:cs="Arial"/>
                  <w:sz w:val="16"/>
                  <w:szCs w:val="16"/>
                </w:rPr>
                <m:t>n</m:t>
              </m:r>
              <m:r>
                <m:rPr>
                  <m:sty m:val="p"/>
                </m:rPr>
                <w:rPr>
                  <w:rFonts w:ascii="Cambria Math" w:eastAsia="DengXian" w:hAnsi="Cambria Math" w:cs="Arial"/>
                  <w:sz w:val="16"/>
                  <w:szCs w:val="16"/>
                </w:rPr>
                <m:t>&gt;0</m:t>
              </m:r>
            </m:oMath>
            <w:r w:rsidRPr="00B3645A">
              <w:rPr>
                <w:rFonts w:ascii="Arial" w:eastAsia="DengXian" w:hAnsi="Arial" w:cs="Arial"/>
                <w:sz w:val="16"/>
                <w:szCs w:val="16"/>
              </w:rPr>
              <w:t>) can be modeled:</w:t>
            </w:r>
            <w:r w:rsidRPr="00B3645A">
              <w:rPr>
                <w:rFonts w:ascii="Arial" w:eastAsia="DengXian" w:hAnsi="Arial" w:cs="Arial"/>
                <w:sz w:val="16"/>
                <w:szCs w:val="16"/>
              </w:rPr>
              <w:br/>
              <w:t>Independent random phase offset uniformly distributed between 0 and 2π between any two Tx antenna ports.</w:t>
            </w:r>
            <w:r w:rsidRPr="00591610">
              <w:br/>
            </w:r>
          </w:p>
        </w:tc>
      </w:tr>
      <w:tr w:rsidR="00AB43FD" w:rsidRPr="00ED0767" w14:paraId="2A709932" w14:textId="77777777" w:rsidTr="0091478D">
        <w:trPr>
          <w:trHeight w:val="20"/>
        </w:trPr>
        <w:tc>
          <w:tcPr>
            <w:tcW w:w="1618" w:type="pct"/>
            <w:shd w:val="clear" w:color="000000" w:fill="F2F2F2"/>
            <w:vAlign w:val="center"/>
          </w:tcPr>
          <w:p w14:paraId="5789F98F" w14:textId="02FF2276" w:rsidR="00AB43FD" w:rsidRPr="00D007BC" w:rsidRDefault="00AB43FD" w:rsidP="0091478D">
            <w:pPr>
              <w:rPr>
                <w:rFonts w:ascii="Arial" w:eastAsia="DengXian" w:hAnsi="Arial" w:cs="Arial"/>
                <w:sz w:val="16"/>
                <w:szCs w:val="16"/>
              </w:rPr>
            </w:pPr>
            <w:bookmarkStart w:id="93" w:name="_Hlk221705090"/>
            <w:r w:rsidRPr="00D007BC">
              <w:rPr>
                <w:rFonts w:ascii="Arial" w:eastAsia="DengXian" w:hAnsi="Arial" w:cs="Arial"/>
                <w:sz w:val="16"/>
                <w:szCs w:val="16"/>
              </w:rPr>
              <w:t>#24</w:t>
            </w:r>
          </w:p>
          <w:p w14:paraId="6337BD50" w14:textId="10D9A8A4"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Calibration error </w:t>
            </w:r>
            <w:proofErr w:type="spellStart"/>
            <w:r w:rsidRPr="00D007BC">
              <w:rPr>
                <w:rFonts w:ascii="Arial" w:eastAsia="DengXian" w:hAnsi="Arial" w:cs="Arial"/>
                <w:sz w:val="16"/>
                <w:szCs w:val="16"/>
              </w:rPr>
              <w:t>modeling</w:t>
            </w:r>
            <w:proofErr w:type="spellEnd"/>
            <w:r w:rsidRPr="00D007BC">
              <w:rPr>
                <w:rFonts w:ascii="Arial" w:eastAsia="DengXian" w:hAnsi="Arial" w:cs="Arial"/>
                <w:sz w:val="16"/>
                <w:szCs w:val="16"/>
              </w:rPr>
              <w:t xml:space="preserve"> for other antennas</w:t>
            </w:r>
          </w:p>
        </w:tc>
        <w:tc>
          <w:tcPr>
            <w:tcW w:w="3382" w:type="pct"/>
            <w:vAlign w:val="center"/>
          </w:tcPr>
          <w:p w14:paraId="6C668226" w14:textId="77777777" w:rsidR="00AB43FD" w:rsidRPr="00D007BC" w:rsidRDefault="00AB43FD" w:rsidP="0091478D">
            <w:pPr>
              <w:rPr>
                <w:rFonts w:ascii="Arial" w:eastAsia="DengXian" w:hAnsi="Arial" w:cs="Arial"/>
                <w:sz w:val="16"/>
                <w:szCs w:val="16"/>
              </w:rPr>
            </w:pPr>
          </w:p>
          <w:p w14:paraId="339BCEB6" w14:textId="77777777" w:rsidR="00AB43FD" w:rsidRPr="00D007BC" w:rsidRDefault="00AB43FD" w:rsidP="0091478D">
            <w:pPr>
              <w:rPr>
                <w:rFonts w:ascii="Arial" w:eastAsia="DengXian" w:hAnsi="Arial" w:cs="Arial"/>
                <w:sz w:val="16"/>
                <w:szCs w:val="16"/>
              </w:rPr>
            </w:pPr>
            <w:r w:rsidRPr="00D007BC">
              <w:rPr>
                <w:rFonts w:ascii="Arial" w:eastAsia="DengXian" w:hAnsi="Arial" w:cs="Arial"/>
                <w:sz w:val="16"/>
                <w:szCs w:val="16"/>
              </w:rPr>
              <w:t xml:space="preserve">FFS </w:t>
            </w:r>
          </w:p>
          <w:p w14:paraId="7B55ECF6" w14:textId="77777777" w:rsidR="00AB43FD" w:rsidRPr="00D007BC" w:rsidRDefault="00AB43FD" w:rsidP="0091478D">
            <w:pPr>
              <w:rPr>
                <w:rFonts w:ascii="Arial" w:eastAsia="DengXian" w:hAnsi="Arial" w:cs="Arial"/>
                <w:sz w:val="16"/>
                <w:szCs w:val="16"/>
              </w:rPr>
            </w:pPr>
          </w:p>
        </w:tc>
      </w:tr>
    </w:tbl>
    <w:bookmarkEnd w:id="93"/>
    <w:p w14:paraId="27C542F4" w14:textId="77777777" w:rsidR="00C455C6" w:rsidRPr="00D007BC" w:rsidRDefault="00C455C6" w:rsidP="00C455C6">
      <w:pPr>
        <w:pStyle w:val="0Maintext"/>
        <w:numPr>
          <w:ilvl w:val="0"/>
          <w:numId w:val="70"/>
        </w:numPr>
        <w:spacing w:after="120" w:afterAutospacing="0" w:line="240" w:lineRule="auto"/>
        <w:rPr>
          <w:b/>
          <w:bCs/>
          <w:lang w:val="en-US" w:eastAsia="zh-CN"/>
        </w:rPr>
      </w:pPr>
      <w:r w:rsidRPr="00D007BC">
        <w:rPr>
          <w:b/>
          <w:bCs/>
          <w:lang w:val="en-US"/>
        </w:rPr>
        <w:t>Note: EVM assumption for HST scenarios will be treated separately</w:t>
      </w:r>
    </w:p>
    <w:p w14:paraId="3DA0585E" w14:textId="77777777" w:rsidR="00AB43FD" w:rsidRPr="00C455C6" w:rsidRDefault="00AB43FD" w:rsidP="00406445">
      <w:pPr>
        <w:rPr>
          <w:rFonts w:eastAsia="DengXian"/>
          <w:lang w:val="en-US" w:eastAsia="zh-CN"/>
        </w:rPr>
      </w:pPr>
    </w:p>
    <w:p w14:paraId="5D6CDC70" w14:textId="40B7EC3F" w:rsidR="00AB43FD" w:rsidRPr="009478B7" w:rsidRDefault="00A37445" w:rsidP="00406445">
      <w:pPr>
        <w:rPr>
          <w:rFonts w:eastAsia="DengXian"/>
          <w:highlight w:val="yellow"/>
          <w:lang w:val="en-US" w:eastAsia="zh-CN"/>
        </w:rPr>
      </w:pPr>
      <w:r w:rsidRPr="009478B7">
        <w:rPr>
          <w:rFonts w:eastAsia="DengXian" w:hint="eastAsia"/>
          <w:highlight w:val="yellow"/>
          <w:lang w:val="en-US" w:eastAsia="zh-CN"/>
        </w:rPr>
        <w:t>Agreement</w:t>
      </w:r>
    </w:p>
    <w:p w14:paraId="04E1E96A" w14:textId="77777777" w:rsidR="00A37445" w:rsidRPr="009478B7" w:rsidRDefault="00A37445" w:rsidP="00A37445">
      <w:pPr>
        <w:rPr>
          <w:rFonts w:eastAsia="DengXian"/>
          <w:highlight w:val="yellow"/>
          <w:lang w:val="en-US" w:eastAsia="zh-CN"/>
        </w:rPr>
      </w:pPr>
      <w:r w:rsidRPr="009478B7">
        <w:rPr>
          <w:rFonts w:eastAsia="DengXian" w:hint="eastAsia"/>
          <w:highlight w:val="yellow"/>
          <w:lang w:val="en-US" w:eastAsia="zh-CN"/>
        </w:rPr>
        <w:t>A</w:t>
      </w:r>
      <w:r w:rsidRPr="009478B7">
        <w:rPr>
          <w:rFonts w:eastAsia="DengXian"/>
          <w:highlight w:val="yellow"/>
          <w:lang w:val="en-US" w:eastAsia="zh-CN"/>
        </w:rPr>
        <w:t>dopt the following table as the assumptions for LLS for DL based CSI acquisition.</w:t>
      </w:r>
    </w:p>
    <w:tbl>
      <w:tblPr>
        <w:tblStyle w:val="TableGrid1"/>
        <w:tblW w:w="5000" w:type="pct"/>
        <w:jc w:val="center"/>
        <w:tblLook w:val="04A0" w:firstRow="1" w:lastRow="0" w:firstColumn="1" w:lastColumn="0" w:noHBand="0" w:noVBand="1"/>
      </w:tblPr>
      <w:tblGrid>
        <w:gridCol w:w="2612"/>
        <w:gridCol w:w="7019"/>
      </w:tblGrid>
      <w:tr w:rsidR="00A37445" w14:paraId="443C812F" w14:textId="77777777" w:rsidTr="00A37445">
        <w:trPr>
          <w:trHeight w:val="215"/>
          <w:jc w:val="center"/>
        </w:trPr>
        <w:tc>
          <w:tcPr>
            <w:tcW w:w="0" w:type="auto"/>
            <w:shd w:val="clear" w:color="auto" w:fill="E7E6E6" w:themeFill="background2"/>
          </w:tcPr>
          <w:p w14:paraId="69C43690"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Parameters</w:t>
            </w:r>
          </w:p>
        </w:tc>
        <w:tc>
          <w:tcPr>
            <w:tcW w:w="0" w:type="auto"/>
            <w:shd w:val="clear" w:color="auto" w:fill="E7E6E6" w:themeFill="background2"/>
          </w:tcPr>
          <w:p w14:paraId="276E0EDA" w14:textId="77777777" w:rsidR="00A37445" w:rsidRDefault="00A37445" w:rsidP="0091478D">
            <w:pPr>
              <w:rPr>
                <w:rFonts w:ascii="Arial" w:hAnsi="Arial" w:cs="Arial"/>
                <w:b/>
                <w:bCs/>
                <w:sz w:val="16"/>
                <w:szCs w:val="16"/>
                <w:lang w:eastAsia="en-GB"/>
              </w:rPr>
            </w:pPr>
            <w:r>
              <w:rPr>
                <w:rFonts w:ascii="Arial" w:hAnsi="Arial" w:cs="Arial"/>
                <w:b/>
                <w:sz w:val="16"/>
                <w:szCs w:val="16"/>
                <w:lang w:eastAsia="en-GB"/>
              </w:rPr>
              <w:t>Value</w:t>
            </w:r>
          </w:p>
        </w:tc>
      </w:tr>
      <w:tr w:rsidR="00A37445" w14:paraId="6C6B86D6" w14:textId="77777777" w:rsidTr="00A37445">
        <w:trPr>
          <w:trHeight w:val="20"/>
          <w:jc w:val="center"/>
        </w:trPr>
        <w:tc>
          <w:tcPr>
            <w:tcW w:w="0" w:type="auto"/>
            <w:shd w:val="clear" w:color="auto" w:fill="E7E6E6" w:themeFill="background2"/>
          </w:tcPr>
          <w:p w14:paraId="6034C68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 Carrier frequency </w:t>
            </w:r>
          </w:p>
        </w:tc>
        <w:tc>
          <w:tcPr>
            <w:tcW w:w="0" w:type="auto"/>
          </w:tcPr>
          <w:p w14:paraId="63B237A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700MHz (FDD)</w:t>
            </w:r>
          </w:p>
          <w:p w14:paraId="470E34D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2 GHz (FDD)</w:t>
            </w:r>
          </w:p>
          <w:p w14:paraId="070D41B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4 GHz (TDD)</w:t>
            </w:r>
          </w:p>
          <w:p w14:paraId="229FED9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Around 7 GHz (TDD)</w:t>
            </w:r>
          </w:p>
        </w:tc>
      </w:tr>
      <w:tr w:rsidR="00A37445" w14:paraId="19B2B001" w14:textId="77777777" w:rsidTr="00A37445">
        <w:trPr>
          <w:trHeight w:val="47"/>
          <w:jc w:val="center"/>
        </w:trPr>
        <w:tc>
          <w:tcPr>
            <w:tcW w:w="0" w:type="auto"/>
            <w:shd w:val="clear" w:color="auto" w:fill="E7E6E6" w:themeFill="background2"/>
          </w:tcPr>
          <w:p w14:paraId="7420A1A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 allocation for PDSCH</w:t>
            </w:r>
          </w:p>
        </w:tc>
        <w:tc>
          <w:tcPr>
            <w:tcW w:w="0" w:type="auto"/>
          </w:tcPr>
          <w:p w14:paraId="22E72C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24</w:t>
            </w:r>
            <w:r w:rsidRPr="001A6BFD">
              <w:rPr>
                <w:rFonts w:ascii="Arial" w:hAnsi="Arial" w:cs="Arial" w:hint="eastAsia"/>
                <w:sz w:val="16"/>
                <w:szCs w:val="16"/>
                <w:highlight w:val="green"/>
                <w:lang w:eastAsia="en-GB"/>
              </w:rPr>
              <w:t>RB</w:t>
            </w:r>
            <w:r w:rsidRPr="001A6BFD">
              <w:rPr>
                <w:rFonts w:ascii="Arial" w:hAnsi="Arial" w:cs="Arial"/>
                <w:sz w:val="16"/>
                <w:szCs w:val="16"/>
                <w:highlight w:val="green"/>
                <w:lang w:eastAsia="en-GB"/>
              </w:rPr>
              <w:t>, 48RB, others are not precluded</w:t>
            </w:r>
          </w:p>
        </w:tc>
      </w:tr>
      <w:tr w:rsidR="00A37445" w14:paraId="1DAAF17E" w14:textId="77777777" w:rsidTr="00A37445">
        <w:trPr>
          <w:trHeight w:val="47"/>
          <w:jc w:val="center"/>
        </w:trPr>
        <w:tc>
          <w:tcPr>
            <w:tcW w:w="0" w:type="auto"/>
            <w:shd w:val="clear" w:color="auto" w:fill="E7E6E6" w:themeFill="background2"/>
          </w:tcPr>
          <w:p w14:paraId="7716C32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#2a Channel BW</w:t>
            </w:r>
          </w:p>
        </w:tc>
        <w:tc>
          <w:tcPr>
            <w:tcW w:w="0" w:type="auto"/>
          </w:tcPr>
          <w:p w14:paraId="3F4A3A4A" w14:textId="77777777" w:rsidR="00A37445" w:rsidRPr="001A6BFD" w:rsidRDefault="00A37445" w:rsidP="0091478D">
            <w:pPr>
              <w:rPr>
                <w:rFonts w:ascii="Arial" w:hAnsi="Arial" w:cs="Arial"/>
                <w:sz w:val="16"/>
                <w:szCs w:val="16"/>
                <w:highlight w:val="green"/>
                <w:lang w:eastAsia="en-GB"/>
              </w:rPr>
            </w:pPr>
            <w:r w:rsidRPr="001A6BFD">
              <w:rPr>
                <w:rFonts w:ascii="Arial" w:eastAsia="DengXian" w:hAnsi="Arial" w:cs="Arial"/>
                <w:color w:val="000000" w:themeColor="text1"/>
                <w:sz w:val="16"/>
                <w:szCs w:val="16"/>
                <w:highlight w:val="green"/>
                <w:lang w:eastAsia="en-GB"/>
              </w:rPr>
              <w:t>Depend on carrier frequency. Companies to report the assumed channel BW.</w:t>
            </w:r>
          </w:p>
        </w:tc>
      </w:tr>
      <w:tr w:rsidR="00A37445" w14:paraId="788FC293" w14:textId="77777777" w:rsidTr="00A37445">
        <w:trPr>
          <w:trHeight w:val="20"/>
          <w:jc w:val="center"/>
        </w:trPr>
        <w:tc>
          <w:tcPr>
            <w:tcW w:w="0" w:type="auto"/>
            <w:shd w:val="clear" w:color="auto" w:fill="E7E6E6" w:themeFill="background2"/>
          </w:tcPr>
          <w:p w14:paraId="41FF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Waveform and numerology for DL</w:t>
            </w:r>
          </w:p>
        </w:tc>
        <w:tc>
          <w:tcPr>
            <w:tcW w:w="0" w:type="auto"/>
          </w:tcPr>
          <w:p w14:paraId="73E0224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bCs/>
                <w:sz w:val="16"/>
                <w:szCs w:val="16"/>
                <w:highlight w:val="green"/>
                <w:lang w:eastAsia="en-GB"/>
              </w:rPr>
              <w:t>CP-OFDM, 15 kHz for FDD, 30 kHz for others</w:t>
            </w:r>
          </w:p>
        </w:tc>
      </w:tr>
      <w:tr w:rsidR="00A37445" w14:paraId="20168082" w14:textId="77777777" w:rsidTr="00A37445">
        <w:trPr>
          <w:trHeight w:val="20"/>
          <w:jc w:val="center"/>
        </w:trPr>
        <w:tc>
          <w:tcPr>
            <w:tcW w:w="0" w:type="auto"/>
            <w:shd w:val="clear" w:color="auto" w:fill="E7E6E6" w:themeFill="background2"/>
          </w:tcPr>
          <w:p w14:paraId="3E28780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#4 Channel model</w:t>
            </w:r>
          </w:p>
        </w:tc>
        <w:tc>
          <w:tcPr>
            <w:tcW w:w="0" w:type="auto"/>
          </w:tcPr>
          <w:p w14:paraId="3190F99C"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CDL-A/B/C/D/E in TR 38.901</w:t>
            </w:r>
          </w:p>
          <w:p w14:paraId="21C4AC7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Possible DS values = {10, 30, 100, 300, 1000} ns. </w:t>
            </w:r>
          </w:p>
          <w:p w14:paraId="11182B91"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ASA, ASD, ZSA, ZSD follow the values in sec 7.7.1 in TR 38.901</w:t>
            </w:r>
          </w:p>
          <w:p w14:paraId="674C1C36" w14:textId="77777777" w:rsidR="00A37445" w:rsidRPr="001A6BFD" w:rsidRDefault="00A37445" w:rsidP="00A37445">
            <w:pPr>
              <w:widowControl w:val="0"/>
              <w:numPr>
                <w:ilvl w:val="0"/>
                <w:numId w:val="76"/>
              </w:numPr>
              <w:spacing w:line="259" w:lineRule="auto"/>
              <w:jc w:val="both"/>
              <w:rPr>
                <w:rFonts w:ascii="Arial" w:hAnsi="Arial" w:cs="Arial"/>
                <w:bCs/>
                <w:sz w:val="16"/>
                <w:szCs w:val="16"/>
                <w:highlight w:val="green"/>
                <w:lang w:eastAsia="en-GB"/>
              </w:rPr>
            </w:pPr>
            <w:r w:rsidRPr="001A6BFD">
              <w:rPr>
                <w:rFonts w:ascii="Arial" w:hAnsi="Arial" w:cs="Arial"/>
                <w:bCs/>
                <w:sz w:val="16"/>
                <w:szCs w:val="16"/>
                <w:highlight w:val="green"/>
                <w:lang w:eastAsia="en-GB"/>
              </w:rPr>
              <w:t>Companies to report how randomization is performed if considered</w:t>
            </w:r>
          </w:p>
          <w:p w14:paraId="6DE328D8" w14:textId="77777777" w:rsidR="00A37445" w:rsidRPr="001A6BFD" w:rsidRDefault="00A37445" w:rsidP="0091478D">
            <w:pPr>
              <w:rPr>
                <w:rFonts w:ascii="Arial" w:hAnsi="Arial" w:cs="Arial"/>
                <w:bCs/>
                <w:sz w:val="16"/>
                <w:szCs w:val="16"/>
                <w:highlight w:val="green"/>
                <w:lang w:eastAsia="en-GB"/>
              </w:rPr>
            </w:pPr>
          </w:p>
          <w:p w14:paraId="3EA2CF85"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For time domain CSI prediction, companies to report whether CDL or TDL is used. </w:t>
            </w:r>
          </w:p>
          <w:p w14:paraId="06FFEE46" w14:textId="77777777" w:rsidR="00A37445" w:rsidRPr="001A6BFD" w:rsidRDefault="00A37445" w:rsidP="00A37445">
            <w:pPr>
              <w:pStyle w:val="aff"/>
              <w:widowControl w:val="0"/>
              <w:numPr>
                <w:ilvl w:val="0"/>
                <w:numId w:val="77"/>
              </w:numPr>
              <w:spacing w:line="259" w:lineRule="auto"/>
              <w:ind w:leftChars="0"/>
              <w:contextualSpacing/>
              <w:jc w:val="both"/>
              <w:rPr>
                <w:rFonts w:ascii="Arial" w:hAnsi="Arial" w:cs="Arial"/>
                <w:bCs/>
                <w:sz w:val="16"/>
                <w:szCs w:val="16"/>
                <w:highlight w:val="green"/>
                <w:lang w:eastAsia="en-GB"/>
              </w:rPr>
            </w:pPr>
            <w:r w:rsidRPr="001A6BFD">
              <w:rPr>
                <w:rFonts w:ascii="Arial" w:hAnsi="Arial" w:cs="Arial" w:hint="eastAsia"/>
                <w:bCs/>
                <w:sz w:val="16"/>
                <w:szCs w:val="16"/>
                <w:highlight w:val="green"/>
              </w:rPr>
              <w:t>N</w:t>
            </w:r>
            <w:r w:rsidRPr="001A6BFD">
              <w:rPr>
                <w:rFonts w:ascii="Arial" w:hAnsi="Arial" w:cs="Arial"/>
                <w:bCs/>
                <w:sz w:val="16"/>
                <w:szCs w:val="16"/>
                <w:highlight w:val="green"/>
              </w:rPr>
              <w:t>ote: it does not mean it is mandatory for companies to evaluate time domain CSI prediction in LLS</w:t>
            </w:r>
          </w:p>
          <w:p w14:paraId="23649573" w14:textId="77777777" w:rsidR="00A37445" w:rsidRPr="001A6BFD" w:rsidRDefault="00A37445" w:rsidP="0091478D">
            <w:pPr>
              <w:rPr>
                <w:rFonts w:ascii="Arial" w:hAnsi="Arial" w:cs="Arial"/>
                <w:bCs/>
                <w:sz w:val="16"/>
                <w:szCs w:val="16"/>
                <w:highlight w:val="green"/>
                <w:lang w:eastAsia="en-GB"/>
              </w:rPr>
            </w:pPr>
          </w:p>
          <w:p w14:paraId="64C62216" w14:textId="77777777" w:rsidR="00A37445" w:rsidRPr="001A6BFD" w:rsidRDefault="00A37445" w:rsidP="0091478D">
            <w:pPr>
              <w:rPr>
                <w:rFonts w:ascii="Arial" w:hAnsi="Arial" w:cs="Arial"/>
                <w:bCs/>
                <w:sz w:val="16"/>
                <w:szCs w:val="16"/>
                <w:highlight w:val="green"/>
                <w:lang w:eastAsia="en-GB"/>
              </w:rPr>
            </w:pPr>
            <w:r w:rsidRPr="001A6BFD">
              <w:rPr>
                <w:rFonts w:ascii="Arial" w:hAnsi="Arial" w:cs="Arial"/>
                <w:bCs/>
                <w:sz w:val="16"/>
                <w:szCs w:val="16"/>
                <w:highlight w:val="green"/>
                <w:lang w:eastAsia="en-GB"/>
              </w:rPr>
              <w:t xml:space="preserve">If UL transmission is simulated, companies to report the assumption for UL channel model. </w:t>
            </w:r>
          </w:p>
        </w:tc>
      </w:tr>
      <w:tr w:rsidR="00A37445" w14:paraId="00B9F497" w14:textId="77777777" w:rsidTr="00A37445">
        <w:trPr>
          <w:trHeight w:val="20"/>
          <w:jc w:val="center"/>
        </w:trPr>
        <w:tc>
          <w:tcPr>
            <w:tcW w:w="0" w:type="auto"/>
            <w:shd w:val="clear" w:color="auto" w:fill="E7E6E6" w:themeFill="background2"/>
          </w:tcPr>
          <w:p w14:paraId="1A4CBEE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#5 UE speed</w:t>
            </w:r>
          </w:p>
        </w:tc>
        <w:tc>
          <w:tcPr>
            <w:tcW w:w="0" w:type="auto"/>
          </w:tcPr>
          <w:p w14:paraId="0D43E52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3 km/h, 30 km/h, 120km/h, 350km/h, 500km/h</w:t>
            </w:r>
          </w:p>
        </w:tc>
      </w:tr>
      <w:tr w:rsidR="00A37445" w14:paraId="1A060525" w14:textId="77777777" w:rsidTr="00A37445">
        <w:trPr>
          <w:trHeight w:val="20"/>
          <w:jc w:val="center"/>
        </w:trPr>
        <w:tc>
          <w:tcPr>
            <w:tcW w:w="0" w:type="auto"/>
            <w:shd w:val="clear" w:color="auto" w:fill="E7E6E6" w:themeFill="background2"/>
          </w:tcPr>
          <w:p w14:paraId="78E8F0E9"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 PRG</w:t>
            </w:r>
          </w:p>
        </w:tc>
        <w:tc>
          <w:tcPr>
            <w:tcW w:w="0" w:type="auto"/>
          </w:tcPr>
          <w:p w14:paraId="1B6F135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 RBs, 4 RBs as start point for evaluation</w:t>
            </w:r>
          </w:p>
          <w:p w14:paraId="0F46610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rPr>
              <w:t>O</w:t>
            </w:r>
            <w:r w:rsidRPr="001A6BFD">
              <w:rPr>
                <w:rFonts w:ascii="Arial" w:hAnsi="Arial" w:cs="Arial"/>
                <w:sz w:val="16"/>
                <w:szCs w:val="16"/>
                <w:highlight w:val="green"/>
              </w:rPr>
              <w:t>ther values are not precluded</w:t>
            </w:r>
          </w:p>
        </w:tc>
      </w:tr>
      <w:tr w:rsidR="00A37445" w14:paraId="17B721A2" w14:textId="77777777" w:rsidTr="00A37445">
        <w:trPr>
          <w:trHeight w:val="20"/>
          <w:jc w:val="center"/>
        </w:trPr>
        <w:tc>
          <w:tcPr>
            <w:tcW w:w="0" w:type="auto"/>
            <w:shd w:val="clear" w:color="auto" w:fill="E7E6E6" w:themeFill="background2"/>
          </w:tcPr>
          <w:p w14:paraId="7400129D"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#7 BS antenna configuration</w:t>
            </w:r>
          </w:p>
        </w:tc>
        <w:tc>
          <w:tcPr>
            <w:tcW w:w="0" w:type="auto"/>
          </w:tcPr>
          <w:p w14:paraId="41D6F763" w14:textId="77777777" w:rsidR="00A37445" w:rsidRDefault="00A37445" w:rsidP="0091478D">
            <w:pPr>
              <w:rPr>
                <w:rFonts w:ascii="Arial" w:hAnsi="Arial" w:cs="Arial"/>
                <w:b/>
                <w:bCs/>
                <w:sz w:val="16"/>
                <w:szCs w:val="16"/>
                <w:lang w:eastAsia="en-GB"/>
              </w:rPr>
            </w:pPr>
            <w:r w:rsidRPr="00390E20">
              <w:rPr>
                <w:rFonts w:ascii="Arial" w:hAnsi="Arial" w:cs="Arial"/>
                <w:b/>
                <w:bCs/>
                <w:sz w:val="16"/>
                <w:szCs w:val="16"/>
                <w:highlight w:val="yellow"/>
                <w:lang w:eastAsia="en-GB"/>
              </w:rPr>
              <w:t>Align with SLS</w:t>
            </w:r>
            <w:r>
              <w:rPr>
                <w:rFonts w:ascii="Arial" w:hAnsi="Arial" w:cs="Arial"/>
                <w:b/>
                <w:bCs/>
                <w:sz w:val="16"/>
                <w:szCs w:val="16"/>
                <w:lang w:eastAsia="en-GB"/>
              </w:rPr>
              <w:t xml:space="preserve"> </w:t>
            </w:r>
          </w:p>
          <w:p w14:paraId="6EDD6F9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700MHz:</w:t>
            </w:r>
          </w:p>
          <w:p w14:paraId="400F2A3B"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For non-</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D3F7C5"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4TXRU 32AEs  </w:t>
            </w:r>
          </w:p>
          <w:p w14:paraId="7ED50E57"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(8, 2, 2, 1, 1, 1, 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E940E46"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For </w:t>
            </w:r>
            <w:r>
              <w:rPr>
                <w:rFonts w:ascii="Arial" w:hAnsi="Arial" w:cs="Arial" w:hint="eastAsia"/>
                <w:bCs/>
                <w:sz w:val="16"/>
                <w:szCs w:val="16"/>
                <w:lang w:eastAsia="en-GB"/>
              </w:rPr>
              <w:t>CJT</w:t>
            </w:r>
            <w:r>
              <w:rPr>
                <w:rFonts w:ascii="Arial" w:hAnsi="Arial" w:cs="Arial"/>
                <w:bCs/>
                <w:sz w:val="16"/>
                <w:szCs w:val="16"/>
                <w:lang w:eastAsia="en-GB"/>
              </w:rPr>
              <w:t xml:space="preserve">: </w:t>
            </w:r>
          </w:p>
          <w:p w14:paraId="20F47836"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8</w:t>
            </w:r>
            <w:r>
              <w:rPr>
                <w:rFonts w:ascii="Arial" w:hAnsi="Arial" w:cs="Arial"/>
                <w:bCs/>
                <w:sz w:val="16"/>
                <w:szCs w:val="16"/>
                <w:lang w:eastAsia="en-GB"/>
              </w:rPr>
              <w:t xml:space="preserve">TXRU 8AEs  </w:t>
            </w:r>
          </w:p>
          <w:p w14:paraId="5DB46ED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 2,2,1,1,2,2).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6E0DAD15" w14:textId="77777777" w:rsidR="00A37445" w:rsidRDefault="00A37445" w:rsidP="0091478D">
            <w:pPr>
              <w:rPr>
                <w:rFonts w:ascii="Arial" w:hAnsi="Arial" w:cs="Arial"/>
                <w:bCs/>
                <w:sz w:val="16"/>
                <w:szCs w:val="16"/>
                <w:lang w:eastAsia="en-GB"/>
              </w:rPr>
            </w:pPr>
          </w:p>
          <w:p w14:paraId="1DB6038E"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2GHz:</w:t>
            </w:r>
          </w:p>
          <w:p w14:paraId="6AB31B0D"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 xml:space="preserve">64TXRU 192AEs  </w:t>
            </w:r>
          </w:p>
          <w:p w14:paraId="7421B1F6"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0.5)λ</w:t>
            </w:r>
            <w:proofErr w:type="gramEnd"/>
          </w:p>
          <w:p w14:paraId="4BB52E51" w14:textId="77777777" w:rsidR="00A37445" w:rsidRDefault="00A37445" w:rsidP="0091478D">
            <w:pPr>
              <w:rPr>
                <w:rFonts w:ascii="Arial" w:hAnsi="Arial" w:cs="Arial"/>
                <w:bCs/>
                <w:sz w:val="16"/>
                <w:szCs w:val="16"/>
                <w:lang w:eastAsia="en-GB"/>
              </w:rPr>
            </w:pPr>
          </w:p>
          <w:p w14:paraId="00BEAE53"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4GHz:</w:t>
            </w:r>
          </w:p>
          <w:p w14:paraId="2E3251E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64TXRU 192AEs (outdoor combination 1)</w:t>
            </w:r>
          </w:p>
          <w:p w14:paraId="5B7D347B"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(12, 8, 2, 1, 1, 4, 8).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6D533A0B" w14:textId="77777777" w:rsidR="00A37445" w:rsidRDefault="00A37445" w:rsidP="0091478D">
            <w:pPr>
              <w:rPr>
                <w:rFonts w:ascii="Arial" w:hAnsi="Arial" w:cs="Arial"/>
                <w:bCs/>
                <w:sz w:val="16"/>
                <w:szCs w:val="16"/>
                <w:lang w:eastAsia="en-GB"/>
              </w:rPr>
            </w:pPr>
          </w:p>
          <w:p w14:paraId="2CE6BAF9"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Configuration for around 7GHz:</w:t>
            </w:r>
          </w:p>
          <w:p w14:paraId="2A9FA96A"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128TXRU 768AEs (outdoor combination 1)</w:t>
            </w:r>
          </w:p>
          <w:p w14:paraId="4A3321DF"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(24,16,2, 1, 1, 4,16). </w:t>
            </w:r>
            <w:r>
              <w:rPr>
                <w:rFonts w:ascii="Arial" w:hAnsi="Arial" w:cs="Arial"/>
                <w:bCs/>
                <w:sz w:val="16"/>
                <w:szCs w:val="16"/>
                <w:lang w:eastAsia="en-GB"/>
              </w:rPr>
              <w:t>(</w:t>
            </w:r>
            <w:proofErr w:type="spellStart"/>
            <w:proofErr w:type="gramStart"/>
            <w:r>
              <w:rPr>
                <w:rFonts w:ascii="Arial" w:hAnsi="Arial" w:cs="Arial"/>
                <w:bCs/>
                <w:sz w:val="16"/>
                <w:szCs w:val="16"/>
                <w:lang w:eastAsia="en-GB"/>
              </w:rPr>
              <w:t>dH,dV</w:t>
            </w:r>
            <w:proofErr w:type="spellEnd"/>
            <w:proofErr w:type="gramEnd"/>
            <w:r>
              <w:rPr>
                <w:rFonts w:ascii="Arial" w:hAnsi="Arial" w:cs="Arial"/>
                <w:bCs/>
                <w:sz w:val="16"/>
                <w:szCs w:val="16"/>
                <w:lang w:eastAsia="en-GB"/>
              </w:rPr>
              <w:t>) = (0.5,0.</w:t>
            </w:r>
            <w:proofErr w:type="gramStart"/>
            <w:r>
              <w:rPr>
                <w:rFonts w:ascii="Arial" w:hAnsi="Arial" w:cs="Arial"/>
                <w:bCs/>
                <w:sz w:val="16"/>
                <w:szCs w:val="16"/>
                <w:lang w:eastAsia="en-GB"/>
              </w:rPr>
              <w:t>8)λ</w:t>
            </w:r>
            <w:proofErr w:type="gramEnd"/>
          </w:p>
          <w:p w14:paraId="26A7441A" w14:textId="77777777" w:rsidR="00A37445" w:rsidRDefault="00A37445" w:rsidP="0091478D">
            <w:pPr>
              <w:rPr>
                <w:rFonts w:ascii="Arial" w:hAnsi="Arial" w:cs="Arial"/>
                <w:bCs/>
                <w:sz w:val="16"/>
                <w:szCs w:val="16"/>
                <w:lang w:eastAsia="en-GB"/>
              </w:rPr>
            </w:pPr>
          </w:p>
          <w:p w14:paraId="79EC55FC"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256TXRU 1024AEs (Outdoor Combination 2):</w:t>
            </w:r>
          </w:p>
          <w:p w14:paraId="7AAB9BC1"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(32, 16, 2, 1, 1, 8,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r>
              <w:rPr>
                <w:rFonts w:ascii="Arial" w:hAnsi="Arial" w:cs="Arial"/>
                <w:bCs/>
                <w:sz w:val="16"/>
                <w:szCs w:val="16"/>
                <w:lang w:eastAsia="en-GB"/>
              </w:rPr>
              <w:t>dV</w:t>
            </w:r>
            <w:proofErr w:type="spellEnd"/>
            <w:r>
              <w:rPr>
                <w:rFonts w:ascii="Arial" w:hAnsi="Arial" w:cs="Arial"/>
                <w:bCs/>
                <w:sz w:val="16"/>
                <w:szCs w:val="16"/>
                <w:lang w:eastAsia="en-GB"/>
              </w:rPr>
              <w:t xml:space="preserve">) = (0.5, </w:t>
            </w:r>
            <w:proofErr w:type="gramStart"/>
            <w:r>
              <w:rPr>
                <w:rFonts w:ascii="Arial" w:hAnsi="Arial" w:cs="Arial"/>
                <w:bCs/>
                <w:sz w:val="16"/>
                <w:szCs w:val="16"/>
                <w:lang w:eastAsia="en-GB"/>
              </w:rPr>
              <w:t>0.8)λ</w:t>
            </w:r>
            <w:proofErr w:type="gramEnd"/>
          </w:p>
          <w:p w14:paraId="24833B05" w14:textId="77777777" w:rsidR="00A37445" w:rsidRDefault="00A37445" w:rsidP="0091478D">
            <w:pPr>
              <w:rPr>
                <w:rFonts w:ascii="Arial" w:hAnsi="Arial" w:cs="Arial"/>
                <w:bCs/>
                <w:sz w:val="16"/>
                <w:szCs w:val="16"/>
                <w:lang w:eastAsia="en-GB"/>
              </w:rPr>
            </w:pPr>
          </w:p>
          <w:p w14:paraId="597BE4B0" w14:textId="77777777" w:rsidR="00A37445" w:rsidRDefault="00A37445" w:rsidP="0091478D">
            <w:pPr>
              <w:rPr>
                <w:rFonts w:ascii="Arial" w:hAnsi="Arial" w:cs="Arial"/>
                <w:bCs/>
                <w:sz w:val="16"/>
                <w:szCs w:val="16"/>
                <w:lang w:eastAsia="en-GB"/>
              </w:rPr>
            </w:pPr>
            <w:r>
              <w:rPr>
                <w:rFonts w:ascii="Arial" w:hAnsi="Arial" w:cs="Arial"/>
                <w:bCs/>
                <w:sz w:val="16"/>
                <w:szCs w:val="16"/>
                <w:lang w:eastAsia="en-GB"/>
              </w:rPr>
              <w:t>512TXRU 2048AEs (Outdoor Combination 5): if supported</w:t>
            </w:r>
          </w:p>
          <w:p w14:paraId="010124C9" w14:textId="77777777" w:rsidR="00A37445" w:rsidRDefault="00A37445" w:rsidP="0091478D">
            <w:pPr>
              <w:rPr>
                <w:rFonts w:ascii="Arial" w:hAnsi="Arial" w:cs="Arial"/>
                <w:bCs/>
                <w:sz w:val="16"/>
                <w:szCs w:val="16"/>
                <w:lang w:eastAsia="en-GB"/>
              </w:rPr>
            </w:pPr>
            <w:r>
              <w:rPr>
                <w:rFonts w:ascii="Arial" w:hAnsi="Arial" w:cs="Arial"/>
                <w:bCs/>
                <w:sz w:val="16"/>
                <w:szCs w:val="16"/>
                <w:lang w:val="sv-SE" w:eastAsia="en-GB"/>
              </w:rPr>
              <w:t xml:space="preserve">(M, N, P, Mg, Ng; Mp, Np) = (64, 16, 2, 1, 1; 16, 16). </w:t>
            </w:r>
            <w:r>
              <w:rPr>
                <w:rFonts w:ascii="Arial" w:hAnsi="Arial" w:cs="Arial"/>
                <w:bCs/>
                <w:sz w:val="16"/>
                <w:szCs w:val="16"/>
                <w:lang w:eastAsia="en-GB"/>
              </w:rPr>
              <w:t>(</w:t>
            </w:r>
            <w:proofErr w:type="spellStart"/>
            <w:r>
              <w:rPr>
                <w:rFonts w:ascii="Arial" w:hAnsi="Arial" w:cs="Arial"/>
                <w:bCs/>
                <w:sz w:val="16"/>
                <w:szCs w:val="16"/>
                <w:lang w:eastAsia="en-GB"/>
              </w:rPr>
              <w:t>dH</w:t>
            </w:r>
            <w:proofErr w:type="spellEnd"/>
            <w:r>
              <w:rPr>
                <w:rFonts w:ascii="Arial" w:hAnsi="Arial" w:cs="Arial"/>
                <w:bCs/>
                <w:sz w:val="16"/>
                <w:szCs w:val="16"/>
                <w:lang w:eastAsia="en-GB"/>
              </w:rPr>
              <w:t xml:space="preserve">, </w:t>
            </w:r>
            <w:proofErr w:type="spellStart"/>
            <w:proofErr w:type="gramStart"/>
            <w:r>
              <w:rPr>
                <w:rFonts w:ascii="Arial" w:hAnsi="Arial" w:cs="Arial"/>
                <w:bCs/>
                <w:sz w:val="16"/>
                <w:szCs w:val="16"/>
                <w:lang w:eastAsia="en-GB"/>
              </w:rPr>
              <w:t>dV</w:t>
            </w:r>
            <w:proofErr w:type="spellEnd"/>
            <w:r>
              <w:rPr>
                <w:rFonts w:ascii="Arial" w:hAnsi="Arial" w:cs="Arial"/>
                <w:bCs/>
                <w:sz w:val="16"/>
                <w:szCs w:val="16"/>
                <w:lang w:eastAsia="en-GB"/>
              </w:rPr>
              <w:t xml:space="preserve"> )</w:t>
            </w:r>
            <w:proofErr w:type="gramEnd"/>
            <w:r>
              <w:rPr>
                <w:rFonts w:ascii="Arial" w:hAnsi="Arial" w:cs="Arial"/>
                <w:bCs/>
                <w:sz w:val="16"/>
                <w:szCs w:val="16"/>
                <w:lang w:eastAsia="en-GB"/>
              </w:rPr>
              <w:t>= (0.5, 0.8) λ</w:t>
            </w:r>
          </w:p>
          <w:p w14:paraId="23ECD544" w14:textId="77777777" w:rsidR="00A37445" w:rsidRDefault="00A37445" w:rsidP="0091478D">
            <w:pPr>
              <w:rPr>
                <w:rFonts w:ascii="Arial" w:hAnsi="Arial" w:cs="Arial"/>
                <w:bCs/>
                <w:sz w:val="16"/>
                <w:szCs w:val="16"/>
                <w:lang w:eastAsia="en-GB"/>
              </w:rPr>
            </w:pPr>
          </w:p>
          <w:p w14:paraId="4FBE458E" w14:textId="77777777" w:rsidR="00A37445" w:rsidRDefault="00A37445" w:rsidP="0091478D">
            <w:pPr>
              <w:rPr>
                <w:rFonts w:ascii="Arial" w:hAnsi="Arial" w:cs="Arial"/>
                <w:bCs/>
                <w:sz w:val="16"/>
                <w:szCs w:val="16"/>
                <w:lang w:eastAsia="en-GB"/>
              </w:rPr>
            </w:pPr>
            <w:r>
              <w:rPr>
                <w:rFonts w:ascii="Arial" w:hAnsi="Arial" w:cs="Arial" w:hint="eastAsia"/>
                <w:bCs/>
                <w:sz w:val="16"/>
                <w:szCs w:val="16"/>
                <w:lang w:eastAsia="en-GB"/>
              </w:rPr>
              <w:t>Other BS antenna configurations are not precluded</w:t>
            </w:r>
          </w:p>
          <w:p w14:paraId="517F323D" w14:textId="77777777" w:rsidR="00A37445" w:rsidRDefault="00A37445" w:rsidP="0091478D">
            <w:pPr>
              <w:rPr>
                <w:rFonts w:ascii="Arial" w:hAnsi="Arial" w:cs="Arial"/>
                <w:sz w:val="16"/>
                <w:szCs w:val="16"/>
                <w:lang w:eastAsia="en-GB"/>
              </w:rPr>
            </w:pPr>
          </w:p>
        </w:tc>
      </w:tr>
      <w:tr w:rsidR="00A37445" w14:paraId="43AA625D" w14:textId="77777777" w:rsidTr="00A37445">
        <w:trPr>
          <w:trHeight w:val="20"/>
          <w:jc w:val="center"/>
        </w:trPr>
        <w:tc>
          <w:tcPr>
            <w:tcW w:w="0" w:type="auto"/>
            <w:shd w:val="clear" w:color="auto" w:fill="E7E6E6" w:themeFill="background2"/>
          </w:tcPr>
          <w:p w14:paraId="679204A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#8 UE antenna configuration</w:t>
            </w:r>
          </w:p>
        </w:tc>
        <w:tc>
          <w:tcPr>
            <w:tcW w:w="0" w:type="auto"/>
          </w:tcPr>
          <w:p w14:paraId="67C9CC2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F</w:t>
            </w:r>
            <w:r w:rsidRPr="001A6BFD">
              <w:rPr>
                <w:rFonts w:ascii="Arial" w:hAnsi="Arial" w:cs="Arial"/>
                <w:sz w:val="16"/>
                <w:szCs w:val="16"/>
                <w:highlight w:val="green"/>
                <w:lang w:eastAsia="en-GB"/>
              </w:rPr>
              <w:t>ollow agreements in agenda 10.1</w:t>
            </w:r>
          </w:p>
        </w:tc>
      </w:tr>
      <w:tr w:rsidR="00A37445" w14:paraId="37522331" w14:textId="77777777" w:rsidTr="00A37445">
        <w:trPr>
          <w:trHeight w:val="20"/>
          <w:jc w:val="center"/>
        </w:trPr>
        <w:tc>
          <w:tcPr>
            <w:tcW w:w="0" w:type="auto"/>
            <w:shd w:val="clear" w:color="auto" w:fill="E7E6E6" w:themeFill="background2"/>
          </w:tcPr>
          <w:p w14:paraId="7A8C745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#9 MIMO scheme</w:t>
            </w:r>
          </w:p>
        </w:tc>
        <w:tc>
          <w:tcPr>
            <w:tcW w:w="0" w:type="auto"/>
          </w:tcPr>
          <w:p w14:paraId="7957C5F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SU-</w:t>
            </w:r>
            <w:proofErr w:type="gramStart"/>
            <w:r w:rsidRPr="001A6BFD">
              <w:rPr>
                <w:rFonts w:ascii="Arial" w:hAnsi="Arial" w:cs="Arial"/>
                <w:sz w:val="16"/>
                <w:szCs w:val="16"/>
                <w:highlight w:val="green"/>
                <w:lang w:eastAsia="en-GB"/>
              </w:rPr>
              <w:t>MIMO,  MU</w:t>
            </w:r>
            <w:proofErr w:type="gramEnd"/>
            <w:r w:rsidRPr="001A6BFD">
              <w:rPr>
                <w:rFonts w:ascii="Arial" w:hAnsi="Arial" w:cs="Arial"/>
                <w:sz w:val="16"/>
                <w:szCs w:val="16"/>
                <w:highlight w:val="green"/>
                <w:lang w:eastAsia="en-GB"/>
              </w:rPr>
              <w:t xml:space="preserve">-MIMO. </w:t>
            </w:r>
          </w:p>
        </w:tc>
      </w:tr>
      <w:tr w:rsidR="00A37445" w14:paraId="43E4B25C" w14:textId="77777777" w:rsidTr="00A37445">
        <w:trPr>
          <w:trHeight w:val="20"/>
          <w:jc w:val="center"/>
        </w:trPr>
        <w:tc>
          <w:tcPr>
            <w:tcW w:w="0" w:type="auto"/>
            <w:shd w:val="clear" w:color="auto" w:fill="E7E6E6" w:themeFill="background2"/>
          </w:tcPr>
          <w:p w14:paraId="651CEA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Receiver type </w:t>
            </w:r>
          </w:p>
        </w:tc>
        <w:tc>
          <w:tcPr>
            <w:tcW w:w="0" w:type="auto"/>
          </w:tcPr>
          <w:p w14:paraId="216BE95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MMSE-IRC or </w:t>
            </w:r>
            <w:proofErr w:type="spellStart"/>
            <w:r w:rsidRPr="001A6BFD">
              <w:rPr>
                <w:rFonts w:ascii="Arial" w:hAnsi="Arial" w:cs="Arial"/>
                <w:sz w:val="16"/>
                <w:szCs w:val="16"/>
                <w:highlight w:val="green"/>
                <w:lang w:eastAsia="en-GB"/>
              </w:rPr>
              <w:t>rML</w:t>
            </w:r>
            <w:proofErr w:type="spellEnd"/>
            <w:r w:rsidRPr="001A6BFD">
              <w:rPr>
                <w:rFonts w:ascii="Arial" w:hAnsi="Arial" w:cs="Arial"/>
                <w:sz w:val="16"/>
                <w:szCs w:val="16"/>
                <w:highlight w:val="green"/>
                <w:lang w:eastAsia="en-GB"/>
              </w:rPr>
              <w:t xml:space="preserve"> for DL. MMSE-IRC for UL</w:t>
            </w:r>
          </w:p>
        </w:tc>
      </w:tr>
      <w:tr w:rsidR="00A37445" w14:paraId="024D84E6" w14:textId="77777777" w:rsidTr="00A37445">
        <w:trPr>
          <w:trHeight w:val="20"/>
          <w:jc w:val="center"/>
        </w:trPr>
        <w:tc>
          <w:tcPr>
            <w:tcW w:w="0" w:type="auto"/>
            <w:shd w:val="clear" w:color="auto" w:fill="E7E6E6" w:themeFill="background2"/>
          </w:tcPr>
          <w:p w14:paraId="379B4C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#11 CW to layer mapping</w:t>
            </w:r>
          </w:p>
        </w:tc>
        <w:tc>
          <w:tcPr>
            <w:tcW w:w="0" w:type="auto"/>
          </w:tcPr>
          <w:p w14:paraId="5BE175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NR CW to layer mapping (baseline)</w:t>
            </w:r>
          </w:p>
          <w:p w14:paraId="736B9C0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bCs/>
                <w:sz w:val="16"/>
                <w:szCs w:val="16"/>
                <w:highlight w:val="green"/>
                <w:lang w:eastAsia="en-GB"/>
              </w:rPr>
              <w:t xml:space="preserve">Other </w:t>
            </w:r>
            <w:r w:rsidRPr="001A6BFD">
              <w:rPr>
                <w:rFonts w:ascii="Arial" w:hAnsi="Arial" w:cs="Arial"/>
                <w:bCs/>
                <w:sz w:val="16"/>
                <w:szCs w:val="16"/>
                <w:highlight w:val="green"/>
                <w:lang w:eastAsia="en-GB"/>
              </w:rPr>
              <w:t>codeword-to-layer mapping options</w:t>
            </w:r>
            <w:r w:rsidRPr="001A6BFD">
              <w:rPr>
                <w:rFonts w:ascii="Arial" w:hAnsi="Arial" w:cs="Arial" w:hint="eastAsia"/>
                <w:bCs/>
                <w:sz w:val="16"/>
                <w:szCs w:val="16"/>
                <w:highlight w:val="green"/>
                <w:lang w:eastAsia="en-GB"/>
              </w:rPr>
              <w:t xml:space="preserve"> are not precluded</w:t>
            </w:r>
          </w:p>
        </w:tc>
      </w:tr>
      <w:tr w:rsidR="00A37445" w14:paraId="5771C3FC" w14:textId="77777777" w:rsidTr="00A37445">
        <w:trPr>
          <w:trHeight w:val="20"/>
          <w:jc w:val="center"/>
        </w:trPr>
        <w:tc>
          <w:tcPr>
            <w:tcW w:w="0" w:type="auto"/>
            <w:shd w:val="clear" w:color="auto" w:fill="E7E6E6" w:themeFill="background2"/>
          </w:tcPr>
          <w:p w14:paraId="72F022A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#12 Channel coding</w:t>
            </w:r>
          </w:p>
        </w:tc>
        <w:tc>
          <w:tcPr>
            <w:tcW w:w="0" w:type="auto"/>
          </w:tcPr>
          <w:p w14:paraId="016D4160"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LDPC for PDSCH, Polar for CSI (for evaluation benchmark), when applicable</w:t>
            </w:r>
          </w:p>
        </w:tc>
      </w:tr>
      <w:tr w:rsidR="00A37445" w14:paraId="7320FE5C" w14:textId="77777777" w:rsidTr="00A37445">
        <w:trPr>
          <w:trHeight w:val="20"/>
          <w:jc w:val="center"/>
        </w:trPr>
        <w:tc>
          <w:tcPr>
            <w:tcW w:w="0" w:type="auto"/>
            <w:shd w:val="clear" w:color="auto" w:fill="E7E6E6" w:themeFill="background2"/>
          </w:tcPr>
          <w:p w14:paraId="427878A8"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#13 MCS</w:t>
            </w:r>
          </w:p>
        </w:tc>
        <w:tc>
          <w:tcPr>
            <w:tcW w:w="0" w:type="auto"/>
          </w:tcPr>
          <w:p w14:paraId="22B9AFBB" w14:textId="77777777" w:rsidR="00A37445" w:rsidRPr="001A6BFD" w:rsidRDefault="00A37445" w:rsidP="0091478D">
            <w:pPr>
              <w:rPr>
                <w:rFonts w:ascii="Arial" w:hAnsi="Arial" w:cs="Arial"/>
                <w:sz w:val="16"/>
                <w:szCs w:val="16"/>
                <w:highlight w:val="green"/>
              </w:rPr>
            </w:pPr>
            <w:r w:rsidRPr="001A6BFD">
              <w:rPr>
                <w:rFonts w:ascii="Arial" w:hAnsi="Arial" w:cs="Arial" w:hint="eastAsia"/>
                <w:sz w:val="16"/>
                <w:szCs w:val="16"/>
                <w:highlight w:val="green"/>
              </w:rPr>
              <w:t>F</w:t>
            </w:r>
            <w:r w:rsidRPr="001A6BFD">
              <w:rPr>
                <w:rFonts w:ascii="Arial" w:hAnsi="Arial" w:cs="Arial"/>
                <w:sz w:val="16"/>
                <w:szCs w:val="16"/>
                <w:highlight w:val="green"/>
              </w:rPr>
              <w:t>or PDSCH:</w:t>
            </w:r>
          </w:p>
          <w:p w14:paraId="4897659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QPSK (1/5, 1/3), 16QAM (2/5, 1/2, 3/4), 64QAM (1/2, 2/3, 5/6), 256QAM (2/3, 5/6)</w:t>
            </w:r>
          </w:p>
        </w:tc>
      </w:tr>
      <w:tr w:rsidR="00A37445" w14:paraId="3A6708AB" w14:textId="77777777" w:rsidTr="00A37445">
        <w:trPr>
          <w:trHeight w:val="20"/>
          <w:jc w:val="center"/>
        </w:trPr>
        <w:tc>
          <w:tcPr>
            <w:tcW w:w="0" w:type="auto"/>
            <w:shd w:val="clear" w:color="auto" w:fill="E7E6E6" w:themeFill="background2"/>
          </w:tcPr>
          <w:p w14:paraId="53CB0B9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#14 Channel estimation</w:t>
            </w:r>
          </w:p>
        </w:tc>
        <w:tc>
          <w:tcPr>
            <w:tcW w:w="0" w:type="auto"/>
          </w:tcPr>
          <w:p w14:paraId="2F8805DB"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R</w:t>
            </w:r>
            <w:r w:rsidRPr="001A6BFD">
              <w:rPr>
                <w:rFonts w:ascii="Arial" w:hAnsi="Arial" w:cs="Arial"/>
                <w:sz w:val="16"/>
                <w:szCs w:val="16"/>
                <w:highlight w:val="green"/>
                <w:lang w:eastAsia="en-GB"/>
              </w:rPr>
              <w:t>ealistic as baseline</w:t>
            </w:r>
          </w:p>
          <w:p w14:paraId="10557B4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Companies to report the detailed CSI-RS channel estimation. </w:t>
            </w:r>
          </w:p>
        </w:tc>
      </w:tr>
      <w:tr w:rsidR="00A37445" w14:paraId="477F4970" w14:textId="77777777" w:rsidTr="00A37445">
        <w:trPr>
          <w:trHeight w:val="20"/>
          <w:jc w:val="center"/>
        </w:trPr>
        <w:tc>
          <w:tcPr>
            <w:tcW w:w="0" w:type="auto"/>
            <w:shd w:val="clear" w:color="auto" w:fill="E7E6E6" w:themeFill="background2"/>
          </w:tcPr>
          <w:p w14:paraId="1DC4529A"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#15 Link adaptation</w:t>
            </w:r>
          </w:p>
        </w:tc>
        <w:tc>
          <w:tcPr>
            <w:tcW w:w="0" w:type="auto"/>
          </w:tcPr>
          <w:p w14:paraId="0FA1A68E"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AMC/fixed MCS</w:t>
            </w:r>
          </w:p>
        </w:tc>
      </w:tr>
      <w:tr w:rsidR="00A37445" w14:paraId="00CE596D" w14:textId="77777777" w:rsidTr="00A37445">
        <w:trPr>
          <w:trHeight w:val="20"/>
          <w:jc w:val="center"/>
        </w:trPr>
        <w:tc>
          <w:tcPr>
            <w:tcW w:w="0" w:type="auto"/>
            <w:shd w:val="clear" w:color="auto" w:fill="E7E6E6" w:themeFill="background2"/>
          </w:tcPr>
          <w:p w14:paraId="79311BD6"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lastRenderedPageBreak/>
              <w:t>#16 KPIs</w:t>
            </w:r>
          </w:p>
        </w:tc>
        <w:tc>
          <w:tcPr>
            <w:tcW w:w="0" w:type="auto"/>
          </w:tcPr>
          <w:p w14:paraId="6C05CBE3"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Intermediate KPIs: SGCS/NMSE</w:t>
            </w:r>
          </w:p>
          <w:p w14:paraId="356BBA1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BLER, SE/throughput</w:t>
            </w:r>
          </w:p>
        </w:tc>
      </w:tr>
      <w:tr w:rsidR="00A37445" w14:paraId="1EC986C7" w14:textId="77777777" w:rsidTr="00A37445">
        <w:trPr>
          <w:trHeight w:val="20"/>
          <w:jc w:val="center"/>
        </w:trPr>
        <w:tc>
          <w:tcPr>
            <w:tcW w:w="0" w:type="auto"/>
            <w:shd w:val="clear" w:color="auto" w:fill="E7E6E6" w:themeFill="background2"/>
          </w:tcPr>
          <w:p w14:paraId="07495B0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#17 Other CSI-RS parameters</w:t>
            </w:r>
          </w:p>
        </w:tc>
        <w:tc>
          <w:tcPr>
            <w:tcW w:w="0" w:type="auto"/>
          </w:tcPr>
          <w:p w14:paraId="2434F5E1"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Specified by proponent, e.g., CDM-group sizes, CDM group layout, PDSCH/CSI-RS multiplexing, etc.</w:t>
            </w:r>
          </w:p>
        </w:tc>
      </w:tr>
      <w:tr w:rsidR="00A37445" w14:paraId="6329608E" w14:textId="77777777" w:rsidTr="00A37445">
        <w:trPr>
          <w:trHeight w:val="20"/>
          <w:jc w:val="center"/>
        </w:trPr>
        <w:tc>
          <w:tcPr>
            <w:tcW w:w="0" w:type="auto"/>
            <w:shd w:val="clear" w:color="auto" w:fill="E7E6E6" w:themeFill="background2"/>
          </w:tcPr>
          <w:p w14:paraId="34444DCF"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#18 Maximum CSI-RS power boosting</w:t>
            </w:r>
          </w:p>
        </w:tc>
        <w:tc>
          <w:tcPr>
            <w:tcW w:w="0" w:type="auto"/>
          </w:tcPr>
          <w:p w14:paraId="3B69C14C"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6dB (cf. R1-103331.FFS other values pending RAN4 feedback)</w:t>
            </w:r>
          </w:p>
        </w:tc>
      </w:tr>
      <w:tr w:rsidR="00A37445" w14:paraId="095D9552" w14:textId="77777777" w:rsidTr="00A37445">
        <w:trPr>
          <w:trHeight w:val="20"/>
          <w:jc w:val="center"/>
        </w:trPr>
        <w:tc>
          <w:tcPr>
            <w:tcW w:w="0" w:type="auto"/>
            <w:shd w:val="clear" w:color="auto" w:fill="E7E6E6" w:themeFill="background2"/>
          </w:tcPr>
          <w:p w14:paraId="456A04F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#19 CSI-RS periodicity</w:t>
            </w:r>
          </w:p>
        </w:tc>
        <w:tc>
          <w:tcPr>
            <w:tcW w:w="0" w:type="auto"/>
          </w:tcPr>
          <w:p w14:paraId="0F4C9E3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 xml:space="preserve">10, 20 </w:t>
            </w:r>
            <w:proofErr w:type="spellStart"/>
            <w:r w:rsidRPr="001A6BFD">
              <w:rPr>
                <w:rFonts w:ascii="Arial" w:hAnsi="Arial" w:cs="Arial"/>
                <w:sz w:val="16"/>
                <w:szCs w:val="16"/>
                <w:highlight w:val="green"/>
                <w:lang w:eastAsia="en-GB"/>
              </w:rPr>
              <w:t>ms</w:t>
            </w:r>
            <w:proofErr w:type="spellEnd"/>
            <w:r w:rsidRPr="001A6BFD">
              <w:rPr>
                <w:rFonts w:ascii="Arial" w:hAnsi="Arial" w:cs="Arial"/>
                <w:sz w:val="16"/>
                <w:szCs w:val="16"/>
                <w:highlight w:val="green"/>
                <w:lang w:eastAsia="en-GB"/>
              </w:rPr>
              <w:t xml:space="preserve"> </w:t>
            </w:r>
          </w:p>
        </w:tc>
      </w:tr>
      <w:tr w:rsidR="00A37445" w14:paraId="46C60326" w14:textId="77777777" w:rsidTr="00A37445">
        <w:trPr>
          <w:trHeight w:val="20"/>
          <w:jc w:val="center"/>
        </w:trPr>
        <w:tc>
          <w:tcPr>
            <w:tcW w:w="0" w:type="auto"/>
            <w:shd w:val="clear" w:color="auto" w:fill="E7E6E6" w:themeFill="background2"/>
          </w:tcPr>
          <w:p w14:paraId="66362442"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#20 Scheduling delay</w:t>
            </w:r>
          </w:p>
        </w:tc>
        <w:tc>
          <w:tcPr>
            <w:tcW w:w="0" w:type="auto"/>
          </w:tcPr>
          <w:p w14:paraId="4619DE07"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sz w:val="16"/>
                <w:szCs w:val="16"/>
                <w:highlight w:val="green"/>
                <w:lang w:eastAsia="en-GB"/>
              </w:rPr>
              <w:t>Minimum [</w:t>
            </w:r>
            <w:r w:rsidRPr="001A6BFD">
              <w:rPr>
                <w:rFonts w:ascii="Arial" w:hAnsi="Arial" w:cs="Arial" w:hint="eastAsia"/>
                <w:sz w:val="16"/>
                <w:szCs w:val="16"/>
                <w:highlight w:val="green"/>
                <w:lang w:eastAsia="en-GB"/>
              </w:rPr>
              <w:t>4</w:t>
            </w:r>
            <w:r w:rsidRPr="001A6BFD">
              <w:rPr>
                <w:rFonts w:ascii="Arial" w:hAnsi="Arial" w:cs="Arial"/>
                <w:sz w:val="16"/>
                <w:szCs w:val="16"/>
                <w:highlight w:val="green"/>
                <w:lang w:eastAsia="en-GB"/>
              </w:rPr>
              <w:t>ms] from CSI measurement to CSI application</w:t>
            </w:r>
          </w:p>
          <w:p w14:paraId="69679B84" w14:textId="77777777" w:rsidR="00A37445" w:rsidRPr="001A6BFD" w:rsidRDefault="00A37445" w:rsidP="0091478D">
            <w:pPr>
              <w:rPr>
                <w:rFonts w:ascii="Arial" w:hAnsi="Arial" w:cs="Arial"/>
                <w:sz w:val="16"/>
                <w:szCs w:val="16"/>
                <w:highlight w:val="green"/>
                <w:lang w:eastAsia="en-GB"/>
              </w:rPr>
            </w:pPr>
            <w:r w:rsidRPr="001A6BFD">
              <w:rPr>
                <w:rFonts w:ascii="Arial" w:hAnsi="Arial" w:cs="Arial" w:hint="eastAsia"/>
                <w:sz w:val="16"/>
                <w:szCs w:val="16"/>
                <w:highlight w:val="green"/>
                <w:lang w:eastAsia="en-GB"/>
              </w:rPr>
              <w:t>C</w:t>
            </w:r>
            <w:r w:rsidRPr="001A6BFD">
              <w:rPr>
                <w:rFonts w:ascii="Arial" w:hAnsi="Arial" w:cs="Arial"/>
                <w:sz w:val="16"/>
                <w:szCs w:val="16"/>
                <w:highlight w:val="green"/>
                <w:lang w:eastAsia="en-GB"/>
              </w:rPr>
              <w:t>ompanies to report if other assumptions are used</w:t>
            </w:r>
          </w:p>
        </w:tc>
      </w:tr>
      <w:tr w:rsidR="00A37445" w14:paraId="6A9DAED4" w14:textId="77777777" w:rsidTr="00A37445">
        <w:trPr>
          <w:trHeight w:val="20"/>
          <w:jc w:val="center"/>
        </w:trPr>
        <w:tc>
          <w:tcPr>
            <w:tcW w:w="0" w:type="auto"/>
            <w:shd w:val="clear" w:color="auto" w:fill="E7E6E6" w:themeFill="background2"/>
          </w:tcPr>
          <w:p w14:paraId="3573ADBC" w14:textId="77777777" w:rsidR="00A37445" w:rsidRDefault="00A37445" w:rsidP="0091478D">
            <w:pPr>
              <w:rPr>
                <w:rFonts w:ascii="Arial" w:hAnsi="Arial" w:cs="Arial"/>
                <w:sz w:val="16"/>
                <w:szCs w:val="16"/>
                <w:lang w:eastAsia="en-GB"/>
              </w:rPr>
            </w:pPr>
            <w:r w:rsidRPr="00390E20">
              <w:rPr>
                <w:rFonts w:ascii="Arial" w:hAnsi="Arial" w:cs="Arial"/>
                <w:sz w:val="16"/>
                <w:szCs w:val="16"/>
                <w:highlight w:val="yellow"/>
                <w:lang w:eastAsia="en-GB"/>
              </w:rPr>
              <w:t xml:space="preserve">#21 </w:t>
            </w:r>
            <w:r w:rsidRPr="00390E20">
              <w:rPr>
                <w:rFonts w:ascii="Arial" w:hAnsi="Arial" w:cs="Arial"/>
                <w:sz w:val="16"/>
                <w:szCs w:val="16"/>
                <w:highlight w:val="yellow"/>
              </w:rPr>
              <w:t>UL</w:t>
            </w:r>
            <w:r w:rsidRPr="00390E20">
              <w:rPr>
                <w:rFonts w:ascii="Arial" w:hAnsi="Arial" w:cs="Arial"/>
                <w:sz w:val="16"/>
                <w:szCs w:val="16"/>
                <w:highlight w:val="yellow"/>
                <w:lang w:eastAsia="en-GB"/>
              </w:rPr>
              <w:t>/UCI modelling</w:t>
            </w:r>
          </w:p>
        </w:tc>
        <w:tc>
          <w:tcPr>
            <w:tcW w:w="0" w:type="auto"/>
          </w:tcPr>
          <w:p w14:paraId="31DCD279" w14:textId="77777777" w:rsidR="00A37445" w:rsidRDefault="00A37445" w:rsidP="0091478D">
            <w:pPr>
              <w:rPr>
                <w:rFonts w:ascii="Arial" w:hAnsi="Arial" w:cs="Arial"/>
                <w:sz w:val="16"/>
                <w:szCs w:val="16"/>
                <w:lang w:eastAsia="en-GB"/>
              </w:rPr>
            </w:pPr>
            <w:r>
              <w:rPr>
                <w:rFonts w:ascii="Arial" w:hAnsi="Arial" w:cs="Arial" w:hint="eastAsia"/>
                <w:sz w:val="16"/>
                <w:szCs w:val="16"/>
                <w:lang w:val="en-US"/>
              </w:rPr>
              <w:t>If</w:t>
            </w:r>
            <w:r>
              <w:rPr>
                <w:rFonts w:ascii="Arial" w:hAnsi="Arial" w:cs="Arial"/>
                <w:sz w:val="16"/>
                <w:szCs w:val="16"/>
                <w:lang w:val="en-US" w:eastAsia="en-GB"/>
              </w:rPr>
              <w:t xml:space="preserve"> applicable, s</w:t>
            </w:r>
            <w:r w:rsidRPr="004E5F81">
              <w:rPr>
                <w:rFonts w:ascii="Arial" w:hAnsi="Arial" w:cs="Arial"/>
                <w:sz w:val="16"/>
                <w:szCs w:val="16"/>
                <w:lang w:val="en-US" w:eastAsia="en-GB"/>
              </w:rPr>
              <w:t>imulate UL UCI receiver performance with realistic channel estimation</w:t>
            </w:r>
            <w:r>
              <w:rPr>
                <w:rFonts w:ascii="Arial" w:hAnsi="Arial" w:cs="Arial"/>
                <w:sz w:val="16"/>
                <w:szCs w:val="16"/>
                <w:lang w:val="en-US" w:eastAsia="en-GB"/>
              </w:rPr>
              <w:t xml:space="preserve"> under realistic assumptions</w:t>
            </w:r>
            <w:r>
              <w:rPr>
                <w:rFonts w:ascii="Arial" w:hAnsi="Arial" w:cs="Arial"/>
                <w:sz w:val="16"/>
                <w:szCs w:val="16"/>
                <w:lang w:eastAsia="en-GB"/>
              </w:rPr>
              <w:t>.</w:t>
            </w:r>
          </w:p>
          <w:p w14:paraId="7F83493D" w14:textId="77777777" w:rsidR="00A37445" w:rsidRDefault="00A37445" w:rsidP="0091478D">
            <w:pPr>
              <w:rPr>
                <w:rFonts w:ascii="Arial" w:hAnsi="Arial" w:cs="Arial"/>
                <w:sz w:val="16"/>
                <w:szCs w:val="16"/>
                <w:lang w:eastAsia="en-GB"/>
              </w:rPr>
            </w:pPr>
            <w:r>
              <w:rPr>
                <w:rFonts w:ascii="Arial" w:hAnsi="Arial" w:cs="Arial" w:hint="eastAsia"/>
                <w:sz w:val="16"/>
                <w:szCs w:val="16"/>
              </w:rPr>
              <w:t>C</w:t>
            </w:r>
            <w:r>
              <w:rPr>
                <w:rFonts w:ascii="Arial" w:hAnsi="Arial" w:cs="Arial"/>
                <w:sz w:val="16"/>
                <w:szCs w:val="16"/>
              </w:rPr>
              <w:t>ompanies to report the detailed assumptions for UL channel/interference</w:t>
            </w:r>
          </w:p>
        </w:tc>
      </w:tr>
      <w:tr w:rsidR="00A37445" w:rsidRPr="00A5055D" w14:paraId="7D8CD012" w14:textId="77777777" w:rsidTr="00A37445">
        <w:tblPrEx>
          <w:jc w:val="left"/>
        </w:tblPrEx>
        <w:trPr>
          <w:trHeight w:val="20"/>
        </w:trPr>
        <w:tc>
          <w:tcPr>
            <w:tcW w:w="1356" w:type="pct"/>
          </w:tcPr>
          <w:p w14:paraId="2D30D028" w14:textId="7CB8ECBB"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#2</w:t>
            </w:r>
            <w:r w:rsidRPr="001A6BFD">
              <w:rPr>
                <w:rFonts w:ascii="Arial" w:eastAsia="DengXian" w:hAnsi="Arial" w:cs="Arial" w:hint="eastAsia"/>
                <w:sz w:val="16"/>
                <w:szCs w:val="16"/>
                <w:highlight w:val="green"/>
                <w:lang w:eastAsia="zh-CN"/>
              </w:rPr>
              <w:t>2</w:t>
            </w:r>
            <w:r w:rsidRPr="001A6BFD">
              <w:rPr>
                <w:rFonts w:ascii="Arial" w:eastAsia="DengXian" w:hAnsi="Arial" w:cs="Arial"/>
                <w:sz w:val="16"/>
                <w:szCs w:val="16"/>
                <w:highlight w:val="green"/>
              </w:rPr>
              <w:t xml:space="preserve"> </w:t>
            </w:r>
          </w:p>
          <w:p w14:paraId="44AE4BBF"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Phase errors for radios with uncalibrated antennas (for 4 TXRUs)</w:t>
            </w:r>
          </w:p>
        </w:tc>
        <w:tc>
          <w:tcPr>
            <w:tcW w:w="3644" w:type="pct"/>
          </w:tcPr>
          <w:p w14:paraId="6D9CC795" w14:textId="77777777" w:rsidR="00A37445" w:rsidRPr="001A6BFD" w:rsidRDefault="00A37445" w:rsidP="0091478D">
            <w:pPr>
              <w:rPr>
                <w:rFonts w:ascii="Arial" w:eastAsia="DengXian" w:hAnsi="Arial" w:cs="Arial"/>
                <w:sz w:val="16"/>
                <w:szCs w:val="16"/>
                <w:highlight w:val="green"/>
              </w:rPr>
            </w:pPr>
          </w:p>
          <w:p w14:paraId="32A1A03B" w14:textId="77777777" w:rsidR="00A37445" w:rsidRPr="001A6BFD" w:rsidRDefault="00A37445" w:rsidP="0091478D">
            <w:pPr>
              <w:rPr>
                <w:rFonts w:ascii="Arial" w:eastAsia="DengXian" w:hAnsi="Arial" w:cs="Arial"/>
                <w:sz w:val="16"/>
                <w:szCs w:val="16"/>
                <w:highlight w:val="green"/>
              </w:rPr>
            </w:pPr>
            <w:r w:rsidRPr="001A6BFD">
              <w:rPr>
                <w:rFonts w:ascii="Arial" w:eastAsia="DengXian" w:hAnsi="Arial" w:cs="Arial"/>
                <w:sz w:val="16"/>
                <w:szCs w:val="16"/>
                <w:highlight w:val="green"/>
              </w:rPr>
              <w:t xml:space="preserve">Wideband phase error between Tx antenna port 0 and Tx antenna port </w:t>
            </w:r>
            <m:oMath>
              <m:r>
                <w:rPr>
                  <w:rFonts w:ascii="Cambria Math" w:eastAsia="DengXian" w:hAnsi="Cambria Math" w:cs="Arial"/>
                  <w:sz w:val="16"/>
                  <w:szCs w:val="16"/>
                  <w:highlight w:val="green"/>
                </w:rPr>
                <m:t>n</m:t>
              </m:r>
            </m:oMath>
            <w:r w:rsidRPr="001A6BFD">
              <w:rPr>
                <w:rFonts w:ascii="Arial" w:eastAsia="DengXian" w:hAnsi="Arial" w:cs="Arial"/>
                <w:sz w:val="16"/>
                <w:szCs w:val="16"/>
                <w:highlight w:val="green"/>
              </w:rPr>
              <w:t xml:space="preserve"> (</w:t>
            </w:r>
            <m:oMath>
              <m:r>
                <w:rPr>
                  <w:rFonts w:ascii="Cambria Math" w:eastAsia="DengXian" w:hAnsi="Cambria Math" w:cs="Arial"/>
                  <w:sz w:val="16"/>
                  <w:szCs w:val="16"/>
                  <w:highlight w:val="green"/>
                </w:rPr>
                <m:t>n</m:t>
              </m:r>
              <m:r>
                <m:rPr>
                  <m:sty m:val="p"/>
                </m:rPr>
                <w:rPr>
                  <w:rFonts w:ascii="Cambria Math" w:eastAsia="DengXian" w:hAnsi="Cambria Math" w:cs="Arial"/>
                  <w:sz w:val="16"/>
                  <w:szCs w:val="16"/>
                  <w:highlight w:val="green"/>
                </w:rPr>
                <m:t>&gt;0</m:t>
              </m:r>
            </m:oMath>
            <w:r w:rsidRPr="001A6BFD">
              <w:rPr>
                <w:rFonts w:ascii="Arial" w:eastAsia="DengXian" w:hAnsi="Arial" w:cs="Arial"/>
                <w:sz w:val="16"/>
                <w:szCs w:val="16"/>
                <w:highlight w:val="green"/>
              </w:rPr>
              <w:t>) can be modeled:</w:t>
            </w:r>
            <w:r w:rsidRPr="001A6BFD">
              <w:rPr>
                <w:rFonts w:ascii="Arial" w:eastAsia="DengXian" w:hAnsi="Arial" w:cs="Arial"/>
                <w:sz w:val="16"/>
                <w:szCs w:val="16"/>
                <w:highlight w:val="green"/>
              </w:rPr>
              <w:br/>
              <w:t>Independent random phase offset uniformly distributed between 0 and 2π between any two Tx antenna ports.</w:t>
            </w:r>
            <w:r w:rsidRPr="001A6BFD">
              <w:rPr>
                <w:highlight w:val="green"/>
              </w:rPr>
              <w:br/>
            </w:r>
          </w:p>
        </w:tc>
      </w:tr>
      <w:tr w:rsidR="00A37445" w:rsidRPr="00D007BC" w14:paraId="54DDF0FF" w14:textId="77777777" w:rsidTr="00A37445">
        <w:tblPrEx>
          <w:jc w:val="left"/>
        </w:tblPrEx>
        <w:trPr>
          <w:trHeight w:val="20"/>
        </w:trPr>
        <w:tc>
          <w:tcPr>
            <w:tcW w:w="1356" w:type="pct"/>
          </w:tcPr>
          <w:p w14:paraId="41F881EE" w14:textId="1B1454C5" w:rsidR="00A37445" w:rsidRPr="00C4254A" w:rsidRDefault="00A37445" w:rsidP="0091478D">
            <w:pPr>
              <w:rPr>
                <w:rFonts w:ascii="Arial" w:eastAsia="DengXian" w:hAnsi="Arial" w:cs="Arial"/>
                <w:sz w:val="16"/>
                <w:szCs w:val="16"/>
                <w:lang w:eastAsia="zh-CN"/>
              </w:rPr>
            </w:pPr>
          </w:p>
        </w:tc>
        <w:tc>
          <w:tcPr>
            <w:tcW w:w="3644" w:type="pct"/>
          </w:tcPr>
          <w:p w14:paraId="1E08DB9E" w14:textId="77777777" w:rsidR="00A37445" w:rsidRPr="00D007BC" w:rsidRDefault="00A37445" w:rsidP="0091478D">
            <w:pPr>
              <w:rPr>
                <w:rFonts w:ascii="Arial" w:eastAsia="DengXian" w:hAnsi="Arial" w:cs="Arial"/>
                <w:sz w:val="16"/>
                <w:szCs w:val="16"/>
              </w:rPr>
            </w:pPr>
          </w:p>
        </w:tc>
      </w:tr>
    </w:tbl>
    <w:p w14:paraId="7AC1BE72" w14:textId="77777777" w:rsidR="00A37445" w:rsidRPr="00A37445" w:rsidRDefault="00A37445" w:rsidP="00406445">
      <w:pPr>
        <w:rPr>
          <w:rFonts w:eastAsia="DengXian"/>
          <w:lang w:eastAsia="zh-CN"/>
        </w:rPr>
      </w:pPr>
    </w:p>
    <w:p w14:paraId="1ADBFF68" w14:textId="77777777" w:rsidR="00A37445" w:rsidRDefault="00A37445" w:rsidP="00406445">
      <w:pPr>
        <w:rPr>
          <w:rFonts w:eastAsia="DengXian"/>
          <w:lang w:val="en-US" w:eastAsia="zh-CN"/>
        </w:rPr>
      </w:pPr>
    </w:p>
    <w:p w14:paraId="2BE2547C" w14:textId="5E1AD02C" w:rsidR="00726F1B" w:rsidRPr="00CD1510" w:rsidRDefault="00726F1B" w:rsidP="00726F1B">
      <w:pPr>
        <w:rPr>
          <w:rFonts w:ascii="Times New Roman" w:eastAsia="Times New Roman" w:hAnsi="Times New Roman"/>
        </w:rPr>
      </w:pPr>
      <w:r w:rsidRPr="00CD1510">
        <w:rPr>
          <w:rFonts w:ascii="Times New Roman" w:eastAsia="Times New Roman" w:hAnsi="Times New Roman" w:hint="eastAsia"/>
        </w:rPr>
        <w:t>R1-260130</w:t>
      </w:r>
      <w:r>
        <w:rPr>
          <w:rFonts w:ascii="Times New Roman" w:eastAsiaTheme="minorEastAsia" w:hAnsi="Times New Roman" w:hint="eastAsia"/>
          <w:lang w:eastAsia="zh-CN"/>
        </w:rPr>
        <w:t>9</w:t>
      </w:r>
      <w:r w:rsidRPr="00CD1510">
        <w:rPr>
          <w:rFonts w:ascii="Times New Roman" w:eastAsia="Times New Roman" w:hAnsi="Times New Roman"/>
        </w:rPr>
        <w:tab/>
        <w:t>Feature lead summary #</w:t>
      </w:r>
      <w:r w:rsidR="00142C77">
        <w:rPr>
          <w:rFonts w:ascii="Times New Roman" w:eastAsiaTheme="minorEastAsia" w:hAnsi="Times New Roman" w:hint="eastAsia"/>
          <w:lang w:eastAsia="zh-CN"/>
        </w:rPr>
        <w:t>2</w:t>
      </w:r>
      <w:r w:rsidRPr="00CD1510">
        <w:rPr>
          <w:rFonts w:ascii="Times New Roman" w:eastAsia="Times New Roman" w:hAnsi="Times New Roman"/>
        </w:rPr>
        <w:t xml:space="preserve"> on DL-based CSI acquisition</w:t>
      </w:r>
      <w:r w:rsidRPr="00CD1510">
        <w:rPr>
          <w:rFonts w:ascii="Times New Roman" w:eastAsia="Times New Roman" w:hAnsi="Times New Roman"/>
        </w:rPr>
        <w:tab/>
        <w:t>Samsung, vivo (moderators)</w:t>
      </w:r>
    </w:p>
    <w:p w14:paraId="0D20C9B6" w14:textId="3268D131" w:rsidR="00E458A5" w:rsidRPr="00CD1510" w:rsidRDefault="00E458A5" w:rsidP="00406445">
      <w:pPr>
        <w:rPr>
          <w:rFonts w:ascii="Times New Roman" w:eastAsia="Times New Roman" w:hAnsi="Times New Roman"/>
        </w:rPr>
      </w:pPr>
      <w:r w:rsidRPr="00CD1510">
        <w:rPr>
          <w:rFonts w:ascii="Times New Roman" w:eastAsia="Times New Roman" w:hAnsi="Times New Roman" w:hint="eastAsia"/>
        </w:rPr>
        <w:t>R1-2601308</w:t>
      </w:r>
      <w:r w:rsidR="00CD1510" w:rsidRPr="00CD1510">
        <w:rPr>
          <w:rFonts w:ascii="Times New Roman" w:eastAsia="Times New Roman" w:hAnsi="Times New Roman"/>
        </w:rPr>
        <w:tab/>
        <w:t>Feature lead summary #1 on DL-based CSI acquisition</w:t>
      </w:r>
      <w:r w:rsidR="00CD1510" w:rsidRPr="00CD1510">
        <w:rPr>
          <w:rFonts w:ascii="Times New Roman" w:eastAsia="Times New Roman" w:hAnsi="Times New Roman"/>
        </w:rPr>
        <w:tab/>
        <w:t>Samsung, vivo (moderators)</w:t>
      </w:r>
    </w:p>
    <w:p w14:paraId="019C4931" w14:textId="77777777" w:rsidR="00602BE0" w:rsidRDefault="00602BE0" w:rsidP="00602BE0">
      <w:r>
        <w:rPr>
          <w:rFonts w:ascii="Times New Roman" w:eastAsia="Times New Roman" w:hAnsi="Times New Roman"/>
        </w:rPr>
        <w:t>R1-2600039</w:t>
      </w:r>
      <w:r>
        <w:rPr>
          <w:rFonts w:ascii="Times New Roman" w:eastAsia="Times New Roman" w:hAnsi="Times New Roman"/>
        </w:rPr>
        <w:tab/>
        <w:t>On downlink-based CSI acquisition in 6GR</w:t>
      </w:r>
      <w:r>
        <w:rPr>
          <w:rFonts w:ascii="Times New Roman" w:eastAsia="Times New Roman" w:hAnsi="Times New Roman"/>
        </w:rPr>
        <w:tab/>
        <w:t>Nokia</w:t>
      </w:r>
    </w:p>
    <w:p w14:paraId="63B08DE1" w14:textId="77777777" w:rsidR="00602BE0" w:rsidRDefault="00602BE0" w:rsidP="00602BE0">
      <w:r>
        <w:rPr>
          <w:rFonts w:ascii="Times New Roman" w:eastAsia="Times New Roman" w:hAnsi="Times New Roman"/>
        </w:rPr>
        <w:t>R1-2600057</w:t>
      </w:r>
      <w:r>
        <w:rPr>
          <w:rFonts w:ascii="Times New Roman" w:eastAsia="Times New Roman" w:hAnsi="Times New Roman"/>
        </w:rPr>
        <w:tab/>
        <w:t>Discussion on aspects of downlink-based CSI acquisition for 6GR air interface</w:t>
      </w:r>
      <w:r>
        <w:rPr>
          <w:rFonts w:ascii="Times New Roman" w:eastAsia="Times New Roman" w:hAnsi="Times New Roman"/>
        </w:rPr>
        <w:tab/>
        <w:t>FUTUREWEI</w:t>
      </w:r>
    </w:p>
    <w:p w14:paraId="073FC99C" w14:textId="77777777" w:rsidR="00602BE0" w:rsidRDefault="00602BE0" w:rsidP="00602BE0">
      <w:r>
        <w:rPr>
          <w:rFonts w:ascii="Times New Roman" w:eastAsia="Times New Roman" w:hAnsi="Times New Roman"/>
        </w:rPr>
        <w:t>R1-2600119</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260E95" w14:textId="77777777" w:rsidR="00602BE0" w:rsidRDefault="00602BE0" w:rsidP="00602BE0">
      <w:r>
        <w:rPr>
          <w:rFonts w:ascii="Times New Roman" w:eastAsia="Times New Roman" w:hAnsi="Times New Roman"/>
        </w:rPr>
        <w:t>R1-2600133</w:t>
      </w:r>
      <w:r>
        <w:rPr>
          <w:rFonts w:ascii="Times New Roman" w:eastAsia="Times New Roman" w:hAnsi="Times New Roman"/>
        </w:rPr>
        <w:tab/>
        <w:t>6GR CSI: Aspects of Downlink-based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00A4AB7" w14:textId="77777777" w:rsidR="00602BE0" w:rsidRDefault="00602BE0" w:rsidP="00602BE0">
      <w:r>
        <w:rPr>
          <w:rFonts w:ascii="Times New Roman" w:eastAsia="Times New Roman" w:hAnsi="Times New Roman"/>
        </w:rPr>
        <w:t>R1-2600151</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5E10720" w14:textId="77777777" w:rsidR="00602BE0" w:rsidRDefault="00602BE0" w:rsidP="00602BE0">
      <w:r>
        <w:rPr>
          <w:rFonts w:ascii="Times New Roman" w:eastAsia="Times New Roman" w:hAnsi="Times New Roman"/>
        </w:rPr>
        <w:t>R1-2600194</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54DB3CC0" w14:textId="77777777" w:rsidR="00602BE0" w:rsidRDefault="00602BE0" w:rsidP="00602BE0">
      <w:r>
        <w:rPr>
          <w:rFonts w:ascii="Times New Roman" w:eastAsia="Times New Roman" w:hAnsi="Times New Roman"/>
        </w:rPr>
        <w:t>R1-2600222</w:t>
      </w:r>
      <w:r>
        <w:rPr>
          <w:rFonts w:ascii="Times New Roman" w:eastAsia="Times New Roman" w:hAnsi="Times New Roman"/>
        </w:rPr>
        <w:tab/>
        <w:t>Aspects of downlink-based CSI acquisition</w:t>
      </w:r>
      <w:r>
        <w:rPr>
          <w:rFonts w:ascii="Times New Roman" w:eastAsia="Times New Roman" w:hAnsi="Times New Roman"/>
        </w:rPr>
        <w:tab/>
        <w:t>TCL</w:t>
      </w:r>
    </w:p>
    <w:p w14:paraId="79B681C4" w14:textId="77777777" w:rsidR="00602BE0" w:rsidRDefault="00602BE0" w:rsidP="00602BE0">
      <w:r>
        <w:rPr>
          <w:rFonts w:ascii="Times New Roman" w:eastAsia="Times New Roman" w:hAnsi="Times New Roman"/>
        </w:rPr>
        <w:t>R1-2600231</w:t>
      </w:r>
      <w:r>
        <w:rPr>
          <w:rFonts w:ascii="Times New Roman" w:eastAsia="Times New Roman" w:hAnsi="Times New Roman"/>
        </w:rPr>
        <w:tab/>
        <w:t>Discussion on aspects of downlink-based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99D2B3F" w14:textId="77777777" w:rsidR="00602BE0" w:rsidRDefault="00602BE0" w:rsidP="00602BE0">
      <w:r>
        <w:rPr>
          <w:rFonts w:ascii="Times New Roman" w:eastAsia="Times New Roman" w:hAnsi="Times New Roman"/>
        </w:rPr>
        <w:t>R1-2600306</w:t>
      </w:r>
      <w:r>
        <w:rPr>
          <w:rFonts w:ascii="Times New Roman" w:eastAsia="Times New Roman" w:hAnsi="Times New Roman"/>
        </w:rPr>
        <w:tab/>
        <w:t>Discussion on downlink-based CSI acquisition for 6GR</w:t>
      </w:r>
      <w:r>
        <w:rPr>
          <w:rFonts w:ascii="Times New Roman" w:eastAsia="Times New Roman" w:hAnsi="Times New Roman"/>
        </w:rPr>
        <w:tab/>
        <w:t>CATT</w:t>
      </w:r>
    </w:p>
    <w:p w14:paraId="4D90F138" w14:textId="77777777" w:rsidR="00602BE0" w:rsidRDefault="00602BE0" w:rsidP="00602BE0">
      <w:r>
        <w:rPr>
          <w:rFonts w:ascii="Times New Roman" w:eastAsia="Times New Roman" w:hAnsi="Times New Roman"/>
        </w:rPr>
        <w:t>R1-2600339</w:t>
      </w:r>
      <w:r>
        <w:rPr>
          <w:rFonts w:ascii="Times New Roman" w:eastAsia="Times New Roman" w:hAnsi="Times New Roman"/>
        </w:rPr>
        <w:tab/>
        <w:t>Aspects of downlink-based CSI acquisition</w:t>
      </w:r>
      <w:r>
        <w:rPr>
          <w:rFonts w:ascii="Times New Roman" w:eastAsia="Times New Roman" w:hAnsi="Times New Roman"/>
        </w:rPr>
        <w:tab/>
        <w:t>Tejas Network Limited</w:t>
      </w:r>
    </w:p>
    <w:p w14:paraId="4C82C94F" w14:textId="77777777" w:rsidR="00602BE0" w:rsidRDefault="00602BE0" w:rsidP="00602BE0">
      <w:r>
        <w:rPr>
          <w:rFonts w:ascii="Times New Roman" w:eastAsia="Times New Roman" w:hAnsi="Times New Roman"/>
        </w:rPr>
        <w:t>R1-2600348</w:t>
      </w:r>
      <w:r>
        <w:rPr>
          <w:rFonts w:ascii="Times New Roman" w:eastAsia="Times New Roman" w:hAnsi="Times New Roman"/>
        </w:rPr>
        <w:tab/>
        <w:t>Aspects of downlink-based CSI acquisition</w:t>
      </w:r>
      <w:r>
        <w:rPr>
          <w:rFonts w:ascii="Times New Roman" w:eastAsia="Times New Roman" w:hAnsi="Times New Roman"/>
        </w:rPr>
        <w:tab/>
        <w:t>MediaTek Inc.</w:t>
      </w:r>
    </w:p>
    <w:p w14:paraId="5071BEFB" w14:textId="77777777" w:rsidR="00602BE0" w:rsidRDefault="00602BE0" w:rsidP="00602BE0">
      <w:r>
        <w:rPr>
          <w:rFonts w:ascii="Times New Roman" w:eastAsia="Times New Roman" w:hAnsi="Times New Roman"/>
        </w:rPr>
        <w:t>R1-2600396</w:t>
      </w:r>
      <w:r>
        <w:rPr>
          <w:rFonts w:ascii="Times New Roman" w:eastAsia="Times New Roman" w:hAnsi="Times New Roman"/>
        </w:rPr>
        <w:tab/>
        <w:t>Discussion on downlink-based CSI acquisition</w:t>
      </w:r>
      <w:r>
        <w:rPr>
          <w:rFonts w:ascii="Times New Roman" w:eastAsia="Times New Roman" w:hAnsi="Times New Roman"/>
        </w:rPr>
        <w:tab/>
        <w:t>CMCC</w:t>
      </w:r>
    </w:p>
    <w:p w14:paraId="36B87083" w14:textId="77777777" w:rsidR="00602BE0" w:rsidRDefault="00602BE0" w:rsidP="00602BE0">
      <w:r>
        <w:rPr>
          <w:rFonts w:ascii="Times New Roman" w:eastAsia="Times New Roman" w:hAnsi="Times New Roman"/>
        </w:rPr>
        <w:t>R1-2600436</w:t>
      </w:r>
      <w:r>
        <w:rPr>
          <w:rFonts w:ascii="Times New Roman" w:eastAsia="Times New Roman" w:hAnsi="Times New Roman"/>
        </w:rPr>
        <w:tab/>
        <w:t>Discussion on DL CSI acquisition for 6GR</w:t>
      </w:r>
      <w:r>
        <w:rPr>
          <w:rFonts w:ascii="Times New Roman" w:eastAsia="Times New Roman" w:hAnsi="Times New Roman"/>
        </w:rPr>
        <w:tab/>
        <w:t>Xiaomi</w:t>
      </w:r>
    </w:p>
    <w:p w14:paraId="5CC11673" w14:textId="77777777" w:rsidR="00602BE0" w:rsidRDefault="00602BE0" w:rsidP="00602BE0">
      <w:r>
        <w:rPr>
          <w:rFonts w:ascii="Times New Roman" w:eastAsia="Times New Roman" w:hAnsi="Times New Roman"/>
        </w:rPr>
        <w:t>R1-2600511</w:t>
      </w:r>
      <w:r>
        <w:rPr>
          <w:rFonts w:ascii="Times New Roman" w:eastAsia="Times New Roman" w:hAnsi="Times New Roman"/>
        </w:rPr>
        <w:tab/>
        <w:t>Discussion on aspects of downlink-based CSI acquisition for 6GR</w:t>
      </w:r>
      <w:r>
        <w:rPr>
          <w:rFonts w:ascii="Times New Roman" w:eastAsia="Times New Roman" w:hAnsi="Times New Roman"/>
        </w:rPr>
        <w:tab/>
        <w:t>vivo</w:t>
      </w:r>
    </w:p>
    <w:p w14:paraId="768710D7" w14:textId="77777777" w:rsidR="00602BE0" w:rsidRDefault="00602BE0" w:rsidP="00602BE0">
      <w:r>
        <w:rPr>
          <w:rFonts w:ascii="Times New Roman" w:eastAsia="Times New Roman" w:hAnsi="Times New Roman"/>
        </w:rPr>
        <w:t>R1-2600559</w:t>
      </w:r>
      <w:r>
        <w:rPr>
          <w:rFonts w:ascii="Times New Roman" w:eastAsia="Times New Roman" w:hAnsi="Times New Roman"/>
        </w:rPr>
        <w:tab/>
        <w:t>IMU Views on Downlink-based CSI Acquisition</w:t>
      </w:r>
      <w:r>
        <w:rPr>
          <w:rFonts w:ascii="Times New Roman" w:eastAsia="Times New Roman" w:hAnsi="Times New Roman"/>
        </w:rPr>
        <w:tab/>
        <w:t>IMU</w:t>
      </w:r>
    </w:p>
    <w:p w14:paraId="369E0ADB" w14:textId="77777777" w:rsidR="00602BE0" w:rsidRDefault="00602BE0" w:rsidP="00602BE0">
      <w:r>
        <w:rPr>
          <w:rFonts w:ascii="Times New Roman" w:eastAsia="Times New Roman" w:hAnsi="Times New Roman"/>
        </w:rPr>
        <w:t>R1-2600571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BJTU</w:t>
      </w:r>
    </w:p>
    <w:p w14:paraId="68134C0C" w14:textId="77777777" w:rsidR="00602BE0" w:rsidRDefault="00602BE0" w:rsidP="00602BE0">
      <w:r>
        <w:rPr>
          <w:rFonts w:ascii="Times New Roman" w:eastAsia="Times New Roman" w:hAnsi="Times New Roman"/>
        </w:rPr>
        <w:t>R1-2600607</w:t>
      </w:r>
      <w:r>
        <w:rPr>
          <w:rFonts w:ascii="Times New Roman" w:eastAsia="Times New Roman" w:hAnsi="Times New Roman"/>
        </w:rPr>
        <w:tab/>
        <w:t>Views on Aspects of downlink-based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759560E" w14:textId="77777777" w:rsidR="00602BE0" w:rsidRDefault="00602BE0" w:rsidP="00602BE0">
      <w:r>
        <w:rPr>
          <w:rFonts w:ascii="Times New Roman" w:eastAsia="Times New Roman" w:hAnsi="Times New Roman"/>
        </w:rPr>
        <w:t>R1-2600632</w:t>
      </w:r>
      <w:r>
        <w:rPr>
          <w:rFonts w:ascii="Times New Roman" w:eastAsia="Times New Roman" w:hAnsi="Times New Roman"/>
        </w:rPr>
        <w:tab/>
        <w:t>Aspects of Downlink Based CSI Acquisition</w:t>
      </w:r>
      <w:r>
        <w:rPr>
          <w:rFonts w:ascii="Times New Roman" w:eastAsia="Times New Roman" w:hAnsi="Times New Roman"/>
        </w:rPr>
        <w:tab/>
        <w:t>Google</w:t>
      </w:r>
    </w:p>
    <w:p w14:paraId="49472DED" w14:textId="77777777" w:rsidR="00602BE0" w:rsidRDefault="00602BE0" w:rsidP="00602BE0">
      <w:r>
        <w:rPr>
          <w:rFonts w:ascii="Times New Roman" w:eastAsia="Times New Roman" w:hAnsi="Times New Roman"/>
        </w:rPr>
        <w:t>R1-2600672</w:t>
      </w:r>
      <w:r>
        <w:rPr>
          <w:rFonts w:ascii="Times New Roman" w:eastAsia="Times New Roman" w:hAnsi="Times New Roman"/>
        </w:rPr>
        <w:tab/>
        <w:t>Discussion on downlink-based CSI acquisition</w:t>
      </w:r>
      <w:r>
        <w:rPr>
          <w:rFonts w:ascii="Times New Roman" w:eastAsia="Times New Roman" w:hAnsi="Times New Roman"/>
        </w:rPr>
        <w:tab/>
        <w:t>NEC</w:t>
      </w:r>
    </w:p>
    <w:p w14:paraId="4AB9CAF1" w14:textId="77777777" w:rsidR="00602BE0" w:rsidRDefault="00602BE0" w:rsidP="00602BE0">
      <w:r>
        <w:rPr>
          <w:rFonts w:ascii="Times New Roman" w:eastAsia="Times New Roman" w:hAnsi="Times New Roman"/>
        </w:rPr>
        <w:t>R1-2600700</w:t>
      </w:r>
      <w:r>
        <w:rPr>
          <w:rFonts w:ascii="Times New Roman" w:eastAsia="Times New Roman" w:hAnsi="Times New Roman"/>
        </w:rPr>
        <w:tab/>
        <w:t>Discussion on aspects of downlink-based CSI acquisition</w:t>
      </w:r>
      <w:r>
        <w:rPr>
          <w:rFonts w:ascii="Times New Roman" w:eastAsia="Times New Roman" w:hAnsi="Times New Roman"/>
        </w:rPr>
        <w:tab/>
        <w:t>China Telecom</w:t>
      </w:r>
    </w:p>
    <w:p w14:paraId="54AB6454" w14:textId="77777777" w:rsidR="00602BE0" w:rsidRDefault="00602BE0" w:rsidP="00602BE0">
      <w:r>
        <w:rPr>
          <w:rFonts w:ascii="Times New Roman" w:eastAsia="Times New Roman" w:hAnsi="Times New Roman"/>
        </w:rPr>
        <w:t>R1-2600763</w:t>
      </w:r>
      <w:r>
        <w:rPr>
          <w:rFonts w:ascii="Times New Roman" w:eastAsia="Times New Roman" w:hAnsi="Times New Roman"/>
        </w:rPr>
        <w:tab/>
        <w:t>Discussion on DL-based CSI acquisition and CSI-RS design</w:t>
      </w:r>
      <w:r>
        <w:rPr>
          <w:rFonts w:ascii="Times New Roman" w:eastAsia="Times New Roman" w:hAnsi="Times New Roman"/>
        </w:rPr>
        <w:tab/>
        <w:t>Samsung</w:t>
      </w:r>
    </w:p>
    <w:p w14:paraId="4E34D01E" w14:textId="77777777" w:rsidR="00602BE0" w:rsidRDefault="00602BE0" w:rsidP="00602BE0">
      <w:r>
        <w:rPr>
          <w:rFonts w:ascii="Times New Roman" w:eastAsia="Times New Roman" w:hAnsi="Times New Roman"/>
        </w:rPr>
        <w:t>R1-2600797</w:t>
      </w:r>
      <w:r>
        <w:rPr>
          <w:rFonts w:ascii="Times New Roman" w:eastAsia="Times New Roman" w:hAnsi="Times New Roman"/>
        </w:rPr>
        <w:tab/>
        <w:t>Discussion on aspects of downlink-based CSI acquisition</w:t>
      </w:r>
      <w:r>
        <w:rPr>
          <w:rFonts w:ascii="Times New Roman" w:eastAsia="Times New Roman" w:hAnsi="Times New Roman"/>
        </w:rPr>
        <w:tab/>
      </w:r>
      <w:proofErr w:type="spellStart"/>
      <w:r>
        <w:rPr>
          <w:rFonts w:ascii="Times New Roman" w:eastAsia="Times New Roman" w:hAnsi="Times New Roman"/>
        </w:rPr>
        <w:t>BeammWave</w:t>
      </w:r>
      <w:proofErr w:type="spellEnd"/>
      <w:r>
        <w:rPr>
          <w:rFonts w:ascii="Times New Roman" w:eastAsia="Times New Roman" w:hAnsi="Times New Roman"/>
        </w:rPr>
        <w:t xml:space="preserve"> AB</w:t>
      </w:r>
    </w:p>
    <w:p w14:paraId="5B20F46D" w14:textId="77777777" w:rsidR="00602BE0" w:rsidRDefault="00602BE0" w:rsidP="00602BE0">
      <w:r>
        <w:rPr>
          <w:rFonts w:ascii="Times New Roman" w:eastAsia="Times New Roman" w:hAnsi="Times New Roman"/>
        </w:rPr>
        <w:t>R1-2600805</w:t>
      </w:r>
      <w:r>
        <w:rPr>
          <w:rFonts w:ascii="Times New Roman" w:eastAsia="Times New Roman" w:hAnsi="Times New Roman"/>
        </w:rPr>
        <w:tab/>
        <w:t>Downlink-based CSI acquisition for 6GR air interface</w:t>
      </w:r>
      <w:r>
        <w:rPr>
          <w:rFonts w:ascii="Times New Roman" w:eastAsia="Times New Roman" w:hAnsi="Times New Roman"/>
        </w:rPr>
        <w:tab/>
        <w:t>NVIDIA</w:t>
      </w:r>
    </w:p>
    <w:p w14:paraId="1A4DD829" w14:textId="77777777" w:rsidR="00602BE0" w:rsidRDefault="00602BE0" w:rsidP="00602BE0">
      <w:r>
        <w:rPr>
          <w:rFonts w:ascii="Times New Roman" w:eastAsia="Times New Roman" w:hAnsi="Times New Roman"/>
        </w:rPr>
        <w:t>R1-2600835</w:t>
      </w:r>
      <w:r>
        <w:rPr>
          <w:rFonts w:ascii="Times New Roman" w:eastAsia="Times New Roman" w:hAnsi="Times New Roman"/>
        </w:rPr>
        <w:tab/>
        <w:t>Views on downlink-based CSI acquisition</w:t>
      </w:r>
      <w:r>
        <w:rPr>
          <w:rFonts w:ascii="Times New Roman" w:eastAsia="Times New Roman" w:hAnsi="Times New Roman"/>
        </w:rPr>
        <w:tab/>
        <w:t>Apple</w:t>
      </w:r>
    </w:p>
    <w:p w14:paraId="376A5936" w14:textId="77777777" w:rsidR="00602BE0" w:rsidRDefault="00602BE0" w:rsidP="00602BE0">
      <w:r>
        <w:rPr>
          <w:rFonts w:ascii="Times New Roman" w:eastAsia="Times New Roman" w:hAnsi="Times New Roman"/>
        </w:rPr>
        <w:t>R1-2600848</w:t>
      </w:r>
      <w:r>
        <w:rPr>
          <w:rFonts w:ascii="Times New Roman" w:eastAsia="Times New Roman" w:hAnsi="Times New Roman"/>
        </w:rPr>
        <w:tab/>
        <w:t>Aspects of downlink-based CSI acquisition</w:t>
      </w:r>
      <w:r>
        <w:rPr>
          <w:rFonts w:ascii="Times New Roman" w:eastAsia="Times New Roman" w:hAnsi="Times New Roman"/>
        </w:rPr>
        <w:tab/>
        <w:t>Lenovo</w:t>
      </w:r>
    </w:p>
    <w:p w14:paraId="05ED4EED" w14:textId="77777777" w:rsidR="00602BE0" w:rsidRDefault="00602BE0" w:rsidP="00602BE0">
      <w:r>
        <w:rPr>
          <w:rFonts w:ascii="Times New Roman" w:eastAsia="Times New Roman" w:hAnsi="Times New Roman"/>
        </w:rPr>
        <w:t>R1-2600875</w:t>
      </w:r>
      <w:r>
        <w:rPr>
          <w:rFonts w:ascii="Times New Roman" w:eastAsia="Times New Roman" w:hAnsi="Times New Roman"/>
        </w:rPr>
        <w:tab/>
        <w:t>Discussion on downlink-based CSI acquisition</w:t>
      </w:r>
      <w:r>
        <w:rPr>
          <w:rFonts w:ascii="Times New Roman" w:eastAsia="Times New Roman" w:hAnsi="Times New Roman"/>
        </w:rPr>
        <w:tab/>
        <w:t>Fujitsu</w:t>
      </w:r>
    </w:p>
    <w:p w14:paraId="7BF9998F" w14:textId="77777777" w:rsidR="00602BE0" w:rsidRDefault="00602BE0" w:rsidP="00602BE0">
      <w:r>
        <w:rPr>
          <w:rFonts w:ascii="Times New Roman" w:eastAsia="Times New Roman" w:hAnsi="Times New Roman"/>
        </w:rPr>
        <w:t>R1-2600880</w:t>
      </w:r>
      <w:r>
        <w:rPr>
          <w:rFonts w:ascii="Times New Roman" w:eastAsia="Times New Roman" w:hAnsi="Times New Roman"/>
        </w:rPr>
        <w:tab/>
        <w:t>Discussion on aspects of downlink-based CSI acquisition</w:t>
      </w:r>
      <w:r>
        <w:rPr>
          <w:rFonts w:ascii="Times New Roman" w:eastAsia="Times New Roman" w:hAnsi="Times New Roman"/>
        </w:rPr>
        <w:tab/>
        <w:t>KT Corp.</w:t>
      </w:r>
    </w:p>
    <w:p w14:paraId="3184FD62" w14:textId="77777777" w:rsidR="00602BE0" w:rsidRDefault="00602BE0" w:rsidP="00602BE0">
      <w:r>
        <w:rPr>
          <w:rFonts w:ascii="Times New Roman" w:eastAsia="Times New Roman" w:hAnsi="Times New Roman"/>
        </w:rPr>
        <w:t>R1-2600890</w:t>
      </w:r>
      <w:r>
        <w:rPr>
          <w:rFonts w:ascii="Times New Roman" w:eastAsia="Times New Roman" w:hAnsi="Times New Roman"/>
        </w:rPr>
        <w:tab/>
        <w:t>Discussion on aspects of downlink-based CSI acquisition</w:t>
      </w:r>
      <w:r>
        <w:rPr>
          <w:rFonts w:ascii="Times New Roman" w:eastAsia="Times New Roman" w:hAnsi="Times New Roman"/>
        </w:rPr>
        <w:tab/>
        <w:t>LG Electronics</w:t>
      </w:r>
    </w:p>
    <w:p w14:paraId="55F96AF2" w14:textId="77777777" w:rsidR="00602BE0" w:rsidRDefault="00602BE0" w:rsidP="00602BE0">
      <w:r>
        <w:rPr>
          <w:rFonts w:ascii="Times New Roman" w:eastAsia="Times New Roman" w:hAnsi="Times New Roman"/>
        </w:rPr>
        <w:t>R1-2600911</w:t>
      </w:r>
      <w:r>
        <w:rPr>
          <w:rFonts w:ascii="Times New Roman" w:eastAsia="Times New Roman" w:hAnsi="Times New Roman"/>
        </w:rPr>
        <w:tab/>
        <w:t>Aspects of downlink-based CSI acquisition for 6GR study</w:t>
      </w:r>
      <w:r>
        <w:rPr>
          <w:rFonts w:ascii="Times New Roman" w:eastAsia="Times New Roman" w:hAnsi="Times New Roman"/>
        </w:rPr>
        <w:tab/>
        <w:t>Intel Corporation</w:t>
      </w:r>
    </w:p>
    <w:p w14:paraId="5C88B7A7" w14:textId="77777777" w:rsidR="00602BE0" w:rsidRDefault="00602BE0" w:rsidP="00602BE0">
      <w:r>
        <w:rPr>
          <w:rFonts w:ascii="Times New Roman" w:eastAsia="Times New Roman" w:hAnsi="Times New Roman"/>
        </w:rPr>
        <w:t>R1-2600923</w:t>
      </w:r>
      <w:r>
        <w:rPr>
          <w:rFonts w:ascii="Times New Roman" w:eastAsia="Times New Roman" w:hAnsi="Times New Roman"/>
        </w:rPr>
        <w:tab/>
        <w:t xml:space="preserve">Aspects of downlink-based CSI </w:t>
      </w:r>
      <w:proofErr w:type="spellStart"/>
      <w:r>
        <w:rPr>
          <w:rFonts w:ascii="Times New Roman" w:eastAsia="Times New Roman" w:hAnsi="Times New Roman"/>
        </w:rPr>
        <w:t>acquisiton</w:t>
      </w:r>
      <w:proofErr w:type="spellEnd"/>
      <w:r>
        <w:rPr>
          <w:rFonts w:ascii="Times New Roman" w:eastAsia="Times New Roman" w:hAnsi="Times New Roman"/>
        </w:rPr>
        <w:tab/>
        <w:t>Sharp</w:t>
      </w:r>
    </w:p>
    <w:p w14:paraId="03FA7789" w14:textId="77777777" w:rsidR="00602BE0" w:rsidRDefault="00602BE0" w:rsidP="00602BE0">
      <w:r>
        <w:rPr>
          <w:rFonts w:ascii="Times New Roman" w:eastAsia="Times New Roman" w:hAnsi="Times New Roman"/>
        </w:rPr>
        <w:t>R1-2600948</w:t>
      </w:r>
      <w:r>
        <w:rPr>
          <w:rFonts w:ascii="Times New Roman" w:eastAsia="Times New Roman" w:hAnsi="Times New Roman"/>
        </w:rPr>
        <w:tab/>
        <w:t>Discussion on downlink-based CSI acquisition</w:t>
      </w:r>
      <w:r>
        <w:rPr>
          <w:rFonts w:ascii="Times New Roman" w:eastAsia="Times New Roman" w:hAnsi="Times New Roman"/>
        </w:rPr>
        <w:tab/>
        <w:t>HONOR</w:t>
      </w:r>
    </w:p>
    <w:p w14:paraId="3AC86B88" w14:textId="77777777" w:rsidR="00602BE0" w:rsidRDefault="00602BE0" w:rsidP="00602BE0">
      <w:r>
        <w:rPr>
          <w:rFonts w:ascii="Times New Roman" w:eastAsia="Times New Roman" w:hAnsi="Times New Roman"/>
        </w:rPr>
        <w:t>R1-2600980</w:t>
      </w:r>
      <w:r>
        <w:rPr>
          <w:rFonts w:ascii="Times New Roman" w:eastAsia="Times New Roman" w:hAnsi="Times New Roman"/>
        </w:rPr>
        <w:tab/>
        <w:t>Downlink CSI acquisition aspects for 6G</w:t>
      </w:r>
      <w:r>
        <w:rPr>
          <w:rFonts w:ascii="Times New Roman" w:eastAsia="Times New Roman" w:hAnsi="Times New Roman"/>
        </w:rPr>
        <w:tab/>
        <w:t>Fraunhofer IIS, Fraunhofer HHI</w:t>
      </w:r>
    </w:p>
    <w:p w14:paraId="35D2130E" w14:textId="77777777" w:rsidR="00602BE0" w:rsidRDefault="00602BE0" w:rsidP="00602BE0">
      <w:r>
        <w:rPr>
          <w:rFonts w:ascii="Times New Roman" w:eastAsia="Times New Roman" w:hAnsi="Times New Roman"/>
        </w:rPr>
        <w:t>R1-2601010</w:t>
      </w:r>
      <w:r>
        <w:rPr>
          <w:rFonts w:ascii="Times New Roman" w:eastAsia="Times New Roman" w:hAnsi="Times New Roman"/>
        </w:rPr>
        <w:tab/>
        <w:t>Discussion on downlink-based CSI acquisition for 6GR</w:t>
      </w:r>
      <w:r>
        <w:rPr>
          <w:rFonts w:ascii="Times New Roman" w:eastAsia="Times New Roman" w:hAnsi="Times New Roman"/>
        </w:rPr>
        <w:tab/>
        <w:t>ETRI</w:t>
      </w:r>
    </w:p>
    <w:p w14:paraId="5731C0F9" w14:textId="33A7C4DD" w:rsidR="00602BE0" w:rsidRDefault="00602BE0" w:rsidP="00602BE0">
      <w:r>
        <w:rPr>
          <w:rFonts w:ascii="Times New Roman" w:eastAsia="Times New Roman" w:hAnsi="Times New Roman"/>
        </w:rPr>
        <w:t>R1-2601038</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2AC4F5D6" w14:textId="77777777" w:rsidR="00602BE0" w:rsidRDefault="00602BE0" w:rsidP="00602BE0">
      <w:r>
        <w:rPr>
          <w:rFonts w:ascii="Times New Roman" w:eastAsia="Times New Roman" w:hAnsi="Times New Roman"/>
        </w:rPr>
        <w:t>R1-2601051</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117E35D" w14:textId="77777777" w:rsidR="00602BE0" w:rsidRDefault="00602BE0" w:rsidP="00602BE0">
      <w:r>
        <w:rPr>
          <w:rFonts w:ascii="Times New Roman" w:eastAsia="Times New Roman" w:hAnsi="Times New Roman"/>
        </w:rPr>
        <w:t>R1-2601052</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6C7A51B5" w14:textId="77777777" w:rsidR="00602BE0" w:rsidRDefault="00602BE0" w:rsidP="00602BE0">
      <w:r>
        <w:rPr>
          <w:rFonts w:ascii="Times New Roman" w:eastAsia="Times New Roman" w:hAnsi="Times New Roman"/>
        </w:rPr>
        <w:t>R1-2601053</w:t>
      </w:r>
      <w:r>
        <w:rPr>
          <w:rFonts w:ascii="Times New Roman" w:eastAsia="Times New Roman" w:hAnsi="Times New Roman"/>
        </w:rPr>
        <w:tab/>
        <w:t xml:space="preserve">Discussion on </w:t>
      </w:r>
      <w:proofErr w:type="gramStart"/>
      <w:r>
        <w:rPr>
          <w:rFonts w:ascii="Times New Roman" w:eastAsia="Times New Roman" w:hAnsi="Times New Roman"/>
        </w:rPr>
        <w:t>downlink based</w:t>
      </w:r>
      <w:proofErr w:type="gramEnd"/>
      <w:r>
        <w:rPr>
          <w:rFonts w:ascii="Times New Roman" w:eastAsia="Times New Roman" w:hAnsi="Times New Roman"/>
        </w:rPr>
        <w:t xml:space="preserve"> CSI acquisition</w:t>
      </w:r>
      <w:r>
        <w:rPr>
          <w:rFonts w:ascii="Times New Roman" w:eastAsia="Times New Roman" w:hAnsi="Times New Roman"/>
        </w:rPr>
        <w:tab/>
        <w:t>Shanghai Jiao Tong University, NERC-DTV</w:t>
      </w:r>
    </w:p>
    <w:p w14:paraId="2B9D6E50" w14:textId="77777777" w:rsidR="00602BE0" w:rsidRDefault="00602BE0" w:rsidP="00602BE0">
      <w:r>
        <w:rPr>
          <w:rFonts w:ascii="Times New Roman" w:eastAsia="Times New Roman" w:hAnsi="Times New Roman"/>
        </w:rPr>
        <w:t>R1-2601068</w:t>
      </w:r>
      <w:r>
        <w:rPr>
          <w:rFonts w:ascii="Times New Roman" w:eastAsia="Times New Roman" w:hAnsi="Times New Roman"/>
        </w:rPr>
        <w:tab/>
        <w:t>Discussion on DL-based CSI Acquisition for 6G</w:t>
      </w:r>
      <w:r>
        <w:rPr>
          <w:rFonts w:ascii="Times New Roman" w:eastAsia="Times New Roman" w:hAnsi="Times New Roman"/>
        </w:rPr>
        <w:tab/>
        <w:t>Panasonic</w:t>
      </w:r>
    </w:p>
    <w:p w14:paraId="519DB9B8" w14:textId="77777777" w:rsidR="00602BE0" w:rsidRDefault="00602BE0" w:rsidP="00602BE0">
      <w:r>
        <w:rPr>
          <w:rFonts w:ascii="Times New Roman" w:eastAsia="Times New Roman" w:hAnsi="Times New Roman"/>
        </w:rPr>
        <w:t>R1-2601136</w:t>
      </w:r>
      <w:r>
        <w:rPr>
          <w:rFonts w:ascii="Times New Roman" w:eastAsia="Times New Roman" w:hAnsi="Times New Roman"/>
        </w:rPr>
        <w:tab/>
        <w:t>Discussion of aspects of downlink-based CSI acquisition</w:t>
      </w:r>
      <w:r>
        <w:rPr>
          <w:rFonts w:ascii="Times New Roman" w:eastAsia="Times New Roman" w:hAnsi="Times New Roman"/>
        </w:rPr>
        <w:tab/>
        <w:t>Sony</w:t>
      </w:r>
    </w:p>
    <w:p w14:paraId="2AEAACB3" w14:textId="77777777" w:rsidR="00602BE0" w:rsidRDefault="00602BE0" w:rsidP="00602BE0">
      <w:r>
        <w:rPr>
          <w:rFonts w:ascii="Times New Roman" w:eastAsia="Times New Roman" w:hAnsi="Times New Roman"/>
        </w:rPr>
        <w:t>R1-2601189</w:t>
      </w:r>
      <w:r>
        <w:rPr>
          <w:rFonts w:ascii="Times New Roman" w:eastAsia="Times New Roman" w:hAnsi="Times New Roman"/>
        </w:rPr>
        <w:tab/>
        <w:t>Discussion on Aspects of downlink-based CSI acquisition</w:t>
      </w:r>
      <w:r>
        <w:rPr>
          <w:rFonts w:ascii="Times New Roman" w:eastAsia="Times New Roman" w:hAnsi="Times New Roman"/>
        </w:rPr>
        <w:tab/>
        <w:t>NTT DOCOMO, INC.</w:t>
      </w:r>
    </w:p>
    <w:p w14:paraId="07F0153D" w14:textId="77777777" w:rsidR="00602BE0" w:rsidRDefault="00602BE0" w:rsidP="00602BE0">
      <w:r>
        <w:rPr>
          <w:rFonts w:ascii="Times New Roman" w:eastAsia="Times New Roman" w:hAnsi="Times New Roman"/>
        </w:rPr>
        <w:t>R1-2601225</w:t>
      </w:r>
      <w:r>
        <w:rPr>
          <w:rFonts w:ascii="Times New Roman" w:eastAsia="Times New Roman" w:hAnsi="Times New Roman"/>
        </w:rPr>
        <w:tab/>
        <w:t>Aspects of DL-based 6GR Channel Acquisition</w:t>
      </w:r>
      <w:r>
        <w:rPr>
          <w:rFonts w:ascii="Times New Roman" w:eastAsia="Times New Roman" w:hAnsi="Times New Roman"/>
        </w:rPr>
        <w:tab/>
        <w:t>AT&amp;T</w:t>
      </w:r>
    </w:p>
    <w:p w14:paraId="206B8035" w14:textId="77777777" w:rsidR="00602BE0" w:rsidRDefault="00602BE0" w:rsidP="00602BE0">
      <w:r>
        <w:rPr>
          <w:rFonts w:ascii="Times New Roman" w:eastAsia="Times New Roman" w:hAnsi="Times New Roman"/>
        </w:rPr>
        <w:t>R1-2601280</w:t>
      </w:r>
      <w:r>
        <w:rPr>
          <w:rFonts w:ascii="Times New Roman" w:eastAsia="Times New Roman" w:hAnsi="Times New Roman"/>
        </w:rPr>
        <w:tab/>
        <w:t>Aspects of downlink-based CSI acquisition</w:t>
      </w:r>
      <w:r>
        <w:rPr>
          <w:rFonts w:ascii="Times New Roman" w:eastAsia="Times New Roman" w:hAnsi="Times New Roman"/>
        </w:rPr>
        <w:tab/>
        <w:t>Qualcomm Incorporated</w:t>
      </w:r>
    </w:p>
    <w:p w14:paraId="572229D3" w14:textId="77777777" w:rsidR="00602BE0" w:rsidRDefault="00602BE0" w:rsidP="00602BE0">
      <w:pPr>
        <w:ind w:left="1440" w:hanging="1440"/>
      </w:pPr>
      <w:r>
        <w:rPr>
          <w:rFonts w:ascii="Times New Roman" w:eastAsia="Times New Roman" w:hAnsi="Times New Roman"/>
        </w:rPr>
        <w:lastRenderedPageBreak/>
        <w:t>R1-2601308</w:t>
      </w:r>
      <w:r>
        <w:rPr>
          <w:rFonts w:ascii="Times New Roman" w:eastAsia="Times New Roman" w:hAnsi="Times New Roman"/>
        </w:rPr>
        <w:tab/>
        <w:t>Feature lead summary #1 on DL-based CSI acquisition</w:t>
      </w:r>
      <w:r>
        <w:rPr>
          <w:rFonts w:ascii="Times New Roman" w:eastAsia="Times New Roman" w:hAnsi="Times New Roman"/>
        </w:rPr>
        <w:tab/>
        <w:t>Moderator (Samsung), Moderator (vivo)</w:t>
      </w:r>
    </w:p>
    <w:p w14:paraId="54AB62CF" w14:textId="77777777" w:rsidR="00602BE0" w:rsidRDefault="00602BE0" w:rsidP="00602BE0">
      <w:pPr>
        <w:ind w:left="1440" w:hanging="1440"/>
      </w:pPr>
      <w:r>
        <w:rPr>
          <w:rFonts w:ascii="Times New Roman" w:eastAsia="Times New Roman" w:hAnsi="Times New Roman"/>
        </w:rPr>
        <w:t>R1-2601309</w:t>
      </w:r>
      <w:r>
        <w:rPr>
          <w:rFonts w:ascii="Times New Roman" w:eastAsia="Times New Roman" w:hAnsi="Times New Roman"/>
        </w:rPr>
        <w:tab/>
        <w:t>Feature lead summary #2 on DL-based CSI acquisition</w:t>
      </w:r>
      <w:r>
        <w:rPr>
          <w:rFonts w:ascii="Times New Roman" w:eastAsia="Times New Roman" w:hAnsi="Times New Roman"/>
        </w:rPr>
        <w:tab/>
        <w:t>Moderator (Samsung), Moderator (vivo)</w:t>
      </w:r>
    </w:p>
    <w:p w14:paraId="4DFA9343" w14:textId="77777777" w:rsidR="00602BE0" w:rsidRDefault="00602BE0" w:rsidP="00602BE0">
      <w:pPr>
        <w:ind w:left="1440" w:hanging="1440"/>
      </w:pPr>
      <w:r>
        <w:rPr>
          <w:rFonts w:ascii="Times New Roman" w:eastAsia="Times New Roman" w:hAnsi="Times New Roman"/>
        </w:rPr>
        <w:t>R1-2601310</w:t>
      </w:r>
      <w:r>
        <w:rPr>
          <w:rFonts w:ascii="Times New Roman" w:eastAsia="Times New Roman" w:hAnsi="Times New Roman"/>
        </w:rPr>
        <w:tab/>
        <w:t>Feature lead summary #3 on DL-based CSI acquisition</w:t>
      </w:r>
      <w:r>
        <w:rPr>
          <w:rFonts w:ascii="Times New Roman" w:eastAsia="Times New Roman" w:hAnsi="Times New Roman"/>
        </w:rPr>
        <w:tab/>
        <w:t>Moderator (Samsung), Moderator (vivo)</w:t>
      </w:r>
    </w:p>
    <w:p w14:paraId="20F0590B" w14:textId="77777777" w:rsidR="00602BE0" w:rsidRDefault="00602BE0" w:rsidP="00602BE0">
      <w:pPr>
        <w:ind w:left="1440" w:hanging="1440"/>
      </w:pPr>
      <w:r>
        <w:rPr>
          <w:rFonts w:ascii="Times New Roman" w:eastAsia="Times New Roman" w:hAnsi="Times New Roman"/>
        </w:rPr>
        <w:t>R1-2601311</w:t>
      </w:r>
      <w:r>
        <w:rPr>
          <w:rFonts w:ascii="Times New Roman" w:eastAsia="Times New Roman" w:hAnsi="Times New Roman"/>
        </w:rPr>
        <w:tab/>
        <w:t>Feature lead summary #4 on DL-based CSI acquisition</w:t>
      </w:r>
      <w:r>
        <w:rPr>
          <w:rFonts w:ascii="Times New Roman" w:eastAsia="Times New Roman" w:hAnsi="Times New Roman"/>
        </w:rPr>
        <w:tab/>
        <w:t>Moderator (Samsung), Moderator (vivo)</w:t>
      </w:r>
    </w:p>
    <w:p w14:paraId="3F94BD75" w14:textId="77777777" w:rsidR="00602BE0" w:rsidRDefault="00602BE0" w:rsidP="00602BE0">
      <w:pPr>
        <w:ind w:left="1440" w:hanging="1440"/>
      </w:pPr>
      <w:r>
        <w:rPr>
          <w:rFonts w:ascii="Times New Roman" w:eastAsia="Times New Roman" w:hAnsi="Times New Roman"/>
        </w:rPr>
        <w:t>R1-2601312</w:t>
      </w:r>
      <w:r>
        <w:rPr>
          <w:rFonts w:ascii="Times New Roman" w:eastAsia="Times New Roman" w:hAnsi="Times New Roman"/>
        </w:rPr>
        <w:tab/>
        <w:t>Feature lead summary #5 on DL-based CSI acquisition</w:t>
      </w:r>
      <w:r>
        <w:rPr>
          <w:rFonts w:ascii="Times New Roman" w:eastAsia="Times New Roman" w:hAnsi="Times New Roman"/>
        </w:rPr>
        <w:tab/>
        <w:t>Moderator (Samsung), Moderator (vivo)</w:t>
      </w:r>
    </w:p>
    <w:p w14:paraId="48350FC3" w14:textId="77777777" w:rsidR="00602BE0" w:rsidRDefault="00602BE0" w:rsidP="00602BE0">
      <w:r>
        <w:rPr>
          <w:rFonts w:ascii="Times New Roman" w:eastAsia="Times New Roman" w:hAnsi="Times New Roman"/>
        </w:rPr>
        <w:t>R1-2601333</w:t>
      </w:r>
      <w:r>
        <w:rPr>
          <w:rFonts w:ascii="Times New Roman" w:eastAsia="Times New Roman" w:hAnsi="Times New Roman"/>
        </w:rPr>
        <w:tab/>
        <w:t>Discussion on downlink-based CSI acquisition</w:t>
      </w:r>
      <w:r>
        <w:rPr>
          <w:rFonts w:ascii="Times New Roman" w:eastAsia="Times New Roman" w:hAnsi="Times New Roman"/>
        </w:rPr>
        <w:tab/>
        <w:t>KDDI Corporation</w:t>
      </w:r>
    </w:p>
    <w:p w14:paraId="36AA9903" w14:textId="77777777" w:rsidR="00602BE0" w:rsidRDefault="00602BE0" w:rsidP="00602BE0">
      <w:r>
        <w:rPr>
          <w:rFonts w:ascii="Times New Roman" w:eastAsia="Times New Roman" w:hAnsi="Times New Roman"/>
        </w:rPr>
        <w:t>R1-2601342</w:t>
      </w:r>
      <w:r>
        <w:rPr>
          <w:rFonts w:ascii="Times New Roman" w:eastAsia="Times New Roman" w:hAnsi="Times New Roman"/>
        </w:rPr>
        <w:tab/>
        <w:t>Discussion on Aspects of Downlink-Based CSI Acquisition</w:t>
      </w:r>
      <w:r>
        <w:rPr>
          <w:rFonts w:ascii="Times New Roman" w:eastAsia="Times New Roman" w:hAnsi="Times New Roman"/>
        </w:rPr>
        <w:tab/>
        <w:t>Rakuten Mobile, Inc</w:t>
      </w:r>
    </w:p>
    <w:p w14:paraId="44911AB0" w14:textId="77777777" w:rsidR="00B54DFE" w:rsidRDefault="00B54DFE" w:rsidP="00602BE0">
      <w:pPr>
        <w:rPr>
          <w:rFonts w:ascii="Times New Roman" w:eastAsiaTheme="minorEastAsia" w:hAnsi="Times New Roman"/>
          <w:lang w:eastAsia="zh-CN"/>
        </w:rPr>
      </w:pPr>
      <w:hyperlink r:id="rId24" w:history="1">
        <w:r w:rsidRPr="00B54DFE">
          <w:rPr>
            <w:rFonts w:ascii="Times New Roman" w:eastAsia="Times New Roman" w:hAnsi="Times New Roman"/>
          </w:rPr>
          <w:t>R1-2601345</w:t>
        </w:r>
      </w:hyperlink>
      <w:r>
        <w:rPr>
          <w:rFonts w:ascii="Times New Roman" w:eastAsiaTheme="minorEastAsia" w:hAnsi="Times New Roman"/>
          <w:lang w:eastAsia="zh-CN"/>
        </w:rPr>
        <w:tab/>
      </w:r>
      <w:r w:rsidRPr="00B54DFE">
        <w:rPr>
          <w:rFonts w:ascii="Times New Roman" w:eastAsia="Times New Roman" w:hAnsi="Times New Roman"/>
        </w:rPr>
        <w:t>CSI acquisition improvement for non-constant modulus codebook</w:t>
      </w:r>
      <w:r w:rsidRPr="00B54DFE">
        <w:rPr>
          <w:rFonts w:ascii="Times New Roman" w:eastAsia="Times New Roman" w:hAnsi="Times New Roman"/>
        </w:rPr>
        <w:tab/>
      </w:r>
      <w:r w:rsidRPr="00B54DFE">
        <w:rPr>
          <w:rFonts w:ascii="Times New Roman" w:eastAsia="Times New Roman" w:hAnsi="Times New Roman" w:hint="eastAsia"/>
        </w:rPr>
        <w:t>Orange</w:t>
      </w:r>
      <w:r>
        <w:rPr>
          <w:rFonts w:ascii="Times New Roman" w:eastAsia="Times New Roman" w:hAnsi="Times New Roman"/>
        </w:rPr>
        <w:t xml:space="preserve"> </w:t>
      </w:r>
    </w:p>
    <w:p w14:paraId="49BCD484" w14:textId="23B72848" w:rsidR="00602BE0" w:rsidRDefault="00602BE0" w:rsidP="00602BE0">
      <w:r>
        <w:rPr>
          <w:rFonts w:ascii="Times New Roman" w:eastAsia="Times New Roman" w:hAnsi="Times New Roman"/>
        </w:rPr>
        <w:t>R1-2601352</w:t>
      </w:r>
      <w:r>
        <w:rPr>
          <w:rFonts w:ascii="Times New Roman" w:eastAsia="Times New Roman" w:hAnsi="Times New Roman"/>
        </w:rPr>
        <w:tab/>
        <w:t>Discussion on CSI acquisition</w:t>
      </w:r>
      <w:r>
        <w:rPr>
          <w:rFonts w:ascii="Times New Roman" w:eastAsia="Times New Roman" w:hAnsi="Times New Roman"/>
        </w:rPr>
        <w:tab/>
      </w:r>
      <w:proofErr w:type="spellStart"/>
      <w:r>
        <w:rPr>
          <w:rFonts w:ascii="Times New Roman" w:eastAsia="Times New Roman" w:hAnsi="Times New Roman"/>
        </w:rPr>
        <w:t>ASUSTeK</w:t>
      </w:r>
      <w:proofErr w:type="spellEnd"/>
    </w:p>
    <w:p w14:paraId="6C31B048" w14:textId="77777777" w:rsidR="00602BE0" w:rsidRDefault="00602BE0" w:rsidP="00602BE0">
      <w:r>
        <w:rPr>
          <w:rFonts w:ascii="Times New Roman" w:eastAsia="Times New Roman" w:hAnsi="Times New Roman"/>
        </w:rPr>
        <w:t>R1-2601399</w:t>
      </w:r>
      <w:r>
        <w:rPr>
          <w:rFonts w:ascii="Times New Roman" w:eastAsia="Times New Roman" w:hAnsi="Times New Roman"/>
        </w:rPr>
        <w:tab/>
        <w:t>Views on DL CSI acquisition in 6G</w:t>
      </w:r>
      <w:r>
        <w:rPr>
          <w:rFonts w:ascii="Times New Roman" w:eastAsia="Times New Roman" w:hAnsi="Times New Roman"/>
        </w:rPr>
        <w:tab/>
      </w:r>
      <w:proofErr w:type="spellStart"/>
      <w:r>
        <w:rPr>
          <w:rFonts w:ascii="Times New Roman" w:eastAsia="Times New Roman" w:hAnsi="Times New Roman"/>
        </w:rPr>
        <w:t>CEWiT</w:t>
      </w:r>
      <w:proofErr w:type="spellEnd"/>
    </w:p>
    <w:p w14:paraId="49449C50" w14:textId="77777777" w:rsidR="00602BE0" w:rsidRDefault="00602BE0" w:rsidP="00602BE0">
      <w:r>
        <w:rPr>
          <w:rFonts w:ascii="Times New Roman" w:eastAsia="Times New Roman" w:hAnsi="Times New Roman"/>
        </w:rPr>
        <w:t>R1-2601425</w:t>
      </w:r>
      <w:r>
        <w:rPr>
          <w:rFonts w:ascii="Times New Roman" w:eastAsia="Times New Roman" w:hAnsi="Times New Roman"/>
        </w:rPr>
        <w:tab/>
        <w:t>Discussion on downlink-based CSI acquisition</w:t>
      </w:r>
      <w:r>
        <w:rPr>
          <w:rFonts w:ascii="Times New Roman" w:eastAsia="Times New Roman" w:hAnsi="Times New Roman"/>
        </w:rPr>
        <w:tab/>
        <w:t>BUPT, X-NET</w:t>
      </w:r>
    </w:p>
    <w:p w14:paraId="682D811A" w14:textId="77777777" w:rsidR="00602BE0" w:rsidRDefault="00602BE0" w:rsidP="001A7EBB">
      <w:pPr>
        <w:ind w:left="1440" w:hanging="1440"/>
      </w:pPr>
      <w:r>
        <w:rPr>
          <w:rFonts w:ascii="Times New Roman" w:eastAsia="Times New Roman" w:hAnsi="Times New Roman"/>
        </w:rPr>
        <w:t>R1-2601435</w:t>
      </w:r>
      <w:r>
        <w:rPr>
          <w:rFonts w:ascii="Times New Roman" w:eastAsia="Times New Roman" w:hAnsi="Times New Roman"/>
        </w:rPr>
        <w:tab/>
        <w:t>Discussion on aspects of downlink-based CSI acquisition for 6GR</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4BEACB2" w14:textId="73D39B5D" w:rsidR="00602BE0" w:rsidRDefault="00602BE0" w:rsidP="00602BE0">
      <w:pPr>
        <w:rPr>
          <w:rFonts w:ascii="Times New Roman" w:eastAsiaTheme="minorEastAsia" w:hAnsi="Times New Roman"/>
          <w:lang w:eastAsia="zh-CN"/>
        </w:rPr>
      </w:pPr>
      <w:r>
        <w:rPr>
          <w:rFonts w:ascii="Times New Roman" w:eastAsia="Times New Roman" w:hAnsi="Times New Roman"/>
        </w:rPr>
        <w:t>R1-2601451</w:t>
      </w:r>
      <w:r>
        <w:rPr>
          <w:rFonts w:ascii="Times New Roman" w:eastAsia="Times New Roman" w:hAnsi="Times New Roman"/>
        </w:rPr>
        <w:tab/>
        <w:t>Views on aspects of downlink-based CSI Acquisition</w:t>
      </w:r>
      <w:r>
        <w:rPr>
          <w:rFonts w:ascii="Times New Roman" w:eastAsia="Times New Roman" w:hAnsi="Times New Roman"/>
        </w:rPr>
        <w:tab/>
      </w:r>
      <w:r w:rsidR="001A7EBB">
        <w:rPr>
          <w:rFonts w:ascii="Times New Roman" w:eastAsiaTheme="minorEastAsia" w:hAnsi="Times New Roman"/>
          <w:lang w:eastAsia="zh-CN"/>
        </w:rPr>
        <w:tab/>
      </w:r>
      <w:r>
        <w:rPr>
          <w:rFonts w:ascii="Times New Roman" w:eastAsia="Times New Roman" w:hAnsi="Times New Roman"/>
        </w:rPr>
        <w:t>Ericsson</w:t>
      </w:r>
    </w:p>
    <w:p w14:paraId="415A150E" w14:textId="6645C6BA" w:rsidR="001A7EBB" w:rsidRPr="001A7EBB" w:rsidRDefault="001A7EBB" w:rsidP="00602BE0">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R1-2601038)</w:t>
      </w:r>
    </w:p>
    <w:p w14:paraId="560686DA" w14:textId="77777777" w:rsidR="00452BF6" w:rsidRPr="00C17B2C" w:rsidRDefault="00452BF6" w:rsidP="00452BF6">
      <w:pPr>
        <w:rPr>
          <w:rFonts w:ascii="Times New Roman" w:eastAsia="Times New Roman" w:hAnsi="Times New Roman"/>
        </w:rPr>
      </w:pPr>
      <w:r w:rsidRPr="00C17B2C">
        <w:rPr>
          <w:rFonts w:ascii="Times New Roman" w:eastAsia="Times New Roman" w:hAnsi="Times New Roman"/>
        </w:rPr>
        <w:t>R1-2601467</w:t>
      </w:r>
      <w:r>
        <w:rPr>
          <w:rFonts w:ascii="Times New Roman" w:eastAsia="Times New Roman" w:hAnsi="Times New Roman"/>
        </w:rPr>
        <w:tab/>
        <w:t>Aspects of downlink-based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3703847" w14:textId="77777777" w:rsidR="00452BF6" w:rsidRPr="00C17B2C" w:rsidRDefault="00452BF6" w:rsidP="00452BF6">
      <w:pPr>
        <w:ind w:left="720" w:firstLine="720"/>
        <w:rPr>
          <w:rFonts w:ascii="Times New Roman" w:eastAsia="Times New Roman" w:hAnsi="Times New Roman"/>
        </w:rPr>
      </w:pPr>
      <w:r w:rsidRPr="00C17B2C">
        <w:rPr>
          <w:rFonts w:ascii="Times New Roman" w:eastAsia="Times New Roman" w:hAnsi="Times New Roman" w:hint="eastAsia"/>
        </w:rPr>
        <w:t xml:space="preserve">(Revision of </w:t>
      </w:r>
      <w:r>
        <w:rPr>
          <w:rFonts w:ascii="Times New Roman" w:eastAsia="Times New Roman" w:hAnsi="Times New Roman"/>
        </w:rPr>
        <w:t>R1-2600151</w:t>
      </w:r>
      <w:r w:rsidRPr="00C17B2C">
        <w:rPr>
          <w:rFonts w:ascii="Times New Roman" w:eastAsia="Times New Roman" w:hAnsi="Times New Roman" w:hint="eastAsia"/>
        </w:rPr>
        <w:t>)</w:t>
      </w:r>
    </w:p>
    <w:p w14:paraId="463BDD0E" w14:textId="29D6394F" w:rsidR="00602BE0" w:rsidRPr="00602BE0" w:rsidRDefault="00602BE0" w:rsidP="00406445">
      <w:pPr>
        <w:rPr>
          <w:rFonts w:eastAsia="DengXian"/>
          <w:i/>
          <w:iCs/>
          <w:lang w:eastAsia="zh-CN"/>
        </w:rPr>
      </w:pPr>
    </w:p>
    <w:p w14:paraId="62527DE1" w14:textId="77777777" w:rsidR="00406445" w:rsidRPr="00FB3C9E" w:rsidRDefault="00406445" w:rsidP="00406445">
      <w:pPr>
        <w:pStyle w:val="4"/>
        <w:numPr>
          <w:ilvl w:val="3"/>
          <w:numId w:val="43"/>
        </w:numPr>
      </w:pPr>
      <w:r w:rsidRPr="00FB3C9E">
        <w:rPr>
          <w:rFonts w:hint="eastAsia"/>
        </w:rPr>
        <w:t>Aspects of uplink-based CSI acquisition</w:t>
      </w:r>
    </w:p>
    <w:p w14:paraId="11B40F43" w14:textId="77777777" w:rsidR="00406445" w:rsidRDefault="00406445" w:rsidP="00406445">
      <w:pPr>
        <w:rPr>
          <w:rFonts w:eastAsia="DengXian"/>
          <w:i/>
          <w:iCs/>
          <w:lang w:eastAsia="zh-CN"/>
        </w:rPr>
      </w:pPr>
      <w:r>
        <w:rPr>
          <w:rFonts w:eastAsia="DengXian" w:hint="eastAsia"/>
          <w:i/>
          <w:iCs/>
          <w:lang w:eastAsia="zh-CN"/>
        </w:rPr>
        <w:t xml:space="preserve">Note 1: </w:t>
      </w:r>
      <w:r>
        <w:rPr>
          <w:rFonts w:eastAsia="DengXian"/>
          <w:i/>
          <w:iCs/>
          <w:lang w:eastAsia="zh-CN"/>
        </w:rPr>
        <w:t>I</w:t>
      </w:r>
      <w:r>
        <w:rPr>
          <w:rFonts w:eastAsia="DengXian" w:hint="eastAsia"/>
          <w:i/>
          <w:iCs/>
          <w:lang w:eastAsia="zh-CN"/>
        </w:rPr>
        <w:t xml:space="preserve">ncluding </w:t>
      </w:r>
      <w:r>
        <w:rPr>
          <w:rFonts w:eastAsia="DengXian"/>
          <w:i/>
          <w:iCs/>
          <w:lang w:eastAsia="zh-CN"/>
        </w:rPr>
        <w:t>proposals</w:t>
      </w:r>
      <w:r>
        <w:rPr>
          <w:rFonts w:eastAsia="DengXian" w:hint="eastAsia"/>
          <w:i/>
          <w:iCs/>
          <w:lang w:eastAsia="zh-CN"/>
        </w:rPr>
        <w:t xml:space="preserve"> for SRS design, transmission, acquisition for different </w:t>
      </w:r>
      <w:r>
        <w:rPr>
          <w:rFonts w:eastAsia="DengXian"/>
          <w:i/>
          <w:iCs/>
          <w:lang w:eastAsia="zh-CN"/>
        </w:rPr>
        <w:t>usage</w:t>
      </w:r>
      <w:r>
        <w:rPr>
          <w:rFonts w:eastAsia="DengXian" w:hint="eastAsia"/>
          <w:i/>
          <w:iCs/>
          <w:lang w:eastAsia="zh-CN"/>
        </w:rPr>
        <w:t>s.</w:t>
      </w:r>
    </w:p>
    <w:p w14:paraId="5A76AAE0" w14:textId="2CB20227" w:rsidR="00017228" w:rsidRPr="008643BB" w:rsidRDefault="00017228" w:rsidP="00017228">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Aspects of UL based CSI acquisition]</w:t>
      </w:r>
      <w:r w:rsidRPr="008643BB">
        <w:rPr>
          <w:highlight w:val="cyan"/>
          <w:lang w:val="en-US" w:eastAsia="x-none"/>
        </w:rPr>
        <w:t xml:space="preserve"> Email discussion on Rel-</w:t>
      </w:r>
      <w:r w:rsidRPr="008643BB">
        <w:rPr>
          <w:rFonts w:eastAsia="DengXian" w:hint="eastAsia"/>
          <w:highlight w:val="cyan"/>
          <w:lang w:val="en-US" w:eastAsia="zh-CN"/>
        </w:rPr>
        <w:t>20 6GR-</w:t>
      </w:r>
      <w:r>
        <w:rPr>
          <w:rFonts w:eastAsia="DengXian" w:hint="eastAsia"/>
          <w:highlight w:val="cyan"/>
          <w:lang w:val="en-US" w:eastAsia="zh-CN"/>
        </w:rPr>
        <w:t>Aspects of UL based CSI acquisition</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Pr>
          <w:rFonts w:eastAsia="DengXian" w:hint="eastAsia"/>
          <w:highlight w:val="cyan"/>
          <w:lang w:val="en-US" w:eastAsia="zh-CN"/>
        </w:rPr>
        <w:t>Qiubin</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CATT</w:t>
      </w:r>
      <w:r w:rsidRPr="008643BB">
        <w:rPr>
          <w:rFonts w:eastAsia="DengXian" w:hint="eastAsia"/>
          <w:highlight w:val="cyan"/>
          <w:lang w:val="en-US" w:eastAsia="zh-CN"/>
        </w:rPr>
        <w:t>)</w:t>
      </w:r>
    </w:p>
    <w:p w14:paraId="1586475E" w14:textId="77777777" w:rsidR="00017228" w:rsidRPr="00F73BBB" w:rsidRDefault="00017228" w:rsidP="0001722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B5F52BC" w14:textId="77777777" w:rsidR="00D15DC2" w:rsidRDefault="00D15DC2" w:rsidP="00406445">
      <w:pPr>
        <w:rPr>
          <w:rFonts w:eastAsia="DengXian"/>
          <w:lang w:val="en-US" w:eastAsia="zh-CN"/>
        </w:rPr>
      </w:pPr>
    </w:p>
    <w:p w14:paraId="7A8F8319" w14:textId="287A4C7E" w:rsidR="0058554F" w:rsidRPr="00655A83" w:rsidRDefault="0058554F" w:rsidP="00406445">
      <w:pPr>
        <w:rPr>
          <w:rFonts w:eastAsia="DengXian"/>
          <w:highlight w:val="green"/>
          <w:lang w:val="en-US" w:eastAsia="zh-CN"/>
        </w:rPr>
      </w:pPr>
      <w:r w:rsidRPr="00655A83">
        <w:rPr>
          <w:rFonts w:eastAsia="DengXian" w:hint="eastAsia"/>
          <w:highlight w:val="green"/>
          <w:lang w:val="en-US" w:eastAsia="zh-CN"/>
        </w:rPr>
        <w:t>Agreement</w:t>
      </w:r>
    </w:p>
    <w:p w14:paraId="40E6F666" w14:textId="69B8EC11" w:rsidR="0058554F" w:rsidRDefault="0058554F" w:rsidP="0058554F">
      <w:pPr>
        <w:rPr>
          <w:rFonts w:ascii="Times New Roman" w:eastAsia="DengXian" w:hAnsi="Times New Roman"/>
          <w:szCs w:val="20"/>
          <w:lang w:eastAsia="zh-CN"/>
        </w:rPr>
      </w:pPr>
      <w:r>
        <w:rPr>
          <w:rFonts w:ascii="Times New Roman" w:eastAsia="SimSun" w:hAnsi="Times New Roman" w:hint="eastAsia"/>
          <w:szCs w:val="20"/>
          <w:lang w:val="en-US" w:eastAsia="zh-CN"/>
        </w:rPr>
        <w:t>Study at least t</w:t>
      </w:r>
      <w:r>
        <w:rPr>
          <w:rFonts w:ascii="Times New Roman" w:hAnsi="Times New Roman"/>
          <w:szCs w:val="20"/>
        </w:rPr>
        <w:t>he</w:t>
      </w:r>
      <w:r>
        <w:rPr>
          <w:rFonts w:ascii="Times New Roman" w:eastAsia="DengXian" w:hAnsi="Times New Roman"/>
          <w:szCs w:val="20"/>
          <w:lang w:eastAsia="zh-CN"/>
        </w:rPr>
        <w:t xml:space="preserve"> following aspects </w:t>
      </w:r>
      <w:r>
        <w:rPr>
          <w:rFonts w:ascii="Times New Roman" w:eastAsia="DengXian" w:hAnsi="Times New Roman" w:hint="eastAsia"/>
          <w:szCs w:val="20"/>
          <w:lang w:eastAsia="zh-CN"/>
        </w:rPr>
        <w:t xml:space="preserve">of SRS </w:t>
      </w:r>
      <w:r>
        <w:rPr>
          <w:rFonts w:ascii="Times New Roman" w:eastAsia="DengXian" w:hAnsi="Times New Roman" w:hint="eastAsia"/>
          <w:szCs w:val="20"/>
          <w:lang w:val="en-US" w:eastAsia="zh-CN"/>
        </w:rPr>
        <w:t>for uplink and downlink CSI acquisition</w:t>
      </w:r>
      <w:r>
        <w:rPr>
          <w:rFonts w:ascii="Times New Roman" w:eastAsia="DengXian" w:hAnsi="Times New Roman"/>
          <w:szCs w:val="20"/>
          <w:lang w:eastAsia="zh-CN"/>
        </w:rPr>
        <w:t>:</w:t>
      </w:r>
    </w:p>
    <w:p w14:paraId="7787901A"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eastAsia="zh-CN"/>
        </w:rPr>
        <w:t>Efficient s</w:t>
      </w:r>
      <w:r>
        <w:rPr>
          <w:rFonts w:ascii="Times New Roman" w:eastAsia="DengXian" w:hAnsi="Times New Roman"/>
          <w:szCs w:val="20"/>
          <w:lang w:eastAsia="zh-CN"/>
        </w:rPr>
        <w:t>upport of larger</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channel bandwidth</w:t>
      </w:r>
    </w:p>
    <w:p w14:paraId="26B0289D"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Capacity enhancements</w:t>
      </w:r>
    </w:p>
    <w:p w14:paraId="4F12C98E" w14:textId="77777777" w:rsidR="0058554F" w:rsidRDefault="0058554F" w:rsidP="0058554F">
      <w:pPr>
        <w:pStyle w:val="aff"/>
        <w:numPr>
          <w:ilvl w:val="0"/>
          <w:numId w:val="58"/>
        </w:numPr>
        <w:spacing w:line="259"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Coverage enhancements</w:t>
      </w:r>
    </w:p>
    <w:p w14:paraId="1ECB211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Efficient resource utilization</w:t>
      </w:r>
    </w:p>
    <w:p w14:paraId="71C1DE73"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Dynamic/flexible adaptation of SRS parameters</w:t>
      </w:r>
    </w:p>
    <w:p w14:paraId="357FD338" w14:textId="46ED3F50"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proofErr w:type="spellStart"/>
      <w:r>
        <w:rPr>
          <w:rFonts w:ascii="Times New Roman" w:eastAsia="DengXian" w:hAnsi="Times New Roman"/>
          <w:szCs w:val="20"/>
          <w:lang w:eastAsia="zh-CN"/>
        </w:rPr>
        <w:t>mTRP</w:t>
      </w:r>
      <w:proofErr w:type="spellEnd"/>
      <w:r>
        <w:rPr>
          <w:rFonts w:ascii="Times New Roman" w:eastAsia="DengXian" w:hAnsi="Times New Roman"/>
          <w:szCs w:val="20"/>
          <w:lang w:eastAsia="zh-CN"/>
        </w:rPr>
        <w:t xml:space="preserve"> transmission</w:t>
      </w:r>
      <w:r>
        <w:rPr>
          <w:rFonts w:ascii="Times New Roman" w:eastAsia="DengXian" w:hAnsi="Times New Roman" w:hint="eastAsia"/>
          <w:szCs w:val="20"/>
          <w:lang w:eastAsia="zh-CN"/>
        </w:rPr>
        <w:t xml:space="preserve">/reception, FWA, </w:t>
      </w:r>
      <w:r w:rsidR="007F16E6">
        <w:rPr>
          <w:rFonts w:ascii="Times New Roman" w:eastAsia="DengXian" w:hAnsi="Times New Roman" w:hint="eastAsia"/>
          <w:szCs w:val="20"/>
          <w:lang w:val="en-US" w:eastAsia="zh-CN"/>
        </w:rPr>
        <w:t xml:space="preserve">HST and other high mobility </w:t>
      </w:r>
      <w:r>
        <w:rPr>
          <w:rFonts w:ascii="Times New Roman" w:eastAsia="DengXian" w:hAnsi="Times New Roman" w:hint="eastAsia"/>
          <w:szCs w:val="20"/>
          <w:lang w:val="en-US" w:eastAsia="zh-CN"/>
        </w:rPr>
        <w:t>scenario</w:t>
      </w:r>
      <w:r w:rsidR="007F16E6">
        <w:rPr>
          <w:rFonts w:ascii="Times New Roman" w:eastAsia="DengXian" w:hAnsi="Times New Roman" w:hint="eastAsia"/>
          <w:szCs w:val="20"/>
          <w:lang w:val="en-US" w:eastAsia="zh-CN"/>
        </w:rPr>
        <w:t>s</w:t>
      </w:r>
    </w:p>
    <w:p w14:paraId="03D6E57D"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szCs w:val="20"/>
          <w:lang w:eastAsia="zh-CN"/>
        </w:rPr>
        <w:t>I</w:t>
      </w:r>
      <w:r>
        <w:rPr>
          <w:rFonts w:ascii="Times New Roman" w:hAnsi="Times New Roman"/>
          <w:szCs w:val="20"/>
        </w:rPr>
        <w:t>nterference mitigation</w:t>
      </w:r>
    </w:p>
    <w:p w14:paraId="78DEB08B" w14:textId="77777777" w:rsidR="0058554F" w:rsidRDefault="0058554F" w:rsidP="0058554F">
      <w:pPr>
        <w:pStyle w:val="aff"/>
        <w:numPr>
          <w:ilvl w:val="0"/>
          <w:numId w:val="58"/>
        </w:numPr>
        <w:spacing w:line="259" w:lineRule="auto"/>
        <w:ind w:leftChars="0"/>
        <w:contextualSpacing/>
        <w:rPr>
          <w:rFonts w:ascii="Times New Roman" w:eastAsia="DengXian" w:hAnsi="Times New Roman"/>
          <w:sz w:val="24"/>
          <w:lang w:eastAsia="zh-CN"/>
        </w:rPr>
      </w:pPr>
      <w:r>
        <w:rPr>
          <w:rFonts w:ascii="Times New Roman" w:eastAsia="DengXian" w:hAnsi="Times New Roman" w:hint="eastAsia"/>
          <w:szCs w:val="20"/>
          <w:lang w:val="en-US" w:eastAsia="zh-CN"/>
        </w:rPr>
        <w:t>Energy efficiency</w:t>
      </w:r>
    </w:p>
    <w:p w14:paraId="56316B1C" w14:textId="77777777" w:rsidR="0058554F" w:rsidRDefault="0058554F" w:rsidP="00406445">
      <w:pPr>
        <w:rPr>
          <w:rFonts w:eastAsia="DengXian"/>
          <w:lang w:val="en-US" w:eastAsia="zh-CN"/>
        </w:rPr>
      </w:pPr>
    </w:p>
    <w:p w14:paraId="56404D3D" w14:textId="5C219358" w:rsidR="00BE6324" w:rsidRPr="00BE6324" w:rsidRDefault="00BE6324" w:rsidP="00406445">
      <w:pPr>
        <w:rPr>
          <w:rFonts w:eastAsia="DengXian"/>
          <w:highlight w:val="green"/>
          <w:lang w:val="en-US" w:eastAsia="zh-CN"/>
        </w:rPr>
      </w:pPr>
      <w:r w:rsidRPr="00BE6324">
        <w:rPr>
          <w:rFonts w:eastAsia="DengXian" w:hint="eastAsia"/>
          <w:highlight w:val="green"/>
          <w:lang w:val="en-US" w:eastAsia="zh-CN"/>
        </w:rPr>
        <w:t>Agreement</w:t>
      </w:r>
    </w:p>
    <w:p w14:paraId="2F22AF37" w14:textId="77777777" w:rsidR="00BE6324" w:rsidRDefault="00BE6324" w:rsidP="00BE6324">
      <w:pPr>
        <w:snapToGrid w:val="0"/>
        <w:spacing w:line="288" w:lineRule="auto"/>
        <w:rPr>
          <w:rFonts w:ascii="Times New Roman" w:eastAsia="DengXian" w:hAnsi="Times New Roman"/>
          <w:szCs w:val="20"/>
          <w:lang w:eastAsia="zh-CN"/>
        </w:rPr>
      </w:pPr>
      <w:r>
        <w:rPr>
          <w:rFonts w:ascii="Times New Roman" w:eastAsia="SimSun" w:hAnsi="Times New Roman" w:hint="eastAsia"/>
          <w:szCs w:val="20"/>
          <w:lang w:eastAsia="zh-CN"/>
        </w:rPr>
        <w:t xml:space="preserve">For UL-based CSI acquisition, study at least </w:t>
      </w:r>
      <w:r>
        <w:rPr>
          <w:rFonts w:ascii="Times New Roman" w:eastAsia="SimSun" w:hAnsi="Times New Roman"/>
          <w:szCs w:val="20"/>
          <w:lang w:eastAsia="zh-CN"/>
        </w:rPr>
        <w:t xml:space="preserve">the </w:t>
      </w:r>
      <w:r>
        <w:rPr>
          <w:rFonts w:ascii="Times New Roman" w:eastAsia="SimSun" w:hAnsi="Times New Roman" w:hint="eastAsia"/>
          <w:szCs w:val="20"/>
          <w:lang w:eastAsia="zh-CN"/>
        </w:rPr>
        <w:t xml:space="preserve">following SRS </w:t>
      </w:r>
      <w:r>
        <w:rPr>
          <w:rFonts w:ascii="Times New Roman" w:eastAsia="DengXian" w:hAnsi="Times New Roman"/>
          <w:szCs w:val="20"/>
          <w:lang w:eastAsia="zh-CN"/>
        </w:rPr>
        <w:t>usages:</w:t>
      </w:r>
    </w:p>
    <w:p w14:paraId="60A89743"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CSI acquisition</w:t>
      </w:r>
      <w:r>
        <w:rPr>
          <w:rFonts w:ascii="Times New Roman" w:eastAsia="DengXian" w:hAnsi="Times New Roman" w:hint="eastAsia"/>
          <w:szCs w:val="20"/>
          <w:lang w:eastAsia="zh-CN"/>
        </w:rPr>
        <w:t xml:space="preserve"> for</w:t>
      </w:r>
      <w:r>
        <w:rPr>
          <w:rFonts w:ascii="Times New Roman" w:eastAsia="DengXian" w:hAnsi="Times New Roman"/>
          <w:szCs w:val="20"/>
          <w:lang w:eastAsia="zh-CN"/>
        </w:rPr>
        <w:t xml:space="preserve"> UL transmission</w:t>
      </w:r>
    </w:p>
    <w:p w14:paraId="3EBFCDB7"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eastAsia="zh-CN"/>
        </w:rPr>
        <w:t>CSI acquisition for DL transmission</w:t>
      </w:r>
    </w:p>
    <w:p w14:paraId="5F43C04B"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szCs w:val="20"/>
          <w:lang w:eastAsia="zh-CN"/>
        </w:rPr>
        <w:t>Beam management</w:t>
      </w:r>
    </w:p>
    <w:p w14:paraId="4534DCC8" w14:textId="77777777" w:rsidR="00BE6324" w:rsidRDefault="00BE6324" w:rsidP="00BE6324">
      <w:pPr>
        <w:pStyle w:val="aff"/>
        <w:numPr>
          <w:ilvl w:val="0"/>
          <w:numId w:val="58"/>
        </w:numPr>
        <w:snapToGrid w:val="0"/>
        <w:spacing w:line="288" w:lineRule="auto"/>
        <w:ind w:leftChars="0"/>
        <w:contextualSpacing/>
        <w:rPr>
          <w:rFonts w:ascii="Times New Roman" w:eastAsia="DengXian" w:hAnsi="Times New Roman"/>
          <w:szCs w:val="20"/>
          <w:lang w:eastAsia="zh-CN"/>
        </w:rPr>
      </w:pPr>
      <w:r>
        <w:rPr>
          <w:rFonts w:ascii="Times New Roman" w:eastAsia="DengXian" w:hAnsi="Times New Roman" w:hint="eastAsia"/>
          <w:szCs w:val="20"/>
          <w:lang w:val="en-US" w:eastAsia="zh-CN"/>
        </w:rPr>
        <w:t>Other</w:t>
      </w:r>
      <w:r>
        <w:rPr>
          <w:rFonts w:ascii="Times New Roman" w:eastAsia="DengXian" w:hAnsi="Times New Roman"/>
          <w:szCs w:val="20"/>
          <w:lang w:eastAsia="zh-CN"/>
        </w:rPr>
        <w:t xml:space="preserve"> usages</w:t>
      </w:r>
      <w:r>
        <w:rPr>
          <w:rFonts w:ascii="Times New Roman" w:eastAsia="DengXian" w:hAnsi="Times New Roman" w:hint="eastAsia"/>
          <w:szCs w:val="20"/>
          <w:lang w:val="en-US" w:eastAsia="zh-CN"/>
        </w:rPr>
        <w:t xml:space="preserve"> are not precluded</w:t>
      </w:r>
    </w:p>
    <w:p w14:paraId="38A7FD55" w14:textId="77777777" w:rsidR="00C914D2" w:rsidRDefault="00C914D2" w:rsidP="00406445">
      <w:pPr>
        <w:rPr>
          <w:rFonts w:eastAsia="DengXian"/>
          <w:lang w:val="en-US" w:eastAsia="zh-CN"/>
        </w:rPr>
      </w:pPr>
    </w:p>
    <w:p w14:paraId="05917A12" w14:textId="77777777" w:rsidR="00C914D2" w:rsidRDefault="00C914D2" w:rsidP="00406445">
      <w:pPr>
        <w:rPr>
          <w:rFonts w:eastAsia="DengXian"/>
          <w:lang w:val="en-US" w:eastAsia="zh-CN"/>
        </w:rPr>
      </w:pPr>
    </w:p>
    <w:p w14:paraId="23AF6358" w14:textId="2BFCD6D1" w:rsidR="00152779" w:rsidRPr="00561FF8" w:rsidRDefault="00152779" w:rsidP="00152779">
      <w:pPr>
        <w:rPr>
          <w:rFonts w:ascii="Times New Roman" w:eastAsia="Times New Roman" w:hAnsi="Times New Roman"/>
        </w:rPr>
      </w:pPr>
      <w:r w:rsidRPr="00561FF8">
        <w:rPr>
          <w:rFonts w:ascii="Times New Roman" w:eastAsia="Times New Roman" w:hAnsi="Times New Roman" w:hint="eastAsia"/>
        </w:rPr>
        <w:t>R1-260130</w:t>
      </w:r>
      <w:r>
        <w:rPr>
          <w:rFonts w:ascii="Times New Roman" w:eastAsiaTheme="minorEastAsia" w:hAnsi="Times New Roman" w:hint="eastAsia"/>
          <w:lang w:eastAsia="zh-CN"/>
        </w:rPr>
        <w:t>3</w:t>
      </w:r>
      <w:r w:rsidRPr="00561FF8">
        <w:rPr>
          <w:rFonts w:ascii="Times New Roman" w:eastAsia="Times New Roman" w:hAnsi="Times New Roman"/>
        </w:rPr>
        <w:tab/>
      </w:r>
      <w:r w:rsidRPr="00561FF8">
        <w:rPr>
          <w:rFonts w:ascii="Times New Roman" w:eastAsia="Times New Roman" w:hAnsi="Times New Roman" w:hint="eastAsia"/>
        </w:rPr>
        <w:t>Moderator summary#1 on uplink-based CSI acquisition</w:t>
      </w:r>
      <w:r w:rsidRPr="00561FF8">
        <w:rPr>
          <w:rFonts w:ascii="Times New Roman" w:eastAsia="Times New Roman" w:hAnsi="Times New Roman"/>
        </w:rPr>
        <w:tab/>
        <w:t>Moderator (</w:t>
      </w:r>
      <w:r w:rsidRPr="00561FF8">
        <w:rPr>
          <w:rFonts w:ascii="Times New Roman" w:eastAsia="Times New Roman" w:hAnsi="Times New Roman" w:hint="eastAsia"/>
        </w:rPr>
        <w:t>CATT</w:t>
      </w:r>
      <w:r w:rsidRPr="00561FF8">
        <w:rPr>
          <w:rFonts w:ascii="Times New Roman" w:eastAsia="Times New Roman" w:hAnsi="Times New Roman"/>
        </w:rPr>
        <w:t>)</w:t>
      </w:r>
    </w:p>
    <w:p w14:paraId="59F48FEE" w14:textId="3315A2FE" w:rsidR="00F64824" w:rsidRPr="00561FF8" w:rsidRDefault="00F64824" w:rsidP="00406445">
      <w:pPr>
        <w:rPr>
          <w:rFonts w:ascii="Times New Roman" w:eastAsia="Times New Roman" w:hAnsi="Times New Roman"/>
        </w:rPr>
      </w:pPr>
      <w:r w:rsidRPr="00561FF8">
        <w:rPr>
          <w:rFonts w:ascii="Times New Roman" w:eastAsia="Times New Roman" w:hAnsi="Times New Roman" w:hint="eastAsia"/>
        </w:rPr>
        <w:t>R1-2601302</w:t>
      </w:r>
      <w:r w:rsidR="00561FF8" w:rsidRPr="00561FF8">
        <w:rPr>
          <w:rFonts w:ascii="Times New Roman" w:eastAsia="Times New Roman" w:hAnsi="Times New Roman"/>
        </w:rPr>
        <w:tab/>
      </w:r>
      <w:r w:rsidR="00561FF8" w:rsidRPr="00561FF8">
        <w:rPr>
          <w:rFonts w:ascii="Times New Roman" w:eastAsia="Times New Roman" w:hAnsi="Times New Roman" w:hint="eastAsia"/>
        </w:rPr>
        <w:t>Moderator summary#1 on uplink-based CSI acquisition</w:t>
      </w:r>
      <w:r w:rsidR="00561FF8" w:rsidRPr="00561FF8">
        <w:rPr>
          <w:rFonts w:ascii="Times New Roman" w:eastAsia="Times New Roman" w:hAnsi="Times New Roman"/>
        </w:rPr>
        <w:tab/>
        <w:t>Moderator (</w:t>
      </w:r>
      <w:r w:rsidR="00561FF8" w:rsidRPr="00561FF8">
        <w:rPr>
          <w:rFonts w:ascii="Times New Roman" w:eastAsia="Times New Roman" w:hAnsi="Times New Roman" w:hint="eastAsia"/>
        </w:rPr>
        <w:t>CATT</w:t>
      </w:r>
      <w:r w:rsidR="00561FF8" w:rsidRPr="00561FF8">
        <w:rPr>
          <w:rFonts w:ascii="Times New Roman" w:eastAsia="Times New Roman" w:hAnsi="Times New Roman"/>
        </w:rPr>
        <w:t>)</w:t>
      </w:r>
    </w:p>
    <w:p w14:paraId="2DEC98B5" w14:textId="77777777" w:rsidR="00D15DC2" w:rsidRDefault="00D15DC2" w:rsidP="00D15DC2">
      <w:r>
        <w:rPr>
          <w:rFonts w:ascii="Times New Roman" w:eastAsia="Times New Roman" w:hAnsi="Times New Roman"/>
        </w:rPr>
        <w:t>R1-2600040</w:t>
      </w:r>
      <w:r>
        <w:rPr>
          <w:rFonts w:ascii="Times New Roman" w:eastAsia="Times New Roman" w:hAnsi="Times New Roman"/>
        </w:rPr>
        <w:tab/>
        <w:t>On uplink-based CSI acquisition in 6GR</w:t>
      </w:r>
      <w:r>
        <w:rPr>
          <w:rFonts w:ascii="Times New Roman" w:eastAsia="Times New Roman" w:hAnsi="Times New Roman"/>
        </w:rPr>
        <w:tab/>
        <w:t>Nokia</w:t>
      </w:r>
    </w:p>
    <w:p w14:paraId="68AB3064" w14:textId="77777777" w:rsidR="00D15DC2" w:rsidRDefault="00D15DC2" w:rsidP="00D15DC2">
      <w:r>
        <w:rPr>
          <w:rFonts w:ascii="Times New Roman" w:eastAsia="Times New Roman" w:hAnsi="Times New Roman"/>
        </w:rPr>
        <w:t>R1-2600058</w:t>
      </w:r>
      <w:r>
        <w:rPr>
          <w:rFonts w:ascii="Times New Roman" w:eastAsia="Times New Roman" w:hAnsi="Times New Roman"/>
        </w:rPr>
        <w:tab/>
        <w:t>Aspects of uplink-based CSI acquisition</w:t>
      </w:r>
      <w:r>
        <w:rPr>
          <w:rFonts w:ascii="Times New Roman" w:eastAsia="Times New Roman" w:hAnsi="Times New Roman"/>
        </w:rPr>
        <w:tab/>
        <w:t>FUTUREWEI</w:t>
      </w:r>
    </w:p>
    <w:p w14:paraId="0A6C67F7" w14:textId="77777777" w:rsidR="00D15DC2" w:rsidRDefault="00D15DC2" w:rsidP="00D15DC2">
      <w:r>
        <w:rPr>
          <w:rFonts w:ascii="Times New Roman" w:eastAsia="Times New Roman" w:hAnsi="Times New Roman"/>
        </w:rPr>
        <w:t>R1-2600120</w:t>
      </w:r>
      <w:r>
        <w:rPr>
          <w:rFonts w:ascii="Times New Roman" w:eastAsia="Times New Roman" w:hAnsi="Times New Roman"/>
        </w:rPr>
        <w:tab/>
        <w:t>Discussion on aspects of uplink-based CSI acquisition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BDD16F7" w14:textId="77777777" w:rsidR="00D15DC2" w:rsidRDefault="00D15DC2" w:rsidP="00D15DC2">
      <w:r>
        <w:rPr>
          <w:rFonts w:ascii="Times New Roman" w:eastAsia="Times New Roman" w:hAnsi="Times New Roman"/>
        </w:rPr>
        <w:t>R1-2600134</w:t>
      </w:r>
      <w:r>
        <w:rPr>
          <w:rFonts w:ascii="Times New Roman" w:eastAsia="Times New Roman" w:hAnsi="Times New Roman"/>
        </w:rPr>
        <w:tab/>
        <w:t>6GR CSI: Aspects of Uplink-based CSI Acquisition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C6F053" w14:textId="77777777" w:rsidR="00D15DC2" w:rsidRDefault="00D15DC2" w:rsidP="00D15DC2">
      <w:r>
        <w:rPr>
          <w:rFonts w:ascii="Times New Roman" w:eastAsia="Times New Roman" w:hAnsi="Times New Roman"/>
        </w:rPr>
        <w:t>R1-2600152</w:t>
      </w:r>
      <w:r>
        <w:rPr>
          <w:rFonts w:ascii="Times New Roman" w:eastAsia="Times New Roman" w:hAnsi="Times New Roman"/>
        </w:rPr>
        <w:tab/>
        <w:t>Aspects of uplink-based CSI acquisition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9FE7DE3" w14:textId="77777777" w:rsidR="00D15DC2" w:rsidRDefault="00D15DC2" w:rsidP="00D15DC2">
      <w:r>
        <w:rPr>
          <w:rFonts w:ascii="Times New Roman" w:eastAsia="Times New Roman" w:hAnsi="Times New Roman"/>
        </w:rPr>
        <w:t>R1-2600195</w:t>
      </w:r>
      <w:r>
        <w:rPr>
          <w:rFonts w:ascii="Times New Roman" w:eastAsia="Times New Roman" w:hAnsi="Times New Roman"/>
        </w:rPr>
        <w:tab/>
        <w:t xml:space="preserve">Discussion on </w:t>
      </w:r>
      <w:proofErr w:type="gramStart"/>
      <w:r>
        <w:rPr>
          <w:rFonts w:ascii="Times New Roman" w:eastAsia="Times New Roman" w:hAnsi="Times New Roman"/>
        </w:rPr>
        <w:t>uplink based</w:t>
      </w:r>
      <w:proofErr w:type="gramEnd"/>
      <w:r>
        <w:rPr>
          <w:rFonts w:ascii="Times New Roman" w:eastAsia="Times New Roman" w:hAnsi="Times New Roman"/>
        </w:rPr>
        <w:t xml:space="preserve"> CSI acquisition</w:t>
      </w:r>
      <w:r>
        <w:rPr>
          <w:rFonts w:ascii="Times New Roman" w:eastAsia="Times New Roman" w:hAnsi="Times New Roman"/>
        </w:rPr>
        <w:tab/>
        <w:t>OPPO</w:t>
      </w:r>
    </w:p>
    <w:p w14:paraId="4330504C" w14:textId="77777777" w:rsidR="00D15DC2" w:rsidRDefault="00D15DC2" w:rsidP="00D15DC2">
      <w:r>
        <w:rPr>
          <w:rFonts w:ascii="Times New Roman" w:eastAsia="Times New Roman" w:hAnsi="Times New Roman"/>
        </w:rPr>
        <w:t>R1-2600223</w:t>
      </w:r>
      <w:r>
        <w:rPr>
          <w:rFonts w:ascii="Times New Roman" w:eastAsia="Times New Roman" w:hAnsi="Times New Roman"/>
        </w:rPr>
        <w:tab/>
        <w:t>Aspects of uplink-based CSI acquisition</w:t>
      </w:r>
      <w:r>
        <w:rPr>
          <w:rFonts w:ascii="Times New Roman" w:eastAsia="Times New Roman" w:hAnsi="Times New Roman"/>
        </w:rPr>
        <w:tab/>
        <w:t>TCL</w:t>
      </w:r>
    </w:p>
    <w:p w14:paraId="2F853D7D" w14:textId="77777777" w:rsidR="00D15DC2" w:rsidRDefault="00D15DC2" w:rsidP="00D15DC2">
      <w:r>
        <w:rPr>
          <w:rFonts w:ascii="Times New Roman" w:eastAsia="Times New Roman" w:hAnsi="Times New Roman"/>
        </w:rPr>
        <w:t>R1-2600232</w:t>
      </w:r>
      <w:r>
        <w:rPr>
          <w:rFonts w:ascii="Times New Roman" w:eastAsia="Times New Roman" w:hAnsi="Times New Roman"/>
        </w:rPr>
        <w:tab/>
        <w:t>Discussion on aspects of uplink-based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594C1FF" w14:textId="77777777" w:rsidR="00D15DC2" w:rsidRDefault="00D15DC2" w:rsidP="00D15DC2">
      <w:r>
        <w:rPr>
          <w:rFonts w:ascii="Times New Roman" w:eastAsia="Times New Roman" w:hAnsi="Times New Roman"/>
        </w:rPr>
        <w:lastRenderedPageBreak/>
        <w:t>R1-2600307</w:t>
      </w:r>
      <w:r>
        <w:rPr>
          <w:rFonts w:ascii="Times New Roman" w:eastAsia="Times New Roman" w:hAnsi="Times New Roman"/>
        </w:rPr>
        <w:tab/>
        <w:t>Discussion on uplink-based CSI acquisition for 6GR</w:t>
      </w:r>
      <w:r>
        <w:rPr>
          <w:rFonts w:ascii="Times New Roman" w:eastAsia="Times New Roman" w:hAnsi="Times New Roman"/>
        </w:rPr>
        <w:tab/>
        <w:t>CATT</w:t>
      </w:r>
    </w:p>
    <w:p w14:paraId="56E32874" w14:textId="77777777" w:rsidR="00D15DC2" w:rsidRDefault="00D15DC2" w:rsidP="00D15DC2">
      <w:r>
        <w:rPr>
          <w:rFonts w:ascii="Times New Roman" w:eastAsia="Times New Roman" w:hAnsi="Times New Roman"/>
        </w:rPr>
        <w:t>R1-2600340</w:t>
      </w:r>
      <w:r>
        <w:rPr>
          <w:rFonts w:ascii="Times New Roman" w:eastAsia="Times New Roman" w:hAnsi="Times New Roman"/>
        </w:rPr>
        <w:tab/>
        <w:t>Aspects of uplink-based CSI acquisition</w:t>
      </w:r>
      <w:r>
        <w:rPr>
          <w:rFonts w:ascii="Times New Roman" w:eastAsia="Times New Roman" w:hAnsi="Times New Roman"/>
        </w:rPr>
        <w:tab/>
        <w:t>Tejas Network Limited</w:t>
      </w:r>
    </w:p>
    <w:p w14:paraId="6393DBA8" w14:textId="77777777" w:rsidR="00D15DC2" w:rsidRDefault="00D15DC2" w:rsidP="00D15DC2">
      <w:r>
        <w:rPr>
          <w:rFonts w:ascii="Times New Roman" w:eastAsia="Times New Roman" w:hAnsi="Times New Roman"/>
        </w:rPr>
        <w:t>R1-2600349</w:t>
      </w:r>
      <w:r>
        <w:rPr>
          <w:rFonts w:ascii="Times New Roman" w:eastAsia="Times New Roman" w:hAnsi="Times New Roman"/>
        </w:rPr>
        <w:tab/>
        <w:t>Aspects of uplink-based CSI acquisition</w:t>
      </w:r>
      <w:r>
        <w:rPr>
          <w:rFonts w:ascii="Times New Roman" w:eastAsia="Times New Roman" w:hAnsi="Times New Roman"/>
        </w:rPr>
        <w:tab/>
        <w:t>MediaTek Inc.</w:t>
      </w:r>
    </w:p>
    <w:p w14:paraId="3A5E9CFD" w14:textId="77777777" w:rsidR="00D15DC2" w:rsidRDefault="00D15DC2" w:rsidP="00D15DC2">
      <w:r>
        <w:rPr>
          <w:rFonts w:ascii="Times New Roman" w:eastAsia="Times New Roman" w:hAnsi="Times New Roman"/>
        </w:rPr>
        <w:t>R1-2600397</w:t>
      </w:r>
      <w:r>
        <w:rPr>
          <w:rFonts w:ascii="Times New Roman" w:eastAsia="Times New Roman" w:hAnsi="Times New Roman"/>
        </w:rPr>
        <w:tab/>
        <w:t>Discussion on uplink-based CSI acquisition</w:t>
      </w:r>
      <w:r>
        <w:rPr>
          <w:rFonts w:ascii="Times New Roman" w:eastAsia="Times New Roman" w:hAnsi="Times New Roman"/>
        </w:rPr>
        <w:tab/>
        <w:t>CMCC</w:t>
      </w:r>
    </w:p>
    <w:p w14:paraId="5AB97165" w14:textId="77777777" w:rsidR="00D15DC2" w:rsidRDefault="00D15DC2" w:rsidP="00D15DC2">
      <w:r>
        <w:rPr>
          <w:rFonts w:ascii="Times New Roman" w:eastAsia="Times New Roman" w:hAnsi="Times New Roman"/>
        </w:rPr>
        <w:t>R1-2600437</w:t>
      </w:r>
      <w:r>
        <w:rPr>
          <w:rFonts w:ascii="Times New Roman" w:eastAsia="Times New Roman" w:hAnsi="Times New Roman"/>
        </w:rPr>
        <w:tab/>
        <w:t>Discussion on UL CSI acquisition for 6GR</w:t>
      </w:r>
      <w:r>
        <w:rPr>
          <w:rFonts w:ascii="Times New Roman" w:eastAsia="Times New Roman" w:hAnsi="Times New Roman"/>
        </w:rPr>
        <w:tab/>
        <w:t>Xiaomi</w:t>
      </w:r>
    </w:p>
    <w:p w14:paraId="17402794" w14:textId="77777777" w:rsidR="00D15DC2" w:rsidRDefault="00D15DC2" w:rsidP="00D15DC2">
      <w:r>
        <w:rPr>
          <w:rFonts w:ascii="Times New Roman" w:eastAsia="Times New Roman" w:hAnsi="Times New Roman"/>
        </w:rPr>
        <w:t>R1-2600512</w:t>
      </w:r>
      <w:r>
        <w:rPr>
          <w:rFonts w:ascii="Times New Roman" w:eastAsia="Times New Roman" w:hAnsi="Times New Roman"/>
        </w:rPr>
        <w:tab/>
        <w:t>Discussion on aspects of uplink-based CSI acquisition for 6GR</w:t>
      </w:r>
      <w:r>
        <w:rPr>
          <w:rFonts w:ascii="Times New Roman" w:eastAsia="Times New Roman" w:hAnsi="Times New Roman"/>
        </w:rPr>
        <w:tab/>
        <w:t>vivo</w:t>
      </w:r>
    </w:p>
    <w:p w14:paraId="133B2439" w14:textId="77777777" w:rsidR="00D15DC2" w:rsidRDefault="00D15DC2" w:rsidP="00D15DC2">
      <w:r>
        <w:rPr>
          <w:rFonts w:ascii="Times New Roman" w:eastAsia="Times New Roman" w:hAnsi="Times New Roman"/>
        </w:rPr>
        <w:t>R1-2600592</w:t>
      </w:r>
      <w:r>
        <w:rPr>
          <w:rFonts w:ascii="Times New Roman" w:eastAsia="Times New Roman" w:hAnsi="Times New Roman"/>
        </w:rPr>
        <w:tab/>
        <w:t>Uplink-based CSI acquisition for 6GR air interface</w:t>
      </w:r>
      <w:r>
        <w:rPr>
          <w:rFonts w:ascii="Times New Roman" w:eastAsia="Times New Roman" w:hAnsi="Times New Roman"/>
        </w:rPr>
        <w:tab/>
        <w:t>NVIDIA</w:t>
      </w:r>
    </w:p>
    <w:p w14:paraId="5EE94ECF" w14:textId="77777777" w:rsidR="00D15DC2" w:rsidRDefault="00D15DC2" w:rsidP="00D15DC2">
      <w:r>
        <w:rPr>
          <w:rFonts w:ascii="Times New Roman" w:eastAsia="Times New Roman" w:hAnsi="Times New Roman"/>
        </w:rPr>
        <w:t>R1-2600633</w:t>
      </w:r>
      <w:r>
        <w:rPr>
          <w:rFonts w:ascii="Times New Roman" w:eastAsia="Times New Roman" w:hAnsi="Times New Roman"/>
        </w:rPr>
        <w:tab/>
        <w:t>Aspects of Uplink Based CSI Acquisition</w:t>
      </w:r>
      <w:r>
        <w:rPr>
          <w:rFonts w:ascii="Times New Roman" w:eastAsia="Times New Roman" w:hAnsi="Times New Roman"/>
        </w:rPr>
        <w:tab/>
        <w:t>Google</w:t>
      </w:r>
    </w:p>
    <w:p w14:paraId="37814C91" w14:textId="77777777" w:rsidR="00D15DC2" w:rsidRDefault="00D15DC2" w:rsidP="00D15DC2">
      <w:r>
        <w:rPr>
          <w:rFonts w:ascii="Times New Roman" w:eastAsia="Times New Roman" w:hAnsi="Times New Roman"/>
        </w:rPr>
        <w:t>R1-2600673</w:t>
      </w:r>
      <w:r>
        <w:rPr>
          <w:rFonts w:ascii="Times New Roman" w:eastAsia="Times New Roman" w:hAnsi="Times New Roman"/>
        </w:rPr>
        <w:tab/>
        <w:t>Discussion on uplink-based CSI acquisition</w:t>
      </w:r>
      <w:r>
        <w:rPr>
          <w:rFonts w:ascii="Times New Roman" w:eastAsia="Times New Roman" w:hAnsi="Times New Roman"/>
        </w:rPr>
        <w:tab/>
        <w:t>NEC</w:t>
      </w:r>
    </w:p>
    <w:p w14:paraId="766329B1" w14:textId="77777777" w:rsidR="00D15DC2" w:rsidRDefault="00D15DC2" w:rsidP="00D15DC2">
      <w:r>
        <w:rPr>
          <w:rFonts w:ascii="Times New Roman" w:eastAsia="Times New Roman" w:hAnsi="Times New Roman"/>
        </w:rPr>
        <w:t>R1-2600701</w:t>
      </w:r>
      <w:r>
        <w:rPr>
          <w:rFonts w:ascii="Times New Roman" w:eastAsia="Times New Roman" w:hAnsi="Times New Roman"/>
        </w:rPr>
        <w:tab/>
        <w:t>Discussion on aspects of uplink-based CSI acquisition</w:t>
      </w:r>
      <w:r>
        <w:rPr>
          <w:rFonts w:ascii="Times New Roman" w:eastAsia="Times New Roman" w:hAnsi="Times New Roman"/>
        </w:rPr>
        <w:tab/>
        <w:t>China Telecom</w:t>
      </w:r>
    </w:p>
    <w:p w14:paraId="55437565" w14:textId="77777777" w:rsidR="00D15DC2" w:rsidRDefault="00D15DC2" w:rsidP="00D15DC2">
      <w:r>
        <w:rPr>
          <w:rFonts w:ascii="Times New Roman" w:eastAsia="Times New Roman" w:hAnsi="Times New Roman"/>
        </w:rPr>
        <w:t>R1-2600764</w:t>
      </w:r>
      <w:r>
        <w:rPr>
          <w:rFonts w:ascii="Times New Roman" w:eastAsia="Times New Roman" w:hAnsi="Times New Roman"/>
        </w:rPr>
        <w:tab/>
        <w:t>Discussion on UL-based CSI acquisition and SRS design</w:t>
      </w:r>
      <w:r>
        <w:rPr>
          <w:rFonts w:ascii="Times New Roman" w:eastAsia="Times New Roman" w:hAnsi="Times New Roman"/>
        </w:rPr>
        <w:tab/>
        <w:t>Samsung</w:t>
      </w:r>
    </w:p>
    <w:p w14:paraId="17FB748B" w14:textId="77777777" w:rsidR="00D15DC2" w:rsidRDefault="00D15DC2" w:rsidP="00D15DC2">
      <w:r>
        <w:rPr>
          <w:rFonts w:ascii="Times New Roman" w:eastAsia="Times New Roman" w:hAnsi="Times New Roman"/>
        </w:rPr>
        <w:t>R1-2600782</w:t>
      </w:r>
      <w:r>
        <w:rPr>
          <w:rFonts w:ascii="Times New Roman" w:eastAsia="Times New Roman" w:hAnsi="Times New Roman"/>
        </w:rPr>
        <w:tab/>
        <w:t>Aspects of uplink-based CSI acquisition</w:t>
      </w:r>
      <w:r>
        <w:rPr>
          <w:rFonts w:ascii="Times New Roman" w:eastAsia="Times New Roman" w:hAnsi="Times New Roman"/>
        </w:rPr>
        <w:tab/>
        <w:t>Lenovo</w:t>
      </w:r>
    </w:p>
    <w:p w14:paraId="24B2AB99" w14:textId="77777777" w:rsidR="00D15DC2" w:rsidRDefault="00D15DC2" w:rsidP="00D15DC2">
      <w:r>
        <w:rPr>
          <w:rFonts w:ascii="Times New Roman" w:eastAsia="Times New Roman" w:hAnsi="Times New Roman"/>
        </w:rPr>
        <w:t>R1-2600836</w:t>
      </w:r>
      <w:r>
        <w:rPr>
          <w:rFonts w:ascii="Times New Roman" w:eastAsia="Times New Roman" w:hAnsi="Times New Roman"/>
        </w:rPr>
        <w:tab/>
        <w:t>On UL-based CSI acquisition for 6GR</w:t>
      </w:r>
      <w:r>
        <w:rPr>
          <w:rFonts w:ascii="Times New Roman" w:eastAsia="Times New Roman" w:hAnsi="Times New Roman"/>
        </w:rPr>
        <w:tab/>
        <w:t>Apple</w:t>
      </w:r>
    </w:p>
    <w:p w14:paraId="756DE1C6" w14:textId="77777777" w:rsidR="00D15DC2" w:rsidRDefault="00D15DC2" w:rsidP="00D15DC2">
      <w:r>
        <w:rPr>
          <w:rFonts w:ascii="Times New Roman" w:eastAsia="Times New Roman" w:hAnsi="Times New Roman"/>
        </w:rPr>
        <w:t>R1-2600876</w:t>
      </w:r>
      <w:r>
        <w:rPr>
          <w:rFonts w:ascii="Times New Roman" w:eastAsia="Times New Roman" w:hAnsi="Times New Roman"/>
        </w:rPr>
        <w:tab/>
        <w:t>Discussion on uplink-based CSI acquisition</w:t>
      </w:r>
      <w:r>
        <w:rPr>
          <w:rFonts w:ascii="Times New Roman" w:eastAsia="Times New Roman" w:hAnsi="Times New Roman"/>
        </w:rPr>
        <w:tab/>
        <w:t>Fujitsu</w:t>
      </w:r>
    </w:p>
    <w:p w14:paraId="137B56ED" w14:textId="77777777" w:rsidR="00D15DC2" w:rsidRDefault="00D15DC2" w:rsidP="00D15DC2">
      <w:r>
        <w:rPr>
          <w:rFonts w:ascii="Times New Roman" w:eastAsia="Times New Roman" w:hAnsi="Times New Roman"/>
        </w:rPr>
        <w:t>R1-2600891</w:t>
      </w:r>
      <w:r>
        <w:rPr>
          <w:rFonts w:ascii="Times New Roman" w:eastAsia="Times New Roman" w:hAnsi="Times New Roman"/>
        </w:rPr>
        <w:tab/>
        <w:t>Discussion on aspects of uplink-based CSI acquisition</w:t>
      </w:r>
      <w:r>
        <w:rPr>
          <w:rFonts w:ascii="Times New Roman" w:eastAsia="Times New Roman" w:hAnsi="Times New Roman"/>
        </w:rPr>
        <w:tab/>
        <w:t>LG Electronics</w:t>
      </w:r>
    </w:p>
    <w:p w14:paraId="7DC28E72" w14:textId="77777777" w:rsidR="00D15DC2" w:rsidRDefault="00D15DC2" w:rsidP="00D15DC2">
      <w:r>
        <w:rPr>
          <w:rFonts w:ascii="Times New Roman" w:eastAsia="Times New Roman" w:hAnsi="Times New Roman"/>
        </w:rPr>
        <w:t>R1-2600924</w:t>
      </w:r>
      <w:r>
        <w:rPr>
          <w:rFonts w:ascii="Times New Roman" w:eastAsia="Times New Roman" w:hAnsi="Times New Roman"/>
        </w:rPr>
        <w:tab/>
        <w:t>Aspects of uplink-based CSI acquisition</w:t>
      </w:r>
      <w:r>
        <w:rPr>
          <w:rFonts w:ascii="Times New Roman" w:eastAsia="Times New Roman" w:hAnsi="Times New Roman"/>
        </w:rPr>
        <w:tab/>
        <w:t>Sharp</w:t>
      </w:r>
    </w:p>
    <w:p w14:paraId="2BDFAF24" w14:textId="77777777" w:rsidR="00D15DC2" w:rsidRDefault="00D15DC2" w:rsidP="00D15DC2">
      <w:r>
        <w:rPr>
          <w:rFonts w:ascii="Times New Roman" w:eastAsia="Times New Roman" w:hAnsi="Times New Roman"/>
        </w:rPr>
        <w:t>R1-2601011</w:t>
      </w:r>
      <w:r>
        <w:rPr>
          <w:rFonts w:ascii="Times New Roman" w:eastAsia="Times New Roman" w:hAnsi="Times New Roman"/>
        </w:rPr>
        <w:tab/>
        <w:t>Discussion on uplink-based CSI acquisition for 6GR</w:t>
      </w:r>
      <w:r>
        <w:rPr>
          <w:rFonts w:ascii="Times New Roman" w:eastAsia="Times New Roman" w:hAnsi="Times New Roman"/>
        </w:rPr>
        <w:tab/>
        <w:t>ETRI</w:t>
      </w:r>
    </w:p>
    <w:p w14:paraId="3F4EB824" w14:textId="77777777" w:rsidR="00D15DC2" w:rsidRDefault="00D15DC2" w:rsidP="00D15DC2">
      <w:r>
        <w:rPr>
          <w:rFonts w:ascii="Times New Roman" w:eastAsia="Times New Roman" w:hAnsi="Times New Roman"/>
        </w:rPr>
        <w:t>R1-2601096</w:t>
      </w:r>
      <w:r>
        <w:rPr>
          <w:rFonts w:ascii="Times New Roman" w:eastAsia="Times New Roman" w:hAnsi="Times New Roman"/>
        </w:rPr>
        <w:tab/>
        <w:t>Discussion on aspects of uplink-based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FB2288" w14:textId="77777777" w:rsidR="00D15DC2" w:rsidRDefault="00D15DC2" w:rsidP="00D15DC2">
      <w:r>
        <w:rPr>
          <w:rFonts w:ascii="Times New Roman" w:eastAsia="Times New Roman" w:hAnsi="Times New Roman"/>
        </w:rPr>
        <w:t>R1-2601137</w:t>
      </w:r>
      <w:r>
        <w:rPr>
          <w:rFonts w:ascii="Times New Roman" w:eastAsia="Times New Roman" w:hAnsi="Times New Roman"/>
        </w:rPr>
        <w:tab/>
        <w:t>Discussion of aspects of uplink-based CSI acquisition</w:t>
      </w:r>
      <w:r>
        <w:rPr>
          <w:rFonts w:ascii="Times New Roman" w:eastAsia="Times New Roman" w:hAnsi="Times New Roman"/>
        </w:rPr>
        <w:tab/>
        <w:t>Sony</w:t>
      </w:r>
    </w:p>
    <w:p w14:paraId="426892FF" w14:textId="77777777" w:rsidR="00D15DC2" w:rsidRDefault="00D15DC2" w:rsidP="00D15DC2">
      <w:r>
        <w:rPr>
          <w:rFonts w:ascii="Times New Roman" w:eastAsia="Times New Roman" w:hAnsi="Times New Roman"/>
        </w:rPr>
        <w:t>R1-2601190</w:t>
      </w:r>
      <w:r>
        <w:rPr>
          <w:rFonts w:ascii="Times New Roman" w:eastAsia="Times New Roman" w:hAnsi="Times New Roman"/>
        </w:rPr>
        <w:tab/>
        <w:t>Discussion on Aspects of uplink-based CSI acquisition</w:t>
      </w:r>
      <w:r>
        <w:rPr>
          <w:rFonts w:ascii="Times New Roman" w:eastAsia="Times New Roman" w:hAnsi="Times New Roman"/>
        </w:rPr>
        <w:tab/>
        <w:t>NTT DOCOMO, INC.</w:t>
      </w:r>
    </w:p>
    <w:p w14:paraId="40DC2770" w14:textId="77777777" w:rsidR="00D15DC2" w:rsidRDefault="00D15DC2" w:rsidP="00D15DC2">
      <w:r>
        <w:rPr>
          <w:rFonts w:ascii="Times New Roman" w:eastAsia="Times New Roman" w:hAnsi="Times New Roman"/>
        </w:rPr>
        <w:t>R1-2601226</w:t>
      </w:r>
      <w:r>
        <w:rPr>
          <w:rFonts w:ascii="Times New Roman" w:eastAsia="Times New Roman" w:hAnsi="Times New Roman"/>
        </w:rPr>
        <w:tab/>
        <w:t>Aspects of UL-based 6GR Channel Acquisition</w:t>
      </w:r>
      <w:r>
        <w:rPr>
          <w:rFonts w:ascii="Times New Roman" w:eastAsia="Times New Roman" w:hAnsi="Times New Roman"/>
        </w:rPr>
        <w:tab/>
        <w:t>AT&amp;T</w:t>
      </w:r>
    </w:p>
    <w:p w14:paraId="58E1D59E" w14:textId="77777777" w:rsidR="00D15DC2" w:rsidRDefault="00D15DC2" w:rsidP="00D15DC2">
      <w:r>
        <w:rPr>
          <w:rFonts w:ascii="Times New Roman" w:eastAsia="Times New Roman" w:hAnsi="Times New Roman"/>
        </w:rPr>
        <w:t>R1-2601281</w:t>
      </w:r>
      <w:r>
        <w:rPr>
          <w:rFonts w:ascii="Times New Roman" w:eastAsia="Times New Roman" w:hAnsi="Times New Roman"/>
        </w:rPr>
        <w:tab/>
        <w:t>Aspects of uplink-based CSI acquisition</w:t>
      </w:r>
      <w:r>
        <w:rPr>
          <w:rFonts w:ascii="Times New Roman" w:eastAsia="Times New Roman" w:hAnsi="Times New Roman"/>
        </w:rPr>
        <w:tab/>
        <w:t>Qualcomm Incorporated</w:t>
      </w:r>
    </w:p>
    <w:p w14:paraId="6ACCF7BF" w14:textId="77777777" w:rsidR="00D15DC2" w:rsidRDefault="00D15DC2" w:rsidP="00D15DC2">
      <w:r>
        <w:rPr>
          <w:rFonts w:ascii="Times New Roman" w:eastAsia="Times New Roman" w:hAnsi="Times New Roman"/>
        </w:rPr>
        <w:t>R1-2601302</w:t>
      </w:r>
      <w:r>
        <w:rPr>
          <w:rFonts w:ascii="Times New Roman" w:eastAsia="Times New Roman" w:hAnsi="Times New Roman"/>
        </w:rPr>
        <w:tab/>
        <w:t>Moderator summary#1 on uplink-based CSI acquisition</w:t>
      </w:r>
      <w:r>
        <w:rPr>
          <w:rFonts w:ascii="Times New Roman" w:eastAsia="Times New Roman" w:hAnsi="Times New Roman"/>
        </w:rPr>
        <w:tab/>
        <w:t>Moderator (CATT)</w:t>
      </w:r>
    </w:p>
    <w:p w14:paraId="54494310" w14:textId="77777777" w:rsidR="00D15DC2" w:rsidRDefault="00D15DC2" w:rsidP="00D15DC2">
      <w:r>
        <w:rPr>
          <w:rFonts w:ascii="Times New Roman" w:eastAsia="Times New Roman" w:hAnsi="Times New Roman"/>
        </w:rPr>
        <w:t>R1-2601303</w:t>
      </w:r>
      <w:r>
        <w:rPr>
          <w:rFonts w:ascii="Times New Roman" w:eastAsia="Times New Roman" w:hAnsi="Times New Roman"/>
        </w:rPr>
        <w:tab/>
        <w:t>Moderator summary#2 on uplink-based CSI acquisition</w:t>
      </w:r>
      <w:r>
        <w:rPr>
          <w:rFonts w:ascii="Times New Roman" w:eastAsia="Times New Roman" w:hAnsi="Times New Roman"/>
        </w:rPr>
        <w:tab/>
        <w:t>Moderator (CATT)</w:t>
      </w:r>
    </w:p>
    <w:p w14:paraId="199E8D37" w14:textId="77777777" w:rsidR="00D15DC2" w:rsidRDefault="00D15DC2" w:rsidP="00D15DC2">
      <w:r>
        <w:rPr>
          <w:rFonts w:ascii="Times New Roman" w:eastAsia="Times New Roman" w:hAnsi="Times New Roman"/>
        </w:rPr>
        <w:t>R1-2601304</w:t>
      </w:r>
      <w:r>
        <w:rPr>
          <w:rFonts w:ascii="Times New Roman" w:eastAsia="Times New Roman" w:hAnsi="Times New Roman"/>
        </w:rPr>
        <w:tab/>
        <w:t>Moderator summary#3 on uplink-based CSI acquisition</w:t>
      </w:r>
      <w:r>
        <w:rPr>
          <w:rFonts w:ascii="Times New Roman" w:eastAsia="Times New Roman" w:hAnsi="Times New Roman"/>
        </w:rPr>
        <w:tab/>
        <w:t>Moderator (CATT)</w:t>
      </w:r>
    </w:p>
    <w:p w14:paraId="729C26A2" w14:textId="77777777" w:rsidR="00D15DC2" w:rsidRDefault="00D15DC2" w:rsidP="00D15DC2">
      <w:r>
        <w:rPr>
          <w:rFonts w:ascii="Times New Roman" w:eastAsia="Times New Roman" w:hAnsi="Times New Roman"/>
        </w:rPr>
        <w:t>R1-2601343</w:t>
      </w:r>
      <w:r>
        <w:rPr>
          <w:rFonts w:ascii="Times New Roman" w:eastAsia="Times New Roman" w:hAnsi="Times New Roman"/>
        </w:rPr>
        <w:tab/>
        <w:t>Discussion on Aspects of Uplink-Based CSI Acquisition</w:t>
      </w:r>
      <w:r>
        <w:rPr>
          <w:rFonts w:ascii="Times New Roman" w:eastAsia="Times New Roman" w:hAnsi="Times New Roman"/>
        </w:rPr>
        <w:tab/>
        <w:t>Rakuten Mobile, Inc</w:t>
      </w:r>
    </w:p>
    <w:p w14:paraId="6B8302C5" w14:textId="77777777" w:rsidR="00D15DC2" w:rsidRDefault="00D15DC2" w:rsidP="00D15DC2">
      <w:r>
        <w:rPr>
          <w:rFonts w:ascii="Times New Roman" w:eastAsia="Times New Roman" w:hAnsi="Times New Roman"/>
        </w:rPr>
        <w:t>R1-2601365</w:t>
      </w:r>
      <w:r>
        <w:rPr>
          <w:rFonts w:ascii="Times New Roman" w:eastAsia="Times New Roman" w:hAnsi="Times New Roman"/>
        </w:rPr>
        <w:tab/>
        <w:t>Discussion on UL-based CSI Acquisition for 6G</w:t>
      </w:r>
      <w:r>
        <w:rPr>
          <w:rFonts w:ascii="Times New Roman" w:eastAsia="Times New Roman" w:hAnsi="Times New Roman"/>
        </w:rPr>
        <w:tab/>
        <w:t>Panasonic</w:t>
      </w:r>
    </w:p>
    <w:p w14:paraId="1C0E2B64" w14:textId="77777777" w:rsidR="00D15DC2" w:rsidRDefault="00D15DC2" w:rsidP="00D15DC2">
      <w:r>
        <w:rPr>
          <w:rFonts w:ascii="Times New Roman" w:eastAsia="Times New Roman" w:hAnsi="Times New Roman"/>
        </w:rPr>
        <w:t>R1-2601408</w:t>
      </w:r>
      <w:r>
        <w:rPr>
          <w:rFonts w:ascii="Times New Roman" w:eastAsia="Times New Roman" w:hAnsi="Times New Roman"/>
        </w:rPr>
        <w:tab/>
        <w:t>Views on aspects of uplink-based CSI acquisition</w:t>
      </w:r>
      <w:r>
        <w:rPr>
          <w:rFonts w:ascii="Times New Roman" w:eastAsia="Times New Roman" w:hAnsi="Times New Roman"/>
        </w:rPr>
        <w:tab/>
        <w:t>Ericsson</w:t>
      </w:r>
    </w:p>
    <w:p w14:paraId="3941D747" w14:textId="77777777" w:rsidR="00D15DC2" w:rsidRPr="00D15DC2" w:rsidRDefault="00D15DC2" w:rsidP="00406445">
      <w:pPr>
        <w:rPr>
          <w:rFonts w:eastAsia="DengXian"/>
          <w:i/>
          <w:iCs/>
          <w:lang w:eastAsia="zh-CN"/>
        </w:rPr>
      </w:pPr>
    </w:p>
    <w:p w14:paraId="43BA2DBE" w14:textId="77777777" w:rsidR="00406445" w:rsidRPr="00FB3C9E" w:rsidRDefault="00406445" w:rsidP="00406445">
      <w:pPr>
        <w:pStyle w:val="4"/>
        <w:numPr>
          <w:ilvl w:val="3"/>
          <w:numId w:val="43"/>
        </w:numPr>
      </w:pPr>
      <w:r w:rsidRPr="00FB3C9E">
        <w:t>O</w:t>
      </w:r>
      <w:r w:rsidRPr="00FB3C9E">
        <w:rPr>
          <w:rFonts w:hint="eastAsia"/>
        </w:rPr>
        <w:t>ther aspects</w:t>
      </w:r>
    </w:p>
    <w:p w14:paraId="5879B8E6"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i/>
          <w:iCs/>
          <w:lang w:eastAsia="zh-CN"/>
        </w:rPr>
        <w:t>I</w:t>
      </w:r>
      <w:r w:rsidRPr="007A1166">
        <w:rPr>
          <w:rFonts w:eastAsia="DengXian" w:hint="eastAsia"/>
          <w:i/>
          <w:iCs/>
          <w:lang w:eastAsia="zh-CN"/>
        </w:rPr>
        <w:t xml:space="preserve">ncluding </w:t>
      </w:r>
      <w:r>
        <w:rPr>
          <w:rFonts w:eastAsia="DengXian" w:hint="eastAsia"/>
          <w:i/>
          <w:iCs/>
          <w:lang w:eastAsia="zh-CN"/>
        </w:rPr>
        <w:t xml:space="preserve">proposals for CSI acquisition and report jointly considering both downlink and uplink, other </w:t>
      </w:r>
      <w:r>
        <w:rPr>
          <w:rFonts w:eastAsia="DengXian"/>
          <w:i/>
          <w:iCs/>
          <w:lang w:eastAsia="zh-CN"/>
        </w:rPr>
        <w:t>reference</w:t>
      </w:r>
      <w:r>
        <w:rPr>
          <w:rFonts w:eastAsia="DengXian" w:hint="eastAsia"/>
          <w:i/>
          <w:iCs/>
          <w:lang w:eastAsia="zh-CN"/>
        </w:rPr>
        <w:t xml:space="preserve"> signal(s) design and transmission, e.g., for tracking, etc.</w:t>
      </w:r>
    </w:p>
    <w:p w14:paraId="76DFE7BE" w14:textId="6D673D92" w:rsidR="00201BA5" w:rsidRPr="008643BB" w:rsidRDefault="00201BA5" w:rsidP="00201BA5">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Aspects</w:t>
      </w:r>
      <w:r w:rsidR="004104FE">
        <w:rPr>
          <w:rFonts w:eastAsia="DengXian" w:hint="eastAsia"/>
          <w:highlight w:val="cyan"/>
          <w:lang w:val="en-US" w:eastAsia="zh-CN"/>
        </w:rPr>
        <w:t xml:space="preserve"> related to CSI</w:t>
      </w:r>
      <w:r>
        <w:rPr>
          <w:rFonts w:eastAsia="DengXian" w:hint="eastAsia"/>
          <w:highlight w:val="cyan"/>
          <w:lang w:val="en-US" w:eastAsia="zh-CN"/>
        </w:rPr>
        <w:t>]</w:t>
      </w:r>
      <w:r w:rsidRPr="008643BB">
        <w:rPr>
          <w:highlight w:val="cyan"/>
          <w:lang w:val="en-US" w:eastAsia="x-none"/>
        </w:rPr>
        <w:t xml:space="preserve"> Email discussion on Rel-</w:t>
      </w:r>
      <w:r w:rsidRPr="008643BB">
        <w:rPr>
          <w:rFonts w:eastAsia="DengXian" w:hint="eastAsia"/>
          <w:highlight w:val="cyan"/>
          <w:lang w:val="en-US" w:eastAsia="zh-CN"/>
        </w:rPr>
        <w:t>20 6GR-</w:t>
      </w:r>
      <w:r w:rsidR="004104FE">
        <w:rPr>
          <w:rFonts w:eastAsia="DengXian" w:hint="eastAsia"/>
          <w:highlight w:val="cyan"/>
          <w:lang w:val="en-US" w:eastAsia="zh-CN"/>
        </w:rPr>
        <w:t>Other Aspects related to CSI</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proofErr w:type="spellStart"/>
      <w:r w:rsidR="004104FE">
        <w:rPr>
          <w:rFonts w:eastAsia="DengXian" w:hint="eastAsia"/>
          <w:highlight w:val="cyan"/>
          <w:lang w:val="en-US" w:eastAsia="zh-CN"/>
        </w:rPr>
        <w:t>Bingchao</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sidR="004104FE">
        <w:rPr>
          <w:rFonts w:eastAsia="DengXian" w:hint="eastAsia"/>
          <w:highlight w:val="cyan"/>
          <w:lang w:val="en-US" w:eastAsia="zh-CN"/>
        </w:rPr>
        <w:t>Lenovo</w:t>
      </w:r>
      <w:r w:rsidRPr="008643BB">
        <w:rPr>
          <w:rFonts w:eastAsia="DengXian" w:hint="eastAsia"/>
          <w:highlight w:val="cyan"/>
          <w:lang w:val="en-US" w:eastAsia="zh-CN"/>
        </w:rPr>
        <w:t>)</w:t>
      </w:r>
    </w:p>
    <w:p w14:paraId="06CA5060" w14:textId="77777777" w:rsidR="00201BA5" w:rsidRPr="00F73BBB" w:rsidRDefault="00201BA5" w:rsidP="00201BA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0B73874" w14:textId="77777777" w:rsidR="00406445" w:rsidRDefault="00406445" w:rsidP="00406445">
      <w:pPr>
        <w:rPr>
          <w:rFonts w:eastAsia="DengXian"/>
          <w:i/>
          <w:iCs/>
          <w:lang w:val="en-US" w:eastAsia="zh-CN"/>
        </w:rPr>
      </w:pPr>
    </w:p>
    <w:p w14:paraId="1C6A07F2" w14:textId="77777777" w:rsidR="009F4B5D" w:rsidRDefault="009F4B5D" w:rsidP="00406445">
      <w:pPr>
        <w:rPr>
          <w:rFonts w:eastAsia="DengXian"/>
          <w:lang w:val="en-US" w:eastAsia="zh-CN"/>
        </w:rPr>
      </w:pPr>
    </w:p>
    <w:p w14:paraId="4D9437DF" w14:textId="455F2982" w:rsidR="00066C84" w:rsidRPr="005E0549" w:rsidRDefault="00066C84" w:rsidP="00406445">
      <w:pPr>
        <w:rPr>
          <w:rFonts w:eastAsia="DengXian"/>
          <w:highlight w:val="green"/>
          <w:lang w:val="en-US" w:eastAsia="zh-CN"/>
        </w:rPr>
      </w:pPr>
      <w:r w:rsidRPr="005E0549">
        <w:rPr>
          <w:rFonts w:eastAsia="DengXian" w:hint="eastAsia"/>
          <w:highlight w:val="green"/>
          <w:lang w:val="en-US" w:eastAsia="zh-CN"/>
        </w:rPr>
        <w:t>Agreement</w:t>
      </w:r>
    </w:p>
    <w:p w14:paraId="21DDF715" w14:textId="77777777" w:rsidR="00066C84" w:rsidRPr="00066C84" w:rsidRDefault="00066C84" w:rsidP="00066C84">
      <w:pPr>
        <w:rPr>
          <w:rFonts w:eastAsia="DengXian"/>
          <w:lang w:val="en-US" w:eastAsia="zh-CN"/>
        </w:rPr>
      </w:pPr>
      <w:r w:rsidRPr="00066C84">
        <w:rPr>
          <w:rFonts w:eastAsia="DengXian" w:hint="eastAsia"/>
          <w:lang w:val="en-US" w:eastAsia="zh-CN"/>
        </w:rPr>
        <w:t>Adopt the following simulation assumptions for tracking RS evaluation</w:t>
      </w:r>
    </w:p>
    <w:p w14:paraId="5B5CA26A" w14:textId="0AE4B8B9" w:rsidR="00066C84" w:rsidRPr="00066C84" w:rsidRDefault="00066C84" w:rsidP="00066C84">
      <w:pPr>
        <w:pStyle w:val="af5"/>
        <w:keepNext/>
        <w:jc w:val="center"/>
        <w:rPr>
          <w:rFonts w:ascii="Times" w:eastAsia="DengXian" w:hAnsi="Times"/>
          <w:b w:val="0"/>
          <w:szCs w:val="24"/>
          <w:lang w:val="en-US" w:eastAsia="zh-CN"/>
        </w:rPr>
      </w:pPr>
      <w:r w:rsidRPr="00066C84">
        <w:rPr>
          <w:rFonts w:ascii="Times" w:eastAsia="DengXian" w:hAnsi="Times"/>
          <w:b w:val="0"/>
          <w:szCs w:val="24"/>
          <w:lang w:val="en-US" w:eastAsia="zh-CN"/>
        </w:rPr>
        <w:t xml:space="preserve">Table </w:t>
      </w:r>
      <w:r>
        <w:rPr>
          <w:rFonts w:ascii="Times" w:eastAsia="DengXian" w:hAnsi="Times" w:hint="eastAsia"/>
          <w:b w:val="0"/>
          <w:szCs w:val="24"/>
          <w:lang w:val="en-US" w:eastAsia="zh-CN"/>
        </w:rPr>
        <w:t>1</w:t>
      </w:r>
      <w:r w:rsidRPr="00066C84">
        <w:rPr>
          <w:rFonts w:ascii="Times" w:eastAsia="DengXian" w:hAnsi="Times"/>
          <w:b w:val="0"/>
          <w:szCs w:val="24"/>
          <w:lang w:val="en-US" w:eastAsia="zh-CN"/>
        </w:rPr>
        <w:t xml:space="preserve">: </w:t>
      </w:r>
      <w:r w:rsidRPr="00066C84">
        <w:rPr>
          <w:rFonts w:ascii="Times" w:eastAsia="DengXian" w:hAnsi="Times" w:hint="eastAsia"/>
          <w:b w:val="0"/>
          <w:szCs w:val="24"/>
          <w:lang w:val="en-US" w:eastAsia="zh-CN"/>
        </w:rPr>
        <w:t>LLS</w:t>
      </w:r>
      <w:r w:rsidRPr="00066C84">
        <w:rPr>
          <w:rFonts w:ascii="Times" w:eastAsia="DengXian" w:hAnsi="Times"/>
          <w:b w:val="0"/>
          <w:szCs w:val="24"/>
          <w:lang w:val="en-US" w:eastAsia="zh-CN"/>
        </w:rPr>
        <w:t xml:space="preserve"> assumptions for </w:t>
      </w:r>
      <w:r w:rsidRPr="00066C84">
        <w:rPr>
          <w:rFonts w:ascii="Times" w:eastAsia="DengXian" w:hAnsi="Times" w:hint="eastAsia"/>
          <w:b w:val="0"/>
          <w:szCs w:val="24"/>
          <w:lang w:val="en-US" w:eastAsia="zh-CN"/>
        </w:rPr>
        <w:t>T/F tracking</w:t>
      </w:r>
    </w:p>
    <w:tbl>
      <w:tblPr>
        <w:tblStyle w:val="af1"/>
        <w:tblW w:w="9215" w:type="dxa"/>
        <w:jc w:val="center"/>
        <w:tblLook w:val="04A0" w:firstRow="1" w:lastRow="0" w:firstColumn="1" w:lastColumn="0" w:noHBand="0" w:noVBand="1"/>
      </w:tblPr>
      <w:tblGrid>
        <w:gridCol w:w="2689"/>
        <w:gridCol w:w="6526"/>
      </w:tblGrid>
      <w:tr w:rsidR="00066C84" w:rsidRPr="00CA3513" w14:paraId="3EE20EDB" w14:textId="77777777" w:rsidTr="0091478D">
        <w:trPr>
          <w:trHeight w:val="285"/>
          <w:jc w:val="center"/>
        </w:trPr>
        <w:tc>
          <w:tcPr>
            <w:tcW w:w="2689" w:type="dxa"/>
            <w:shd w:val="clear" w:color="auto" w:fill="BFBFBF" w:themeFill="background1" w:themeFillShade="BF"/>
            <w:vAlign w:val="center"/>
          </w:tcPr>
          <w:p w14:paraId="0BCFA8C8" w14:textId="77777777" w:rsidR="00066C84" w:rsidRPr="00CA3513" w:rsidRDefault="00066C84" w:rsidP="0091478D">
            <w:pPr>
              <w:rPr>
                <w:szCs w:val="20"/>
              </w:rPr>
            </w:pPr>
            <w:r w:rsidRPr="00CA3513">
              <w:rPr>
                <w:b/>
                <w:bCs/>
                <w:szCs w:val="20"/>
              </w:rPr>
              <w:t>Parameter</w:t>
            </w:r>
          </w:p>
        </w:tc>
        <w:tc>
          <w:tcPr>
            <w:tcW w:w="6526" w:type="dxa"/>
            <w:shd w:val="clear" w:color="auto" w:fill="BFBFBF" w:themeFill="background1" w:themeFillShade="BF"/>
            <w:vAlign w:val="center"/>
          </w:tcPr>
          <w:p w14:paraId="388AC631" w14:textId="77777777" w:rsidR="00066C84" w:rsidRPr="00CA3513" w:rsidRDefault="00066C84" w:rsidP="0091478D">
            <w:pPr>
              <w:rPr>
                <w:szCs w:val="20"/>
              </w:rPr>
            </w:pPr>
            <w:r w:rsidRPr="00CA3513">
              <w:rPr>
                <w:b/>
                <w:bCs/>
                <w:szCs w:val="20"/>
              </w:rPr>
              <w:t>Value</w:t>
            </w:r>
          </w:p>
        </w:tc>
      </w:tr>
      <w:tr w:rsidR="00066C84" w:rsidRPr="00CA3513" w14:paraId="1AB5CC63" w14:textId="77777777" w:rsidTr="0091478D">
        <w:trPr>
          <w:trHeight w:val="285"/>
          <w:jc w:val="center"/>
        </w:trPr>
        <w:tc>
          <w:tcPr>
            <w:tcW w:w="2689" w:type="dxa"/>
            <w:vAlign w:val="center"/>
          </w:tcPr>
          <w:p w14:paraId="0160C539" w14:textId="77777777" w:rsidR="00066C84" w:rsidRPr="00CA3513" w:rsidRDefault="00066C84" w:rsidP="0091478D">
            <w:pPr>
              <w:rPr>
                <w:szCs w:val="20"/>
              </w:rPr>
            </w:pPr>
            <w:r w:rsidRPr="00CA3513">
              <w:rPr>
                <w:szCs w:val="20"/>
              </w:rPr>
              <w:t>Duplex, Waveform</w:t>
            </w:r>
          </w:p>
        </w:tc>
        <w:tc>
          <w:tcPr>
            <w:tcW w:w="6526" w:type="dxa"/>
            <w:vAlign w:val="center"/>
          </w:tcPr>
          <w:p w14:paraId="787AD121" w14:textId="77777777" w:rsidR="00066C84" w:rsidRPr="00CA3513" w:rsidRDefault="00066C84" w:rsidP="0091478D">
            <w:pPr>
              <w:rPr>
                <w:szCs w:val="20"/>
              </w:rPr>
            </w:pPr>
            <w:r w:rsidRPr="00CA3513">
              <w:rPr>
                <w:szCs w:val="20"/>
              </w:rPr>
              <w:t>FDD and TDD, CP-OFDM</w:t>
            </w:r>
          </w:p>
        </w:tc>
      </w:tr>
      <w:tr w:rsidR="00066C84" w:rsidRPr="00CA3513" w14:paraId="4E04EFD3" w14:textId="77777777" w:rsidTr="0091478D">
        <w:trPr>
          <w:trHeight w:val="285"/>
          <w:jc w:val="center"/>
        </w:trPr>
        <w:tc>
          <w:tcPr>
            <w:tcW w:w="2689" w:type="dxa"/>
            <w:vAlign w:val="center"/>
          </w:tcPr>
          <w:p w14:paraId="4B6EB879" w14:textId="77777777" w:rsidR="00066C84" w:rsidRPr="00CA3513" w:rsidRDefault="00066C84" w:rsidP="0091478D">
            <w:pPr>
              <w:rPr>
                <w:szCs w:val="20"/>
              </w:rPr>
            </w:pPr>
            <w:r w:rsidRPr="00CA3513">
              <w:rPr>
                <w:szCs w:val="20"/>
              </w:rPr>
              <w:t>Carrier Frequency/SCS</w:t>
            </w:r>
          </w:p>
        </w:tc>
        <w:tc>
          <w:tcPr>
            <w:tcW w:w="6526" w:type="dxa"/>
            <w:vAlign w:val="center"/>
          </w:tcPr>
          <w:p w14:paraId="71A7D0DF" w14:textId="77777777" w:rsidR="00066C84" w:rsidRPr="00CA3513" w:rsidRDefault="00066C84" w:rsidP="0091478D">
            <w:pPr>
              <w:rPr>
                <w:rFonts w:eastAsiaTheme="minorEastAsia"/>
                <w:szCs w:val="20"/>
              </w:rPr>
            </w:pPr>
            <w:r w:rsidRPr="00CA3513">
              <w:rPr>
                <w:rFonts w:eastAsiaTheme="minorEastAsia"/>
                <w:szCs w:val="20"/>
              </w:rPr>
              <w:t>700MHz/15kHz, 4GHz/30kHz, 7</w:t>
            </w:r>
            <w:r w:rsidRPr="00CA3513">
              <w:rPr>
                <w:szCs w:val="20"/>
              </w:rPr>
              <w:t>GHz/30kHz, 30GHz/120kHz</w:t>
            </w:r>
          </w:p>
        </w:tc>
      </w:tr>
      <w:tr w:rsidR="00066C84" w:rsidRPr="00CA3513" w14:paraId="11A4F7B8" w14:textId="77777777" w:rsidTr="0091478D">
        <w:trPr>
          <w:trHeight w:val="285"/>
          <w:jc w:val="center"/>
        </w:trPr>
        <w:tc>
          <w:tcPr>
            <w:tcW w:w="2689" w:type="dxa"/>
            <w:vAlign w:val="center"/>
          </w:tcPr>
          <w:p w14:paraId="2E715263" w14:textId="77777777" w:rsidR="00066C84" w:rsidRPr="00CA3513" w:rsidRDefault="00066C84" w:rsidP="0091478D">
            <w:pPr>
              <w:rPr>
                <w:szCs w:val="20"/>
              </w:rPr>
            </w:pPr>
            <w:r w:rsidRPr="00CA3513">
              <w:rPr>
                <w:szCs w:val="20"/>
              </w:rPr>
              <w:t>Number of TRPs</w:t>
            </w:r>
          </w:p>
        </w:tc>
        <w:tc>
          <w:tcPr>
            <w:tcW w:w="6526" w:type="dxa"/>
            <w:vAlign w:val="center"/>
          </w:tcPr>
          <w:p w14:paraId="4C72668C" w14:textId="77777777" w:rsidR="00066C84" w:rsidRPr="00CA3513" w:rsidRDefault="00066C84" w:rsidP="0091478D">
            <w:pPr>
              <w:rPr>
                <w:rFonts w:eastAsiaTheme="minorEastAsia"/>
                <w:szCs w:val="20"/>
              </w:rPr>
            </w:pPr>
            <w:r w:rsidRPr="00CA3513">
              <w:rPr>
                <w:rFonts w:eastAsiaTheme="minorEastAsia"/>
                <w:szCs w:val="20"/>
              </w:rPr>
              <w:t>N</w:t>
            </w:r>
            <w:r w:rsidRPr="00CA3513">
              <w:rPr>
                <w:rFonts w:eastAsiaTheme="minorEastAsia"/>
                <w:szCs w:val="20"/>
                <w:vertAlign w:val="subscript"/>
              </w:rPr>
              <w:t>TRP</w:t>
            </w:r>
            <w:r w:rsidRPr="00CA3513">
              <w:rPr>
                <w:rFonts w:eastAsiaTheme="minorEastAsia"/>
                <w:szCs w:val="20"/>
              </w:rPr>
              <w:t>=1, 2, 4</w:t>
            </w:r>
          </w:p>
          <w:p w14:paraId="5BD4E6BE" w14:textId="77777777" w:rsidR="00066C84" w:rsidRPr="00CA3513" w:rsidRDefault="00066C84" w:rsidP="0091478D">
            <w:pPr>
              <w:rPr>
                <w:rFonts w:eastAsiaTheme="minorEastAsia"/>
                <w:szCs w:val="20"/>
              </w:rPr>
            </w:pPr>
            <w:r w:rsidRPr="00CA3513">
              <w:rPr>
                <w:rFonts w:eastAsiaTheme="minorEastAsia"/>
                <w:szCs w:val="20"/>
              </w:rPr>
              <w:t>Companies should report the transmission assumptions for the RS transmission for tracking in case of more than 1 TRP.</w:t>
            </w:r>
          </w:p>
        </w:tc>
      </w:tr>
      <w:tr w:rsidR="00066C84" w:rsidRPr="00967D7F" w14:paraId="1E24D5C4" w14:textId="77777777" w:rsidTr="0091478D">
        <w:trPr>
          <w:trHeight w:val="285"/>
          <w:jc w:val="center"/>
        </w:trPr>
        <w:tc>
          <w:tcPr>
            <w:tcW w:w="2689" w:type="dxa"/>
            <w:vAlign w:val="center"/>
          </w:tcPr>
          <w:p w14:paraId="00C00884" w14:textId="134D33AC" w:rsidR="00066C84" w:rsidRPr="00CA3513" w:rsidRDefault="00066C84" w:rsidP="0091478D">
            <w:pPr>
              <w:rPr>
                <w:rFonts w:eastAsiaTheme="minorEastAsia"/>
                <w:color w:val="000000"/>
                <w:szCs w:val="20"/>
                <w:lang w:eastAsia="zh-CN"/>
              </w:rPr>
            </w:pPr>
            <w:r w:rsidRPr="00CA3513">
              <w:rPr>
                <w:rFonts w:eastAsiaTheme="minorEastAsia"/>
                <w:color w:val="000000"/>
                <w:szCs w:val="20"/>
              </w:rPr>
              <w:t>Bandwidth</w:t>
            </w:r>
            <w:r w:rsidR="00CF19CE">
              <w:rPr>
                <w:rFonts w:eastAsiaTheme="minorEastAsia" w:hint="eastAsia"/>
                <w:color w:val="000000"/>
                <w:szCs w:val="20"/>
                <w:lang w:eastAsia="zh-CN"/>
              </w:rPr>
              <w:t xml:space="preserve"> for </w:t>
            </w:r>
            <w:r w:rsidR="005E0549">
              <w:rPr>
                <w:rFonts w:eastAsiaTheme="minorEastAsia" w:hint="eastAsia"/>
                <w:color w:val="000000"/>
                <w:szCs w:val="20"/>
                <w:lang w:eastAsia="zh-CN"/>
              </w:rPr>
              <w:t>PDSCH</w:t>
            </w:r>
          </w:p>
        </w:tc>
        <w:tc>
          <w:tcPr>
            <w:tcW w:w="6526" w:type="dxa"/>
            <w:vAlign w:val="center"/>
          </w:tcPr>
          <w:p w14:paraId="62136C0B" w14:textId="36A27832" w:rsidR="00066C84" w:rsidRPr="00967D7F" w:rsidRDefault="005E0549" w:rsidP="0091478D">
            <w:pPr>
              <w:rPr>
                <w:rFonts w:eastAsiaTheme="minorEastAsia"/>
                <w:color w:val="000000"/>
                <w:szCs w:val="20"/>
                <w:lang w:val="en-US" w:eastAsia="zh-CN"/>
              </w:rPr>
            </w:pPr>
            <w:r>
              <w:rPr>
                <w:rFonts w:eastAsiaTheme="minorEastAsia" w:hint="eastAsia"/>
                <w:color w:val="000000"/>
                <w:szCs w:val="20"/>
                <w:lang w:val="en-US" w:eastAsia="zh-CN"/>
              </w:rPr>
              <w:t xml:space="preserve">5MHz, </w:t>
            </w:r>
            <w:r w:rsidR="00066C84" w:rsidRPr="00967D7F">
              <w:rPr>
                <w:rFonts w:eastAsiaTheme="minorEastAsia"/>
                <w:color w:val="000000"/>
                <w:szCs w:val="20"/>
                <w:lang w:val="en-US"/>
              </w:rPr>
              <w:t>20MHz, 100MHz</w:t>
            </w:r>
            <w:r w:rsidR="00967D7F" w:rsidRPr="00967D7F">
              <w:rPr>
                <w:rFonts w:eastAsiaTheme="minorEastAsia" w:hint="eastAsia"/>
                <w:color w:val="000000"/>
                <w:szCs w:val="20"/>
                <w:lang w:val="en-US" w:eastAsia="zh-CN"/>
              </w:rPr>
              <w:t>, bandwidth</w:t>
            </w:r>
            <w:r>
              <w:rPr>
                <w:rFonts w:eastAsiaTheme="minorEastAsia" w:hint="eastAsia"/>
                <w:color w:val="000000"/>
                <w:szCs w:val="20"/>
                <w:lang w:val="en-US" w:eastAsia="zh-CN"/>
              </w:rPr>
              <w:t xml:space="preserve"> for tracking RS</w:t>
            </w:r>
            <w:r w:rsidR="00967D7F" w:rsidRPr="00967D7F">
              <w:rPr>
                <w:rFonts w:eastAsiaTheme="minorEastAsia" w:hint="eastAsia"/>
                <w:color w:val="000000"/>
                <w:szCs w:val="20"/>
                <w:lang w:val="en-US" w:eastAsia="zh-CN"/>
              </w:rPr>
              <w:t xml:space="preserve"> can be repo</w:t>
            </w:r>
            <w:r w:rsidR="00967D7F">
              <w:rPr>
                <w:rFonts w:eastAsiaTheme="minorEastAsia" w:hint="eastAsia"/>
                <w:color w:val="000000"/>
                <w:szCs w:val="20"/>
                <w:lang w:val="en-US" w:eastAsia="zh-CN"/>
              </w:rPr>
              <w:t>rted by companies</w:t>
            </w:r>
          </w:p>
        </w:tc>
      </w:tr>
      <w:tr w:rsidR="00066C84" w:rsidRPr="00CA3513" w14:paraId="563FC635" w14:textId="77777777" w:rsidTr="0091478D">
        <w:trPr>
          <w:trHeight w:val="285"/>
          <w:jc w:val="center"/>
        </w:trPr>
        <w:tc>
          <w:tcPr>
            <w:tcW w:w="2689" w:type="dxa"/>
            <w:vAlign w:val="center"/>
          </w:tcPr>
          <w:p w14:paraId="06297123" w14:textId="77777777" w:rsidR="00066C84" w:rsidRPr="00CA3513" w:rsidRDefault="00066C84" w:rsidP="0091478D">
            <w:pPr>
              <w:rPr>
                <w:rFonts w:eastAsiaTheme="minorEastAsia"/>
                <w:color w:val="000000"/>
                <w:szCs w:val="20"/>
              </w:rPr>
            </w:pPr>
            <w:r w:rsidRPr="00CA3513">
              <w:rPr>
                <w:rFonts w:eastAsiaTheme="minorEastAsia"/>
                <w:color w:val="000000"/>
                <w:szCs w:val="20"/>
              </w:rPr>
              <w:t>MIMO scheme</w:t>
            </w:r>
          </w:p>
        </w:tc>
        <w:tc>
          <w:tcPr>
            <w:tcW w:w="6526" w:type="dxa"/>
            <w:vAlign w:val="center"/>
          </w:tcPr>
          <w:p w14:paraId="7EE5F047" w14:textId="77777777" w:rsidR="00066C84" w:rsidRPr="00CA3513" w:rsidRDefault="00066C84" w:rsidP="0091478D">
            <w:pPr>
              <w:rPr>
                <w:rFonts w:eastAsiaTheme="minorEastAsia"/>
                <w:color w:val="000000"/>
                <w:szCs w:val="20"/>
              </w:rPr>
            </w:pPr>
            <w:r w:rsidRPr="00CA3513">
              <w:rPr>
                <w:rFonts w:eastAsiaTheme="minorEastAsia"/>
                <w:color w:val="000000"/>
                <w:szCs w:val="20"/>
              </w:rPr>
              <w:t>SU-MIMO, Rank 1,2,3,4</w:t>
            </w:r>
          </w:p>
        </w:tc>
      </w:tr>
      <w:tr w:rsidR="00066C84" w:rsidRPr="00CA3513" w14:paraId="21A55C2A" w14:textId="77777777" w:rsidTr="0091478D">
        <w:trPr>
          <w:trHeight w:val="285"/>
          <w:jc w:val="center"/>
        </w:trPr>
        <w:tc>
          <w:tcPr>
            <w:tcW w:w="2689" w:type="dxa"/>
            <w:vAlign w:val="center"/>
          </w:tcPr>
          <w:p w14:paraId="67A3C72D" w14:textId="77777777" w:rsidR="00066C84" w:rsidRPr="00CA3513" w:rsidRDefault="00066C84" w:rsidP="0091478D">
            <w:pPr>
              <w:rPr>
                <w:color w:val="000000"/>
                <w:szCs w:val="20"/>
              </w:rPr>
            </w:pPr>
            <w:r w:rsidRPr="00CA3513">
              <w:rPr>
                <w:color w:val="000000"/>
                <w:szCs w:val="20"/>
              </w:rPr>
              <w:t>Modulation</w:t>
            </w:r>
          </w:p>
        </w:tc>
        <w:tc>
          <w:tcPr>
            <w:tcW w:w="6526" w:type="dxa"/>
            <w:vAlign w:val="center"/>
          </w:tcPr>
          <w:p w14:paraId="111D0715" w14:textId="77777777" w:rsidR="00066C84" w:rsidRPr="00CA3513" w:rsidRDefault="00066C84" w:rsidP="0091478D">
            <w:pPr>
              <w:rPr>
                <w:color w:val="000000"/>
                <w:szCs w:val="20"/>
              </w:rPr>
            </w:pPr>
            <w:r w:rsidRPr="00CA3513">
              <w:rPr>
                <w:color w:val="000000"/>
                <w:szCs w:val="20"/>
              </w:rPr>
              <w:t>QPSK, 16QAM, 64QAM, 256QAM and 1024QAM</w:t>
            </w:r>
          </w:p>
        </w:tc>
      </w:tr>
      <w:tr w:rsidR="00066C84" w:rsidRPr="00CA3513" w14:paraId="1D4512A3" w14:textId="77777777" w:rsidTr="0091478D">
        <w:trPr>
          <w:trHeight w:val="285"/>
          <w:jc w:val="center"/>
        </w:trPr>
        <w:tc>
          <w:tcPr>
            <w:tcW w:w="2689" w:type="dxa"/>
            <w:vAlign w:val="center"/>
          </w:tcPr>
          <w:p w14:paraId="5FCD7F30" w14:textId="77777777" w:rsidR="00066C84" w:rsidRPr="00CA3513" w:rsidRDefault="00066C84" w:rsidP="0091478D">
            <w:pPr>
              <w:rPr>
                <w:color w:val="000000"/>
                <w:szCs w:val="20"/>
              </w:rPr>
            </w:pPr>
            <w:r w:rsidRPr="00CA3513">
              <w:rPr>
                <w:szCs w:val="20"/>
              </w:rPr>
              <w:t>Precoding granularity</w:t>
            </w:r>
          </w:p>
        </w:tc>
        <w:tc>
          <w:tcPr>
            <w:tcW w:w="6526" w:type="dxa"/>
            <w:vAlign w:val="center"/>
          </w:tcPr>
          <w:p w14:paraId="69953CA9" w14:textId="5465CABA" w:rsidR="00066C84" w:rsidRPr="00CA3513" w:rsidRDefault="00066C84" w:rsidP="0091478D">
            <w:pPr>
              <w:rPr>
                <w:color w:val="000000"/>
                <w:szCs w:val="20"/>
              </w:rPr>
            </w:pPr>
            <w:r w:rsidRPr="00CA3513">
              <w:rPr>
                <w:szCs w:val="20"/>
              </w:rPr>
              <w:t>PRG = wideband</w:t>
            </w:r>
            <w:r w:rsidR="00CF19CE">
              <w:rPr>
                <w:rFonts w:eastAsiaTheme="minorEastAsia" w:hint="eastAsia"/>
                <w:szCs w:val="20"/>
                <w:lang w:eastAsia="zh-CN"/>
              </w:rPr>
              <w:t xml:space="preserve">, other </w:t>
            </w:r>
            <w:proofErr w:type="gramStart"/>
            <w:r w:rsidR="00CF19CE">
              <w:rPr>
                <w:rFonts w:eastAsiaTheme="minorEastAsia" w:hint="eastAsia"/>
                <w:szCs w:val="20"/>
                <w:lang w:eastAsia="zh-CN"/>
              </w:rPr>
              <w:t>value(</w:t>
            </w:r>
            <w:proofErr w:type="gramEnd"/>
            <w:r w:rsidR="00CF19CE">
              <w:rPr>
                <w:rFonts w:eastAsiaTheme="minorEastAsia" w:hint="eastAsia"/>
                <w:szCs w:val="20"/>
                <w:lang w:eastAsia="zh-CN"/>
              </w:rPr>
              <w:t>TBD)</w:t>
            </w:r>
          </w:p>
        </w:tc>
      </w:tr>
      <w:tr w:rsidR="00066C84" w:rsidRPr="00CA3513" w14:paraId="7EE43E7B" w14:textId="77777777" w:rsidTr="0091478D">
        <w:trPr>
          <w:trHeight w:val="285"/>
          <w:jc w:val="center"/>
        </w:trPr>
        <w:tc>
          <w:tcPr>
            <w:tcW w:w="2689" w:type="dxa"/>
            <w:vAlign w:val="center"/>
          </w:tcPr>
          <w:p w14:paraId="7DE8B8A0" w14:textId="77777777" w:rsidR="00066C84" w:rsidRPr="00CA3513" w:rsidRDefault="00066C84" w:rsidP="0091478D">
            <w:pPr>
              <w:rPr>
                <w:szCs w:val="20"/>
              </w:rPr>
            </w:pPr>
            <w:r w:rsidRPr="00CA3513">
              <w:rPr>
                <w:szCs w:val="20"/>
              </w:rPr>
              <w:t>Channel Model</w:t>
            </w:r>
          </w:p>
        </w:tc>
        <w:tc>
          <w:tcPr>
            <w:tcW w:w="6526" w:type="dxa"/>
            <w:vAlign w:val="center"/>
          </w:tcPr>
          <w:p w14:paraId="63FFC1EB" w14:textId="41FFD852" w:rsidR="00066C84" w:rsidRPr="00CA3513" w:rsidRDefault="00066C84" w:rsidP="0091478D">
            <w:pPr>
              <w:rPr>
                <w:szCs w:val="20"/>
              </w:rPr>
            </w:pPr>
            <w:r w:rsidRPr="00CA3513">
              <w:rPr>
                <w:rFonts w:eastAsiaTheme="minorEastAsia"/>
                <w:szCs w:val="20"/>
              </w:rPr>
              <w:t>CDL</w:t>
            </w:r>
            <w:r w:rsidRPr="00CA3513">
              <w:rPr>
                <w:szCs w:val="20"/>
              </w:rPr>
              <w:t xml:space="preserve"> channel in TR38.901</w:t>
            </w:r>
          </w:p>
          <w:p w14:paraId="65BF2E82" w14:textId="77777777" w:rsidR="00066C84" w:rsidRPr="00CA3513" w:rsidRDefault="00066C84" w:rsidP="0091478D">
            <w:pPr>
              <w:rPr>
                <w:szCs w:val="20"/>
                <w:lang w:eastAsia="ja-JP"/>
              </w:rPr>
            </w:pPr>
          </w:p>
          <w:p w14:paraId="72681EC5" w14:textId="77777777" w:rsidR="00066C84" w:rsidRPr="00CA3513" w:rsidRDefault="00066C84" w:rsidP="0091478D">
            <w:pPr>
              <w:rPr>
                <w:szCs w:val="20"/>
                <w:lang w:eastAsia="ja-JP"/>
              </w:rPr>
            </w:pPr>
            <w:r w:rsidRPr="00CA3513">
              <w:rPr>
                <w:szCs w:val="20"/>
              </w:rPr>
              <w:t xml:space="preserve">For </w:t>
            </w:r>
            <w:r w:rsidRPr="00CA3513">
              <w:rPr>
                <w:szCs w:val="20"/>
                <w:lang w:eastAsia="ja-JP"/>
              </w:rPr>
              <w:t>CDL-C for 4</w:t>
            </w:r>
            <w:r w:rsidRPr="00CA3513">
              <w:rPr>
                <w:szCs w:val="20"/>
              </w:rPr>
              <w:t>, 7</w:t>
            </w:r>
            <w:r w:rsidRPr="00CA3513">
              <w:rPr>
                <w:szCs w:val="20"/>
                <w:lang w:eastAsia="ja-JP"/>
              </w:rPr>
              <w:t xml:space="preserve"> and 30 GHz</w:t>
            </w:r>
          </w:p>
          <w:p w14:paraId="1F715AD6" w14:textId="77777777" w:rsidR="00066C84" w:rsidRPr="00CA3513" w:rsidRDefault="00066C84" w:rsidP="0091478D">
            <w:pPr>
              <w:pStyle w:val="B1"/>
              <w:spacing w:after="0"/>
              <w:rPr>
                <w:lang w:eastAsia="ja-JP"/>
              </w:rPr>
            </w:pPr>
            <w:r w:rsidRPr="00CA3513">
              <w:rPr>
                <w:lang w:eastAsia="ja-JP"/>
              </w:rPr>
              <w:t>-</w:t>
            </w:r>
            <w:r w:rsidRPr="00CA3513">
              <w:rPr>
                <w:lang w:eastAsia="ja-JP"/>
              </w:rPr>
              <w:tab/>
              <w:t>with combination of ASA and ASD scaling values in sec. 7.7.5.1 in TR 38.</w:t>
            </w:r>
            <w:r w:rsidRPr="00CA3513">
              <w:rPr>
                <w:bCs/>
                <w:lang w:eastAsia="ja-JP"/>
              </w:rPr>
              <w:t>901</w:t>
            </w:r>
            <w:r w:rsidRPr="00CA3513">
              <w:rPr>
                <w:lang w:eastAsia="ja-JP"/>
              </w:rPr>
              <w:t>, for above 6 GHz cases</w:t>
            </w:r>
          </w:p>
          <w:p w14:paraId="5AB6938A" w14:textId="77777777" w:rsidR="00066C84" w:rsidRPr="00CA3513" w:rsidRDefault="00066C84" w:rsidP="0091478D">
            <w:pPr>
              <w:pStyle w:val="B1"/>
              <w:spacing w:after="0"/>
              <w:rPr>
                <w:rFonts w:eastAsiaTheme="minorEastAsia"/>
                <w:lang w:eastAsia="zh-CN"/>
              </w:rPr>
            </w:pPr>
            <w:r w:rsidRPr="00CA3513">
              <w:rPr>
                <w:lang w:eastAsia="ja-JP"/>
              </w:rPr>
              <w:t>-</w:t>
            </w:r>
            <w:r w:rsidRPr="00CA3513">
              <w:rPr>
                <w:lang w:eastAsia="ja-JP"/>
              </w:rPr>
              <w:tab/>
              <w:t>ZSA = 5</w:t>
            </w:r>
            <w:r w:rsidRPr="00CA3513">
              <w:rPr>
                <w:rFonts w:eastAsiaTheme="minorEastAsia"/>
                <w:lang w:eastAsia="zh-CN"/>
              </w:rPr>
              <w:t>°</w:t>
            </w:r>
            <w:r w:rsidRPr="00CA3513">
              <w:rPr>
                <w:lang w:eastAsia="ja-JP"/>
              </w:rPr>
              <w:t>, ZSD = 1</w:t>
            </w:r>
            <w:r w:rsidRPr="00CA3513">
              <w:rPr>
                <w:rFonts w:eastAsiaTheme="minorEastAsia"/>
                <w:lang w:eastAsia="zh-CN"/>
              </w:rPr>
              <w:t>°</w:t>
            </w:r>
          </w:p>
          <w:p w14:paraId="29470022" w14:textId="77777777" w:rsidR="00066C84" w:rsidRPr="00CA3513" w:rsidRDefault="00066C84" w:rsidP="0091478D">
            <w:pPr>
              <w:rPr>
                <w:szCs w:val="20"/>
                <w:lang w:eastAsia="ja-JP"/>
              </w:rPr>
            </w:pPr>
            <w:r w:rsidRPr="00CA3513">
              <w:rPr>
                <w:szCs w:val="20"/>
                <w:lang w:eastAsia="ja-JP"/>
              </w:rPr>
              <w:lastRenderedPageBreak/>
              <w:t xml:space="preserve">The CDL table is translated so that the strongest cluster’s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lang w:eastAsia="ja-JP"/>
              </w:rPr>
              <w:t xml:space="preserve"> occur at a random angle for both the antenna panels of TRP and UE in the local coordinate. </w:t>
            </w:r>
          </w:p>
          <w:p w14:paraId="23DCDA84" w14:textId="77777777" w:rsidR="00066C84" w:rsidRPr="00CA3513" w:rsidRDefault="00066C84" w:rsidP="0091478D">
            <w:pPr>
              <w:rPr>
                <w:szCs w:val="20"/>
              </w:rPr>
            </w:pPr>
            <w:r w:rsidRPr="00CA3513">
              <w:rPr>
                <w:szCs w:val="20"/>
                <w:lang w:eastAsia="ja-JP"/>
              </w:rPr>
              <w:t xml:space="preserve">The value of the random angle is selected to be uniformly distributed from +30 to -30 degree. The random value is chosen independently for both </w:t>
            </w:r>
            <w:proofErr w:type="spellStart"/>
            <w:r w:rsidRPr="00CA3513">
              <w:rPr>
                <w:szCs w:val="20"/>
                <w:lang w:eastAsia="ja-JP"/>
              </w:rPr>
              <w:t>AoD</w:t>
            </w:r>
            <w:proofErr w:type="spellEnd"/>
            <w:r w:rsidRPr="00CA3513">
              <w:rPr>
                <w:szCs w:val="20"/>
                <w:lang w:eastAsia="ja-JP"/>
              </w:rPr>
              <w:t xml:space="preserve"> and </w:t>
            </w:r>
            <w:proofErr w:type="spellStart"/>
            <w:r w:rsidRPr="00CA3513">
              <w:rPr>
                <w:szCs w:val="20"/>
                <w:lang w:eastAsia="ja-JP"/>
              </w:rPr>
              <w:t>AoA</w:t>
            </w:r>
            <w:proofErr w:type="spellEnd"/>
            <w:r w:rsidRPr="00CA3513">
              <w:rPr>
                <w:szCs w:val="20"/>
              </w:rPr>
              <w:t>.</w:t>
            </w:r>
          </w:p>
          <w:p w14:paraId="6AB7BC56" w14:textId="77777777" w:rsidR="00066C84" w:rsidRPr="00CA3513" w:rsidRDefault="00066C84" w:rsidP="0091478D">
            <w:pPr>
              <w:rPr>
                <w:szCs w:val="20"/>
              </w:rPr>
            </w:pPr>
          </w:p>
          <w:p w14:paraId="25C12CE6" w14:textId="77777777" w:rsidR="00066C84" w:rsidRPr="00CA3513" w:rsidRDefault="00066C84" w:rsidP="0091478D">
            <w:pPr>
              <w:rPr>
                <w:szCs w:val="20"/>
              </w:rPr>
            </w:pPr>
            <w:r w:rsidRPr="00CA3513">
              <w:rPr>
                <w:szCs w:val="20"/>
              </w:rPr>
              <w:t xml:space="preserve">In </w:t>
            </w:r>
            <w:proofErr w:type="spellStart"/>
            <w:r w:rsidRPr="00CA3513">
              <w:rPr>
                <w:szCs w:val="20"/>
              </w:rPr>
              <w:t>mTRP</w:t>
            </w:r>
            <w:proofErr w:type="spellEnd"/>
            <w:r w:rsidRPr="00CA3513">
              <w:rPr>
                <w:szCs w:val="20"/>
              </w:rPr>
              <w:t xml:space="preserve"> cases, the channel is generated per TRP.</w:t>
            </w:r>
          </w:p>
        </w:tc>
      </w:tr>
      <w:tr w:rsidR="00066C84" w:rsidRPr="00CA3513" w14:paraId="23092E18" w14:textId="77777777" w:rsidTr="0091478D">
        <w:trPr>
          <w:trHeight w:val="285"/>
          <w:jc w:val="center"/>
        </w:trPr>
        <w:tc>
          <w:tcPr>
            <w:tcW w:w="2689" w:type="dxa"/>
            <w:vAlign w:val="center"/>
          </w:tcPr>
          <w:p w14:paraId="153DE71A" w14:textId="77777777" w:rsidR="00066C84" w:rsidRPr="00CA3513" w:rsidRDefault="00066C84" w:rsidP="0091478D">
            <w:pPr>
              <w:rPr>
                <w:szCs w:val="20"/>
              </w:rPr>
            </w:pPr>
            <w:r w:rsidRPr="00CA3513">
              <w:rPr>
                <w:szCs w:val="20"/>
              </w:rPr>
              <w:lastRenderedPageBreak/>
              <w:t>Delay spread</w:t>
            </w:r>
          </w:p>
        </w:tc>
        <w:tc>
          <w:tcPr>
            <w:tcW w:w="6526" w:type="dxa"/>
            <w:vAlign w:val="center"/>
          </w:tcPr>
          <w:p w14:paraId="02D79203" w14:textId="77777777" w:rsidR="00066C84" w:rsidRPr="00CA3513" w:rsidRDefault="00066C84" w:rsidP="0091478D">
            <w:pPr>
              <w:rPr>
                <w:rFonts w:eastAsiaTheme="minorEastAsia"/>
                <w:szCs w:val="20"/>
              </w:rPr>
            </w:pPr>
            <w:r w:rsidRPr="00CA3513">
              <w:rPr>
                <w:rFonts w:eastAsiaTheme="minorEastAsia"/>
                <w:szCs w:val="20"/>
              </w:rPr>
              <w:t>30ns, 100ns, 300ns, 1000ns</w:t>
            </w:r>
          </w:p>
        </w:tc>
      </w:tr>
      <w:tr w:rsidR="00066C84" w:rsidRPr="00CA3513" w14:paraId="1D6B980A" w14:textId="77777777" w:rsidTr="0091478D">
        <w:trPr>
          <w:trHeight w:val="285"/>
          <w:jc w:val="center"/>
        </w:trPr>
        <w:tc>
          <w:tcPr>
            <w:tcW w:w="2689" w:type="dxa"/>
            <w:vAlign w:val="center"/>
          </w:tcPr>
          <w:p w14:paraId="323A209E" w14:textId="77777777" w:rsidR="00066C84" w:rsidRPr="00CA3513" w:rsidRDefault="00066C84" w:rsidP="0091478D">
            <w:pPr>
              <w:rPr>
                <w:szCs w:val="20"/>
              </w:rPr>
            </w:pPr>
            <w:r w:rsidRPr="00CA3513">
              <w:rPr>
                <w:szCs w:val="20"/>
              </w:rPr>
              <w:t>UE speed</w:t>
            </w:r>
          </w:p>
        </w:tc>
        <w:tc>
          <w:tcPr>
            <w:tcW w:w="6526" w:type="dxa"/>
            <w:vAlign w:val="center"/>
          </w:tcPr>
          <w:p w14:paraId="7B022C54" w14:textId="77777777" w:rsidR="00066C84" w:rsidRPr="00CA3513" w:rsidRDefault="00066C84" w:rsidP="0091478D">
            <w:pPr>
              <w:rPr>
                <w:rFonts w:eastAsiaTheme="minorEastAsia"/>
                <w:szCs w:val="20"/>
              </w:rPr>
            </w:pPr>
            <w:r w:rsidRPr="00CA3513">
              <w:rPr>
                <w:szCs w:val="20"/>
              </w:rPr>
              <w:t>3km/h</w:t>
            </w:r>
            <w:r w:rsidRPr="00CA3513">
              <w:rPr>
                <w:rFonts w:eastAsiaTheme="minorEastAsia"/>
                <w:szCs w:val="20"/>
              </w:rPr>
              <w:t>, 10km/h, 120km/h, 350km/h 500km/h</w:t>
            </w:r>
          </w:p>
        </w:tc>
      </w:tr>
      <w:tr w:rsidR="00066C84" w:rsidRPr="00CA3513" w14:paraId="3D637A99" w14:textId="77777777" w:rsidTr="0091478D">
        <w:trPr>
          <w:trHeight w:val="285"/>
          <w:jc w:val="center"/>
        </w:trPr>
        <w:tc>
          <w:tcPr>
            <w:tcW w:w="2689" w:type="dxa"/>
            <w:vAlign w:val="center"/>
          </w:tcPr>
          <w:p w14:paraId="43B4857C" w14:textId="77777777" w:rsidR="00066C84" w:rsidRPr="00CA3513" w:rsidRDefault="00066C84" w:rsidP="0091478D">
            <w:pPr>
              <w:rPr>
                <w:szCs w:val="20"/>
              </w:rPr>
            </w:pPr>
            <w:r w:rsidRPr="00CA3513">
              <w:rPr>
                <w:szCs w:val="20"/>
              </w:rPr>
              <w:t>Initial time offset (TO)</w:t>
            </w:r>
          </w:p>
        </w:tc>
        <w:tc>
          <w:tcPr>
            <w:tcW w:w="6526" w:type="dxa"/>
            <w:vAlign w:val="center"/>
          </w:tcPr>
          <w:p w14:paraId="7F71B551" w14:textId="77777777" w:rsidR="00066C84" w:rsidRPr="00CA3513" w:rsidRDefault="00066C84" w:rsidP="0091478D">
            <w:pPr>
              <w:rPr>
                <w:rFonts w:eastAsiaTheme="minorEastAsia"/>
                <w:szCs w:val="20"/>
              </w:rPr>
            </w:pPr>
            <w:r w:rsidRPr="00CA3513">
              <w:rPr>
                <w:rFonts w:eastAsiaTheme="minorEastAsia"/>
                <w:szCs w:val="20"/>
              </w:rPr>
              <w:t>1/X CP, X= 8</w:t>
            </w:r>
          </w:p>
          <w:p w14:paraId="4845EB5F"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CA3513" w14:paraId="102612E9" w14:textId="77777777" w:rsidTr="0091478D">
        <w:trPr>
          <w:trHeight w:val="285"/>
          <w:jc w:val="center"/>
        </w:trPr>
        <w:tc>
          <w:tcPr>
            <w:tcW w:w="2689" w:type="dxa"/>
            <w:vAlign w:val="center"/>
          </w:tcPr>
          <w:p w14:paraId="2C630651" w14:textId="6F7E987A" w:rsidR="00066C84" w:rsidRPr="00CF19CE" w:rsidRDefault="00066C84" w:rsidP="0091478D">
            <w:pPr>
              <w:rPr>
                <w:rFonts w:eastAsiaTheme="minorEastAsia"/>
                <w:szCs w:val="20"/>
                <w:lang w:eastAsia="zh-CN"/>
              </w:rPr>
            </w:pPr>
            <w:r w:rsidRPr="00CA3513">
              <w:rPr>
                <w:szCs w:val="20"/>
              </w:rPr>
              <w:t>CFO</w:t>
            </w:r>
          </w:p>
        </w:tc>
        <w:tc>
          <w:tcPr>
            <w:tcW w:w="6526" w:type="dxa"/>
            <w:vAlign w:val="center"/>
          </w:tcPr>
          <w:p w14:paraId="6DF616E2" w14:textId="77777777" w:rsidR="00066C84" w:rsidRPr="00CA3513" w:rsidRDefault="00066C84" w:rsidP="0091478D">
            <w:pPr>
              <w:pStyle w:val="B1"/>
              <w:spacing w:after="0"/>
              <w:ind w:left="0" w:firstLine="0"/>
              <w:rPr>
                <w:lang w:eastAsia="ja-JP"/>
              </w:rPr>
            </w:pPr>
            <w:r w:rsidRPr="00CA3513">
              <w:rPr>
                <w:lang w:eastAsia="ja-JP"/>
              </w:rPr>
              <w:t>Initial acquisition</w:t>
            </w:r>
          </w:p>
          <w:p w14:paraId="14D8C48E" w14:textId="77777777" w:rsidR="00066C84" w:rsidRPr="00CA3513" w:rsidRDefault="00066C84" w:rsidP="00066C84">
            <w:pPr>
              <w:pStyle w:val="B2"/>
              <w:numPr>
                <w:ilvl w:val="0"/>
                <w:numId w:val="81"/>
              </w:numPr>
              <w:spacing w:after="0"/>
              <w:jc w:val="both"/>
              <w:rPr>
                <w:lang w:eastAsia="ja-JP"/>
              </w:rPr>
            </w:pPr>
            <w:r w:rsidRPr="00CA3513">
              <w:rPr>
                <w:lang w:eastAsia="ja-JP"/>
              </w:rPr>
              <w:t>TRP: uniform distribution +/- 0.05 ppm</w:t>
            </w:r>
          </w:p>
          <w:p w14:paraId="5AF93727" w14:textId="77777777" w:rsidR="00066C84" w:rsidRPr="00CA3513" w:rsidRDefault="00066C84" w:rsidP="00066C84">
            <w:pPr>
              <w:pStyle w:val="B2"/>
              <w:numPr>
                <w:ilvl w:val="0"/>
                <w:numId w:val="81"/>
              </w:numPr>
              <w:spacing w:after="0"/>
              <w:jc w:val="both"/>
              <w:rPr>
                <w:lang w:eastAsia="ja-JP"/>
              </w:rPr>
            </w:pPr>
            <w:r w:rsidRPr="00CA3513">
              <w:rPr>
                <w:lang w:eastAsia="ja-JP"/>
              </w:rPr>
              <w:t>UE: uniform distribution +/- 5, 10, 20ppm (each company to choose one)</w:t>
            </w:r>
          </w:p>
          <w:p w14:paraId="25C5BC85" w14:textId="77777777" w:rsidR="00066C84" w:rsidRPr="00CA3513" w:rsidRDefault="00066C84" w:rsidP="0091478D">
            <w:pPr>
              <w:pStyle w:val="B1"/>
              <w:spacing w:after="0"/>
              <w:ind w:left="0" w:firstLine="0"/>
              <w:rPr>
                <w:rFonts w:eastAsiaTheme="minorEastAsia"/>
                <w:lang w:eastAsia="zh-CN"/>
              </w:rPr>
            </w:pPr>
          </w:p>
          <w:p w14:paraId="2DDDFCA1" w14:textId="77777777" w:rsidR="00066C84" w:rsidRPr="00CA3513" w:rsidRDefault="00066C84" w:rsidP="0091478D">
            <w:pPr>
              <w:pStyle w:val="B1"/>
              <w:spacing w:after="0"/>
              <w:ind w:left="0" w:firstLine="0"/>
              <w:rPr>
                <w:lang w:eastAsia="ja-JP"/>
              </w:rPr>
            </w:pPr>
            <w:r w:rsidRPr="00CA3513">
              <w:rPr>
                <w:lang w:eastAsia="ja-JP"/>
              </w:rPr>
              <w:t>Non-initial acquisition</w:t>
            </w:r>
          </w:p>
          <w:p w14:paraId="38317CD0" w14:textId="77777777" w:rsidR="00066C84" w:rsidRPr="00CA3513" w:rsidRDefault="00066C84" w:rsidP="00066C84">
            <w:pPr>
              <w:pStyle w:val="B2"/>
              <w:numPr>
                <w:ilvl w:val="0"/>
                <w:numId w:val="81"/>
              </w:numPr>
              <w:spacing w:after="0"/>
              <w:jc w:val="both"/>
              <w:rPr>
                <w:lang w:eastAsia="ja-JP"/>
              </w:rPr>
            </w:pPr>
            <w:r w:rsidRPr="00CA3513">
              <w:rPr>
                <w:rFonts w:eastAsiaTheme="minorEastAsia"/>
                <w:lang w:eastAsia="zh-CN"/>
              </w:rPr>
              <w:t xml:space="preserve">Per </w:t>
            </w:r>
            <w:r w:rsidRPr="00CA3513">
              <w:rPr>
                <w:lang w:eastAsia="ja-JP"/>
              </w:rPr>
              <w:t>TRP: uniform distribution +/- 0.05 ppm</w:t>
            </w:r>
          </w:p>
          <w:p w14:paraId="5D8E069C" w14:textId="7FC34957" w:rsidR="00066C84" w:rsidRPr="00CA3513" w:rsidRDefault="00066C84" w:rsidP="00066C84">
            <w:pPr>
              <w:pStyle w:val="aff"/>
              <w:numPr>
                <w:ilvl w:val="0"/>
                <w:numId w:val="81"/>
              </w:numPr>
              <w:ind w:leftChars="0"/>
              <w:contextualSpacing/>
              <w:jc w:val="both"/>
              <w:rPr>
                <w:rFonts w:ascii="Times New Roman" w:eastAsiaTheme="minorEastAsia" w:hAnsi="Times New Roman"/>
                <w:szCs w:val="20"/>
              </w:rPr>
            </w:pPr>
            <w:r w:rsidRPr="00CA3513">
              <w:rPr>
                <w:rFonts w:ascii="Times New Roman" w:hAnsi="Times New Roman"/>
                <w:szCs w:val="20"/>
              </w:rPr>
              <w:t xml:space="preserve">UE: uniform distribution </w:t>
            </w:r>
            <w:r w:rsidR="00967D7F">
              <w:rPr>
                <w:rFonts w:ascii="Times New Roman" w:eastAsiaTheme="minorEastAsia" w:hAnsi="Times New Roman" w:hint="eastAsia"/>
                <w:szCs w:val="20"/>
                <w:lang w:eastAsia="zh-CN"/>
              </w:rPr>
              <w:t>[</w:t>
            </w:r>
            <w:r w:rsidRPr="00CA3513">
              <w:rPr>
                <w:rFonts w:ascii="Times New Roman" w:hAnsi="Times New Roman"/>
                <w:szCs w:val="20"/>
              </w:rPr>
              <w:t>+/- 0.1</w:t>
            </w:r>
            <w:r w:rsidR="00967D7F">
              <w:rPr>
                <w:rFonts w:ascii="Times New Roman" w:eastAsiaTheme="minorEastAsia" w:hAnsi="Times New Roman" w:hint="eastAsia"/>
                <w:szCs w:val="20"/>
                <w:lang w:eastAsia="zh-CN"/>
              </w:rPr>
              <w:t>]</w:t>
            </w:r>
            <w:r w:rsidRPr="00CA3513">
              <w:rPr>
                <w:rFonts w:ascii="Times New Roman" w:hAnsi="Times New Roman"/>
                <w:szCs w:val="20"/>
              </w:rPr>
              <w:t xml:space="preserve"> ppm</w:t>
            </w:r>
          </w:p>
          <w:p w14:paraId="2CA080B7" w14:textId="77777777" w:rsidR="00066C84" w:rsidRPr="00CA3513" w:rsidRDefault="00066C84" w:rsidP="0091478D">
            <w:pPr>
              <w:rPr>
                <w:rFonts w:eastAsiaTheme="minorEastAsia"/>
                <w:szCs w:val="20"/>
              </w:rPr>
            </w:pPr>
          </w:p>
          <w:p w14:paraId="2476B17E" w14:textId="77777777" w:rsidR="00066C84" w:rsidRPr="00CA3513" w:rsidRDefault="00066C84" w:rsidP="0091478D">
            <w:pPr>
              <w:rPr>
                <w:rFonts w:eastAsiaTheme="minorEastAsia"/>
                <w:szCs w:val="20"/>
              </w:rPr>
            </w:pPr>
            <w:r w:rsidRPr="00CA3513">
              <w:rPr>
                <w:rFonts w:eastAsiaTheme="minorEastAsia"/>
                <w:szCs w:val="20"/>
              </w:rPr>
              <w:t>Note 1: Those parameters are used for simulation assumptions for synchronization signals/channels in NR (TR38.802).</w:t>
            </w:r>
          </w:p>
          <w:p w14:paraId="7883ED69" w14:textId="77777777" w:rsidR="00066C84" w:rsidRPr="00CA3513" w:rsidRDefault="00066C84" w:rsidP="0091478D">
            <w:pPr>
              <w:rPr>
                <w:rFonts w:eastAsiaTheme="minorEastAsia"/>
                <w:szCs w:val="20"/>
              </w:rPr>
            </w:pPr>
            <w:r w:rsidRPr="00CA3513">
              <w:rPr>
                <w:rFonts w:eastAsiaTheme="minorEastAsia"/>
                <w:szCs w:val="20"/>
              </w:rPr>
              <w:t>Note 2: Other values can be reported by companies.</w:t>
            </w:r>
          </w:p>
          <w:p w14:paraId="7837CFA6" w14:textId="77777777" w:rsidR="00066C84" w:rsidRPr="00CA3513" w:rsidRDefault="00066C84" w:rsidP="0091478D">
            <w:pPr>
              <w:rPr>
                <w:rFonts w:eastAsiaTheme="minorEastAsia"/>
                <w:szCs w:val="20"/>
              </w:rPr>
            </w:pPr>
          </w:p>
        </w:tc>
      </w:tr>
      <w:tr w:rsidR="00066C84" w:rsidRPr="00CA3513" w14:paraId="50C91F15" w14:textId="77777777" w:rsidTr="0091478D">
        <w:trPr>
          <w:trHeight w:val="285"/>
          <w:jc w:val="center"/>
        </w:trPr>
        <w:tc>
          <w:tcPr>
            <w:tcW w:w="2689" w:type="dxa"/>
            <w:vAlign w:val="center"/>
          </w:tcPr>
          <w:p w14:paraId="1FB03503" w14:textId="77777777" w:rsidR="00066C84" w:rsidRPr="00CA3513" w:rsidRDefault="00066C84" w:rsidP="0091478D">
            <w:pPr>
              <w:rPr>
                <w:szCs w:val="20"/>
              </w:rPr>
            </w:pPr>
            <w:r w:rsidRPr="00CA3513">
              <w:rPr>
                <w:szCs w:val="20"/>
              </w:rPr>
              <w:t>Drift rate</w:t>
            </w:r>
          </w:p>
        </w:tc>
        <w:tc>
          <w:tcPr>
            <w:tcW w:w="6526" w:type="dxa"/>
            <w:vAlign w:val="center"/>
          </w:tcPr>
          <w:p w14:paraId="45EE68B1" w14:textId="77777777" w:rsidR="00066C84" w:rsidRPr="00CA3513" w:rsidRDefault="00066C84" w:rsidP="0091478D">
            <w:pPr>
              <w:rPr>
                <w:rFonts w:eastAsiaTheme="minorEastAsia"/>
                <w:szCs w:val="20"/>
              </w:rPr>
            </w:pPr>
            <w:r w:rsidRPr="00CA3513">
              <w:rPr>
                <w:szCs w:val="20"/>
              </w:rPr>
              <w:t>0.2 ppm/sec</w:t>
            </w:r>
          </w:p>
          <w:p w14:paraId="66331568" w14:textId="77777777" w:rsidR="00066C84" w:rsidRPr="00F8162F" w:rsidRDefault="00066C84" w:rsidP="0091478D">
            <w:pPr>
              <w:rPr>
                <w:rFonts w:eastAsiaTheme="minorEastAsia"/>
                <w:i/>
                <w:iCs/>
                <w:szCs w:val="20"/>
              </w:rPr>
            </w:pPr>
            <w:r w:rsidRPr="00F8162F">
              <w:rPr>
                <w:rFonts w:eastAsiaTheme="minorEastAsia"/>
                <w:i/>
                <w:iCs/>
                <w:szCs w:val="20"/>
              </w:rPr>
              <w:t>Other values can be reported by companies.</w:t>
            </w:r>
          </w:p>
        </w:tc>
      </w:tr>
      <w:tr w:rsidR="00066C84" w:rsidRPr="00FC343A" w14:paraId="3B515458" w14:textId="77777777" w:rsidTr="0091478D">
        <w:trPr>
          <w:trHeight w:val="285"/>
          <w:jc w:val="center"/>
        </w:trPr>
        <w:tc>
          <w:tcPr>
            <w:tcW w:w="2689" w:type="dxa"/>
            <w:vAlign w:val="center"/>
          </w:tcPr>
          <w:p w14:paraId="4EBA3C79" w14:textId="77777777" w:rsidR="00066C84" w:rsidRPr="00CA3513" w:rsidRDefault="00066C84" w:rsidP="0091478D">
            <w:pPr>
              <w:rPr>
                <w:szCs w:val="20"/>
              </w:rPr>
            </w:pPr>
            <w:r w:rsidRPr="00CA3513">
              <w:rPr>
                <w:szCs w:val="20"/>
              </w:rPr>
              <w:t>BS antenna configuration</w:t>
            </w:r>
          </w:p>
        </w:tc>
        <w:tc>
          <w:tcPr>
            <w:tcW w:w="6526" w:type="dxa"/>
            <w:vAlign w:val="center"/>
          </w:tcPr>
          <w:p w14:paraId="59AED19C" w14:textId="77777777" w:rsidR="00066C84" w:rsidRPr="00CA3513" w:rsidRDefault="00066C84" w:rsidP="0091478D">
            <w:pPr>
              <w:rPr>
                <w:szCs w:val="20"/>
                <w:lang w:val="sv-SE"/>
              </w:rPr>
            </w:pPr>
            <w:r w:rsidRPr="00CA3513">
              <w:rPr>
                <w:szCs w:val="20"/>
                <w:lang w:val="sv-SE"/>
              </w:rPr>
              <w:t>Around 700MHz carrier frequency</w:t>
            </w:r>
          </w:p>
          <w:p w14:paraId="22AC3DD7" w14:textId="77777777" w:rsidR="00066C84" w:rsidRPr="00CA3513" w:rsidRDefault="00066C84" w:rsidP="00066C84">
            <w:pPr>
              <w:pStyle w:val="B1"/>
              <w:numPr>
                <w:ilvl w:val="0"/>
                <w:numId w:val="80"/>
              </w:numPr>
              <w:spacing w:after="0"/>
              <w:ind w:left="243" w:hanging="142"/>
              <w:jc w:val="both"/>
              <w:rPr>
                <w:lang w:val="sv-SE"/>
              </w:rPr>
            </w:pPr>
            <w:r w:rsidRPr="00CA3513">
              <w:rPr>
                <w:rFonts w:eastAsiaTheme="minorEastAsia"/>
                <w:lang w:val="sv-SE" w:eastAsia="zh-CN"/>
              </w:rPr>
              <w:t xml:space="preserve">4TXRUs/32AEs: </w:t>
            </w:r>
            <w:r w:rsidRPr="00CA3513">
              <w:rPr>
                <w:rFonts w:eastAsia="DengXian"/>
                <w:lang w:val="sv-SE" w:eastAsia="zh-CN"/>
              </w:rPr>
              <w:t xml:space="preserve">(M,N,P,Mg,Ng; Mp, Np)= (8, 2, 2, 1, 1, 1, 2), </w:t>
            </w:r>
            <w:r w:rsidRPr="00CA3513">
              <w:rPr>
                <w:lang w:val="sv-SE" w:eastAsia="ja-JP"/>
              </w:rPr>
              <w:t>(dH,dV) = (0.5, 0.</w:t>
            </w:r>
            <w:r w:rsidRPr="00CA3513">
              <w:rPr>
                <w:rFonts w:eastAsiaTheme="minorEastAsia"/>
                <w:lang w:val="sv-SE" w:eastAsia="zh-CN"/>
              </w:rPr>
              <w:t>5</w:t>
            </w:r>
            <w:r w:rsidRPr="00CA3513">
              <w:rPr>
                <w:lang w:val="sv-SE" w:eastAsia="ja-JP"/>
              </w:rPr>
              <w:t>)λ</w:t>
            </w:r>
          </w:p>
          <w:p w14:paraId="44CD37B9" w14:textId="77777777" w:rsidR="00066C84" w:rsidRPr="00CA3513" w:rsidRDefault="00066C84" w:rsidP="0091478D">
            <w:pPr>
              <w:pStyle w:val="B1"/>
              <w:spacing w:after="0"/>
              <w:ind w:left="0" w:firstLine="0"/>
              <w:rPr>
                <w:rFonts w:eastAsiaTheme="minorEastAsia"/>
                <w:lang w:val="sv-SE" w:eastAsia="zh-CN"/>
              </w:rPr>
            </w:pPr>
          </w:p>
          <w:p w14:paraId="0FDF8D26"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4GHz carrier frequency</w:t>
            </w:r>
          </w:p>
          <w:p w14:paraId="0E36B596" w14:textId="77777777" w:rsidR="00066C84" w:rsidRPr="00CA3513" w:rsidRDefault="00066C84" w:rsidP="00066C84">
            <w:pPr>
              <w:pStyle w:val="B1"/>
              <w:numPr>
                <w:ilvl w:val="0"/>
                <w:numId w:val="80"/>
              </w:numPr>
              <w:spacing w:after="0"/>
              <w:ind w:left="243" w:hanging="142"/>
              <w:jc w:val="both"/>
              <w:rPr>
                <w:lang w:eastAsia="ja-JP"/>
              </w:rPr>
            </w:pPr>
            <w:r w:rsidRPr="00CB6030">
              <w:rPr>
                <w:lang w:val="sv-SE" w:eastAsia="ja-JP"/>
              </w:rPr>
              <w:t>32TXRUs</w:t>
            </w:r>
            <w:r w:rsidRPr="00CB6030">
              <w:rPr>
                <w:rFonts w:eastAsiaTheme="minorEastAsia"/>
                <w:lang w:val="sv-SE" w:eastAsia="zh-CN"/>
              </w:rPr>
              <w:t>/128AEs</w:t>
            </w:r>
            <w:r w:rsidRPr="00CB6030">
              <w:rPr>
                <w:lang w:val="sv-SE" w:eastAsia="ja-JP"/>
              </w:rPr>
              <w:t xml:space="preserve">: (M, N, P, Mg, Ng; Mp, Np) = (8,8,2,1,1,2,8). </w:t>
            </w:r>
            <w:r w:rsidRPr="00CA3513">
              <w:rPr>
                <w:lang w:eastAsia="ja-JP"/>
              </w:rPr>
              <w:t>(</w:t>
            </w:r>
            <w:proofErr w:type="spellStart"/>
            <w:r w:rsidRPr="00CA3513">
              <w:rPr>
                <w:lang w:eastAsia="ja-JP"/>
              </w:rPr>
              <w:t>dH</w:t>
            </w:r>
            <w:proofErr w:type="spellEnd"/>
            <w:r w:rsidRPr="00CA3513">
              <w:rPr>
                <w:lang w:eastAsia="ja-JP"/>
              </w:rPr>
              <w:t xml:space="preserve">, </w:t>
            </w:r>
            <w:proofErr w:type="spellStart"/>
            <w:r w:rsidRPr="00CA3513">
              <w:rPr>
                <w:lang w:eastAsia="ja-JP"/>
              </w:rPr>
              <w:t>dV</w:t>
            </w:r>
            <w:proofErr w:type="spellEnd"/>
            <w:r w:rsidRPr="00CA3513">
              <w:rPr>
                <w:lang w:eastAsia="ja-JP"/>
              </w:rPr>
              <w:t xml:space="preserve">) = (0.5, </w:t>
            </w:r>
            <w:proofErr w:type="gramStart"/>
            <w:r w:rsidRPr="00CA3513">
              <w:rPr>
                <w:lang w:eastAsia="ja-JP"/>
              </w:rPr>
              <w:t>0.</w:t>
            </w:r>
            <w:r w:rsidRPr="00CA3513">
              <w:rPr>
                <w:rFonts w:eastAsiaTheme="minorEastAsia"/>
                <w:lang w:eastAsia="zh-CN"/>
              </w:rPr>
              <w:t>5</w:t>
            </w:r>
            <w:r w:rsidRPr="00CA3513">
              <w:rPr>
                <w:lang w:eastAsia="ja-JP"/>
              </w:rPr>
              <w:t>)λ</w:t>
            </w:r>
            <w:proofErr w:type="gramEnd"/>
          </w:p>
          <w:p w14:paraId="63E0F99B" w14:textId="77777777" w:rsidR="00066C84" w:rsidRPr="00CA3513" w:rsidRDefault="00066C84" w:rsidP="0091478D">
            <w:pPr>
              <w:pStyle w:val="B1"/>
              <w:spacing w:after="0"/>
              <w:ind w:left="0" w:firstLine="0"/>
              <w:rPr>
                <w:rFonts w:eastAsiaTheme="minorEastAsia"/>
                <w:lang w:val="sv-SE" w:eastAsia="zh-CN"/>
              </w:rPr>
            </w:pPr>
          </w:p>
          <w:p w14:paraId="48D49F67" w14:textId="77777777" w:rsidR="00066C84" w:rsidRPr="00CA3513" w:rsidRDefault="00066C84" w:rsidP="0091478D">
            <w:pPr>
              <w:pStyle w:val="B1"/>
              <w:spacing w:after="0"/>
              <w:ind w:left="0" w:firstLine="0"/>
              <w:rPr>
                <w:lang w:val="sv-SE" w:eastAsia="ja-JP"/>
              </w:rPr>
            </w:pPr>
            <w:r w:rsidRPr="00CA3513">
              <w:rPr>
                <w:rFonts w:eastAsiaTheme="minorEastAsia"/>
                <w:lang w:val="sv-SE" w:eastAsia="zh-CN"/>
              </w:rPr>
              <w:t>Around 7GHz carrier frequency</w:t>
            </w:r>
            <w:r w:rsidRPr="00CA3513">
              <w:rPr>
                <w:lang w:val="sv-SE" w:eastAsia="ja-JP"/>
              </w:rPr>
              <w:t xml:space="preserve"> </w:t>
            </w:r>
          </w:p>
          <w:p w14:paraId="1FF40212" w14:textId="77777777" w:rsidR="00066C84" w:rsidRPr="00CA3513" w:rsidRDefault="00066C84" w:rsidP="00066C84">
            <w:pPr>
              <w:pStyle w:val="B1"/>
              <w:numPr>
                <w:ilvl w:val="0"/>
                <w:numId w:val="80"/>
              </w:numPr>
              <w:spacing w:after="0"/>
              <w:ind w:left="243" w:hanging="142"/>
              <w:jc w:val="both"/>
              <w:rPr>
                <w:lang w:val="sv-SE" w:eastAsia="ja-JP"/>
              </w:rPr>
            </w:pPr>
            <w:r w:rsidRPr="00CA3513">
              <w:rPr>
                <w:rFonts w:eastAsiaTheme="minorEastAsia"/>
                <w:lang w:val="sv-SE" w:eastAsia="zh-CN"/>
              </w:rPr>
              <w:t>128</w:t>
            </w:r>
            <w:r w:rsidRPr="00CA3513">
              <w:rPr>
                <w:lang w:val="sv-SE" w:eastAsia="ja-JP"/>
              </w:rPr>
              <w:t xml:space="preserve"> TXRUs</w:t>
            </w:r>
            <w:r w:rsidRPr="00CA3513">
              <w:rPr>
                <w:rFonts w:eastAsiaTheme="minorEastAsia"/>
                <w:lang w:val="sv-SE" w:eastAsia="zh-CN"/>
              </w:rPr>
              <w:t>/728AEs</w:t>
            </w:r>
            <w:r w:rsidRPr="00CA3513">
              <w:rPr>
                <w:lang w:val="sv-SE" w:eastAsia="ja-JP"/>
              </w:rPr>
              <w:t>: (M, N, P, Mg, Ng, Mp, Np) = (24,16,2, 1, 1, 4,16). (dH,dV) = (0.5,0.8)</w:t>
            </w:r>
            <w:r w:rsidRPr="00CA3513">
              <w:rPr>
                <w:lang w:eastAsia="ja-JP"/>
              </w:rPr>
              <w:t>λ</w:t>
            </w:r>
          </w:p>
          <w:p w14:paraId="6F00233C" w14:textId="77777777" w:rsidR="00066C84" w:rsidRPr="00CA3513" w:rsidRDefault="00066C84" w:rsidP="0091478D">
            <w:pPr>
              <w:pStyle w:val="B1"/>
              <w:spacing w:after="0"/>
              <w:rPr>
                <w:lang w:eastAsia="ja-JP"/>
              </w:rPr>
            </w:pPr>
          </w:p>
          <w:p w14:paraId="7354A590" w14:textId="77777777" w:rsidR="00066C84" w:rsidRPr="00CA3513" w:rsidRDefault="00066C84" w:rsidP="0091478D">
            <w:pPr>
              <w:pStyle w:val="B1"/>
              <w:spacing w:after="0"/>
              <w:ind w:left="0" w:firstLine="0"/>
              <w:rPr>
                <w:rFonts w:eastAsiaTheme="minorEastAsia"/>
                <w:lang w:val="sv-SE" w:eastAsia="zh-CN"/>
              </w:rPr>
            </w:pPr>
            <w:r w:rsidRPr="00CA3513">
              <w:rPr>
                <w:rFonts w:eastAsiaTheme="minorEastAsia"/>
                <w:lang w:val="sv-SE" w:eastAsia="zh-CN"/>
              </w:rPr>
              <w:t>Around 30GHz carrier frequency</w:t>
            </w:r>
            <w:r w:rsidRPr="00CA3513" w:rsidDel="00487683">
              <w:rPr>
                <w:rFonts w:eastAsiaTheme="minorEastAsia"/>
                <w:lang w:val="sv-SE" w:eastAsia="zh-CN"/>
              </w:rPr>
              <w:t xml:space="preserve"> </w:t>
            </w:r>
          </w:p>
          <w:p w14:paraId="11606D64" w14:textId="77777777" w:rsidR="00066C84" w:rsidRPr="00CA3513" w:rsidRDefault="00066C84" w:rsidP="00066C84">
            <w:pPr>
              <w:pStyle w:val="B1"/>
              <w:numPr>
                <w:ilvl w:val="0"/>
                <w:numId w:val="80"/>
              </w:numPr>
              <w:spacing w:after="0"/>
              <w:ind w:left="243" w:hanging="142"/>
              <w:jc w:val="both"/>
              <w:rPr>
                <w:lang w:val="sv-SE" w:eastAsia="ja-JP"/>
              </w:rPr>
            </w:pPr>
            <w:r w:rsidRPr="00CA3513">
              <w:rPr>
                <w:lang w:val="sv-SE" w:eastAsia="ja-JP"/>
              </w:rPr>
              <w:t>8TXRUs</w:t>
            </w:r>
            <w:r w:rsidRPr="00CA3513">
              <w:rPr>
                <w:rFonts w:eastAsiaTheme="minorEastAsia"/>
                <w:lang w:val="sv-SE" w:eastAsia="zh-CN"/>
              </w:rPr>
              <w:t xml:space="preserve"> / 512AEs</w:t>
            </w:r>
            <w:r w:rsidRPr="00CA3513">
              <w:rPr>
                <w:lang w:val="sv-SE" w:eastAsia="ja-JP"/>
              </w:rPr>
              <w:t>: (M, N, P, Mg, Ng, Mp, Np) = (8, 8, 2, 2, 2; 1, 1), (dH,dV) = (0.5, 0.5)</w:t>
            </w:r>
            <w:r w:rsidRPr="00CA3513">
              <w:rPr>
                <w:lang w:eastAsia="ja-JP"/>
              </w:rPr>
              <w:t>λ</w:t>
            </w:r>
          </w:p>
        </w:tc>
      </w:tr>
      <w:tr w:rsidR="00066C84" w:rsidRPr="00CA3513" w14:paraId="2556D6DA" w14:textId="77777777" w:rsidTr="0091478D">
        <w:trPr>
          <w:trHeight w:val="285"/>
          <w:jc w:val="center"/>
        </w:trPr>
        <w:tc>
          <w:tcPr>
            <w:tcW w:w="2689" w:type="dxa"/>
            <w:vAlign w:val="center"/>
          </w:tcPr>
          <w:p w14:paraId="3A1D8498" w14:textId="77777777" w:rsidR="00066C84" w:rsidRPr="00CA3513" w:rsidRDefault="00066C84" w:rsidP="0091478D">
            <w:pPr>
              <w:rPr>
                <w:szCs w:val="20"/>
              </w:rPr>
            </w:pPr>
            <w:r w:rsidRPr="00CA3513">
              <w:rPr>
                <w:szCs w:val="20"/>
              </w:rPr>
              <w:t>UE antenna configuration</w:t>
            </w:r>
          </w:p>
        </w:tc>
        <w:tc>
          <w:tcPr>
            <w:tcW w:w="6526" w:type="dxa"/>
            <w:vAlign w:val="center"/>
          </w:tcPr>
          <w:p w14:paraId="19747FC8" w14:textId="77777777" w:rsidR="00066C84" w:rsidRPr="00CA3513" w:rsidRDefault="00066C84" w:rsidP="0091478D">
            <w:pPr>
              <w:rPr>
                <w:szCs w:val="20"/>
              </w:rPr>
            </w:pPr>
            <w:r w:rsidRPr="00CA3513">
              <w:rPr>
                <w:szCs w:val="20"/>
              </w:rPr>
              <w:t xml:space="preserve">Follow the agreement in 10.1. </w:t>
            </w:r>
          </w:p>
        </w:tc>
      </w:tr>
      <w:tr w:rsidR="00066C84" w:rsidRPr="00CA3513" w14:paraId="5980BE76" w14:textId="77777777" w:rsidTr="0091478D">
        <w:trPr>
          <w:trHeight w:val="285"/>
          <w:jc w:val="center"/>
        </w:trPr>
        <w:tc>
          <w:tcPr>
            <w:tcW w:w="2689" w:type="dxa"/>
            <w:vAlign w:val="center"/>
          </w:tcPr>
          <w:p w14:paraId="0F7D2FB5" w14:textId="77777777" w:rsidR="00066C84" w:rsidRPr="00CA3513" w:rsidRDefault="00066C84" w:rsidP="0091478D">
            <w:pPr>
              <w:rPr>
                <w:szCs w:val="20"/>
              </w:rPr>
            </w:pPr>
            <w:r w:rsidRPr="00CA3513">
              <w:rPr>
                <w:szCs w:val="20"/>
              </w:rPr>
              <w:t>Channel estimation</w:t>
            </w:r>
          </w:p>
        </w:tc>
        <w:tc>
          <w:tcPr>
            <w:tcW w:w="6526" w:type="dxa"/>
            <w:vAlign w:val="center"/>
          </w:tcPr>
          <w:p w14:paraId="509BE34F" w14:textId="77777777" w:rsidR="00066C84" w:rsidRPr="00CA3513" w:rsidRDefault="00066C84" w:rsidP="0091478D">
            <w:pPr>
              <w:rPr>
                <w:szCs w:val="20"/>
              </w:rPr>
            </w:pPr>
            <w:r w:rsidRPr="00CA3513">
              <w:rPr>
                <w:szCs w:val="20"/>
              </w:rPr>
              <w:t>Realistic channel estimation</w:t>
            </w:r>
            <w:r>
              <w:rPr>
                <w:rFonts w:hint="eastAsia"/>
                <w:szCs w:val="20"/>
              </w:rPr>
              <w:t>.</w:t>
            </w:r>
          </w:p>
          <w:p w14:paraId="076C1C27" w14:textId="77777777" w:rsidR="00066C84" w:rsidRPr="009F33F8" w:rsidRDefault="00066C84" w:rsidP="0091478D">
            <w:pPr>
              <w:rPr>
                <w:i/>
                <w:iCs/>
                <w:szCs w:val="20"/>
              </w:rPr>
            </w:pPr>
            <w:r w:rsidRPr="009F33F8">
              <w:rPr>
                <w:i/>
                <w:iCs/>
                <w:szCs w:val="20"/>
              </w:rPr>
              <w:t>Companies can report the CE methods</w:t>
            </w:r>
            <w:r>
              <w:rPr>
                <w:rFonts w:hint="eastAsia"/>
                <w:i/>
                <w:iCs/>
                <w:szCs w:val="20"/>
              </w:rPr>
              <w:t>.</w:t>
            </w:r>
          </w:p>
        </w:tc>
      </w:tr>
      <w:tr w:rsidR="00066C84" w:rsidRPr="00CA3513" w14:paraId="6A493C46" w14:textId="77777777" w:rsidTr="0091478D">
        <w:trPr>
          <w:trHeight w:val="285"/>
          <w:jc w:val="center"/>
        </w:trPr>
        <w:tc>
          <w:tcPr>
            <w:tcW w:w="2689" w:type="dxa"/>
            <w:vAlign w:val="center"/>
          </w:tcPr>
          <w:p w14:paraId="3B179AD8" w14:textId="77777777" w:rsidR="00066C84" w:rsidRPr="00CA3513" w:rsidRDefault="00066C84" w:rsidP="0091478D">
            <w:pPr>
              <w:rPr>
                <w:rFonts w:eastAsiaTheme="minorEastAsia"/>
                <w:szCs w:val="20"/>
              </w:rPr>
            </w:pPr>
            <w:r w:rsidRPr="00CA3513">
              <w:rPr>
                <w:rFonts w:eastAsiaTheme="minorEastAsia"/>
                <w:szCs w:val="20"/>
              </w:rPr>
              <w:t>Performance metric</w:t>
            </w:r>
          </w:p>
        </w:tc>
        <w:tc>
          <w:tcPr>
            <w:tcW w:w="6526" w:type="dxa"/>
            <w:vAlign w:val="center"/>
          </w:tcPr>
          <w:p w14:paraId="139C327A" w14:textId="77777777" w:rsidR="00066C84" w:rsidRPr="00CA3513" w:rsidRDefault="00066C84" w:rsidP="0091478D">
            <w:pPr>
              <w:rPr>
                <w:rFonts w:eastAsiaTheme="minorEastAsia"/>
                <w:szCs w:val="20"/>
              </w:rPr>
            </w:pPr>
            <w:r w:rsidRPr="00CA3513">
              <w:rPr>
                <w:rFonts w:eastAsiaTheme="minorEastAsia"/>
                <w:szCs w:val="20"/>
              </w:rPr>
              <w:t xml:space="preserve">Estimation error (e.g., CFO/Dopler </w:t>
            </w:r>
            <w:proofErr w:type="spellStart"/>
            <w:r w:rsidRPr="00CA3513">
              <w:rPr>
                <w:rFonts w:eastAsiaTheme="minorEastAsia"/>
                <w:szCs w:val="20"/>
              </w:rPr>
              <w:t>rmse</w:t>
            </w:r>
            <w:proofErr w:type="spellEnd"/>
            <w:r w:rsidRPr="00CA3513">
              <w:rPr>
                <w:rFonts w:eastAsiaTheme="minorEastAsia"/>
                <w:szCs w:val="20"/>
              </w:rPr>
              <w:t>), BLER, Throughput</w:t>
            </w:r>
          </w:p>
        </w:tc>
      </w:tr>
    </w:tbl>
    <w:p w14:paraId="169A2DFC" w14:textId="77777777" w:rsidR="00066C84" w:rsidRPr="009F33F8" w:rsidRDefault="00066C84" w:rsidP="00066C84"/>
    <w:p w14:paraId="3B21FC6F" w14:textId="77777777" w:rsidR="00066C84" w:rsidRPr="00066C84" w:rsidRDefault="00066C84" w:rsidP="00406445">
      <w:pPr>
        <w:rPr>
          <w:rFonts w:eastAsia="DengXian"/>
          <w:lang w:eastAsia="zh-CN"/>
        </w:rPr>
      </w:pPr>
    </w:p>
    <w:p w14:paraId="3F2B68F4" w14:textId="4CC1E480" w:rsidR="009F4B5D" w:rsidRPr="00B46113" w:rsidRDefault="009F4B5D" w:rsidP="009F4B5D">
      <w:pPr>
        <w:rPr>
          <w:rFonts w:ascii="Times New Roman" w:eastAsiaTheme="minorEastAsia" w:hAnsi="Times New Roman"/>
          <w:lang w:eastAsia="zh-CN"/>
        </w:rPr>
      </w:pPr>
      <w:r>
        <w:rPr>
          <w:rFonts w:ascii="Times New Roman" w:eastAsiaTheme="minorEastAsia" w:hAnsi="Times New Roman" w:hint="eastAsia"/>
          <w:lang w:eastAsia="zh-CN"/>
        </w:rPr>
        <w:t>R1-2601464</w:t>
      </w:r>
      <w:r>
        <w:rPr>
          <w:rFonts w:ascii="Times New Roman" w:eastAsiaTheme="minorEastAsia" w:hAnsi="Times New Roman"/>
          <w:lang w:eastAsia="zh-CN"/>
        </w:rPr>
        <w:tab/>
      </w:r>
      <w:r w:rsidRPr="005644F4">
        <w:rPr>
          <w:rFonts w:ascii="Times New Roman" w:eastAsiaTheme="minorEastAsia" w:hAnsi="Times New Roman"/>
          <w:lang w:eastAsia="zh-CN"/>
        </w:rPr>
        <w:t>FL summary #</w:t>
      </w:r>
      <w:r>
        <w:rPr>
          <w:rFonts w:ascii="Times New Roman" w:eastAsiaTheme="minorEastAsia" w:hAnsi="Times New Roman" w:hint="eastAsia"/>
          <w:lang w:eastAsia="zh-CN"/>
        </w:rPr>
        <w:t>2</w:t>
      </w:r>
      <w:r w:rsidRPr="005644F4">
        <w:rPr>
          <w:rFonts w:ascii="Times New Roman" w:eastAsiaTheme="minorEastAsia" w:hAnsi="Times New Roman"/>
          <w:lang w:eastAsia="zh-CN"/>
        </w:rPr>
        <w:t xml:space="preserve"> on other aspects related to CSI</w:t>
      </w:r>
      <w:r>
        <w:rPr>
          <w:rFonts w:ascii="Times New Roman" w:eastAsiaTheme="minorEastAsia" w:hAnsi="Times New Roman"/>
          <w:lang w:eastAsia="zh-CN"/>
        </w:rPr>
        <w:tab/>
      </w:r>
      <w:r>
        <w:rPr>
          <w:rFonts w:eastAsiaTheme="minorEastAsia" w:cs="Arial" w:hint="eastAsia"/>
          <w:sz w:val="22"/>
          <w:szCs w:val="22"/>
          <w:lang w:eastAsia="zh-CN"/>
        </w:rPr>
        <w:t>Moderator (</w:t>
      </w:r>
      <w:r>
        <w:t>Lenovo</w:t>
      </w:r>
      <w:r>
        <w:rPr>
          <w:rFonts w:eastAsiaTheme="minorEastAsia" w:hint="eastAsia"/>
          <w:lang w:eastAsia="zh-CN"/>
        </w:rPr>
        <w:t>)</w:t>
      </w:r>
    </w:p>
    <w:p w14:paraId="2AAAB158" w14:textId="0006A48F" w:rsidR="00B46113" w:rsidRPr="00B46113" w:rsidRDefault="00B46113" w:rsidP="00D15DC2">
      <w:pPr>
        <w:rPr>
          <w:rFonts w:ascii="Times New Roman" w:eastAsiaTheme="minorEastAsia" w:hAnsi="Times New Roman"/>
          <w:lang w:eastAsia="zh-CN"/>
        </w:rPr>
      </w:pPr>
      <w:r>
        <w:rPr>
          <w:rFonts w:ascii="Times New Roman" w:eastAsiaTheme="minorEastAsia" w:hAnsi="Times New Roman" w:hint="eastAsia"/>
          <w:lang w:eastAsia="zh-CN"/>
        </w:rPr>
        <w:t>R1-2601463</w:t>
      </w:r>
      <w:r w:rsidR="005644F4">
        <w:rPr>
          <w:rFonts w:ascii="Times New Roman" w:eastAsiaTheme="minorEastAsia" w:hAnsi="Times New Roman"/>
          <w:lang w:eastAsia="zh-CN"/>
        </w:rPr>
        <w:tab/>
      </w:r>
      <w:r w:rsidR="005644F4" w:rsidRPr="005644F4">
        <w:rPr>
          <w:rFonts w:ascii="Times New Roman" w:eastAsiaTheme="minorEastAsia" w:hAnsi="Times New Roman"/>
          <w:lang w:eastAsia="zh-CN"/>
        </w:rPr>
        <w:t>FL summary #1 on other aspects related to CSI</w:t>
      </w:r>
      <w:r w:rsidR="00D05EC5">
        <w:rPr>
          <w:rFonts w:ascii="Times New Roman" w:eastAsiaTheme="minorEastAsia" w:hAnsi="Times New Roman"/>
          <w:lang w:eastAsia="zh-CN"/>
        </w:rPr>
        <w:tab/>
      </w:r>
      <w:r w:rsidR="00D05EC5">
        <w:rPr>
          <w:rFonts w:eastAsiaTheme="minorEastAsia" w:cs="Arial" w:hint="eastAsia"/>
          <w:sz w:val="22"/>
          <w:szCs w:val="22"/>
          <w:lang w:eastAsia="zh-CN"/>
        </w:rPr>
        <w:t>Moderator (</w:t>
      </w:r>
      <w:r w:rsidR="00D05EC5">
        <w:t>Lenovo</w:t>
      </w:r>
      <w:r w:rsidR="00D05EC5">
        <w:rPr>
          <w:rFonts w:eastAsiaTheme="minorEastAsia" w:hint="eastAsia"/>
          <w:lang w:eastAsia="zh-CN"/>
        </w:rPr>
        <w:t>)</w:t>
      </w:r>
    </w:p>
    <w:p w14:paraId="5470D925" w14:textId="52EB5F0F" w:rsidR="00D15DC2" w:rsidRDefault="00D15DC2" w:rsidP="00D15DC2">
      <w:r>
        <w:rPr>
          <w:rFonts w:ascii="Times New Roman" w:eastAsia="Times New Roman" w:hAnsi="Times New Roman"/>
        </w:rPr>
        <w:t>R1-2600041</w:t>
      </w:r>
      <w:r>
        <w:rPr>
          <w:rFonts w:ascii="Times New Roman" w:eastAsia="Times New Roman" w:hAnsi="Times New Roman"/>
        </w:rPr>
        <w:tab/>
        <w:t>Other aspects of 6GR physical layer operation</w:t>
      </w:r>
      <w:r>
        <w:rPr>
          <w:rFonts w:ascii="Times New Roman" w:eastAsia="Times New Roman" w:hAnsi="Times New Roman"/>
        </w:rPr>
        <w:tab/>
        <w:t>Nokia</w:t>
      </w:r>
    </w:p>
    <w:p w14:paraId="084736D6" w14:textId="77777777" w:rsidR="00D15DC2" w:rsidRDefault="00D15DC2" w:rsidP="00D15DC2">
      <w:r>
        <w:rPr>
          <w:rFonts w:ascii="Times New Roman" w:eastAsia="Times New Roman" w:hAnsi="Times New Roman"/>
        </w:rPr>
        <w:t>R1-2600059</w:t>
      </w:r>
      <w:r>
        <w:rPr>
          <w:rFonts w:ascii="Times New Roman" w:eastAsia="Times New Roman" w:hAnsi="Times New Roman"/>
        </w:rPr>
        <w:tab/>
        <w:t>Other Aspects for CSI acquisition</w:t>
      </w:r>
      <w:r>
        <w:rPr>
          <w:rFonts w:ascii="Times New Roman" w:eastAsia="Times New Roman" w:hAnsi="Times New Roman"/>
        </w:rPr>
        <w:tab/>
        <w:t>FUTUREWEI</w:t>
      </w:r>
    </w:p>
    <w:p w14:paraId="2F0F73C7" w14:textId="77777777" w:rsidR="00D15DC2" w:rsidRDefault="00D15DC2" w:rsidP="00D15DC2">
      <w:r>
        <w:rPr>
          <w:rFonts w:ascii="Times New Roman" w:eastAsia="Times New Roman" w:hAnsi="Times New Roman"/>
        </w:rPr>
        <w:t>R1-2600121</w:t>
      </w:r>
      <w:r>
        <w:rPr>
          <w:rFonts w:ascii="Times New Roman" w:eastAsia="Times New Roman" w:hAnsi="Times New Roman"/>
        </w:rPr>
        <w:tab/>
        <w:t>Discussion on other aspects of CSI acquisition and report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D9706E" w14:textId="77777777" w:rsidR="00D15DC2" w:rsidRDefault="00D15DC2" w:rsidP="00D15DC2">
      <w:r>
        <w:rPr>
          <w:rFonts w:ascii="Times New Roman" w:eastAsia="Times New Roman" w:hAnsi="Times New Roman"/>
        </w:rPr>
        <w:t>R1-2600135</w:t>
      </w:r>
      <w:r>
        <w:rPr>
          <w:rFonts w:ascii="Times New Roman" w:eastAsia="Times New Roman" w:hAnsi="Times New Roman"/>
        </w:rPr>
        <w:tab/>
        <w:t>6GR CSI: Considerations for Evaluation of AI/ML-based Solution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6BB35AD" w14:textId="77777777" w:rsidR="00D15DC2" w:rsidRDefault="00D15DC2" w:rsidP="00D15DC2">
      <w:r>
        <w:rPr>
          <w:rFonts w:ascii="Times New Roman" w:eastAsia="Times New Roman" w:hAnsi="Times New Roman"/>
        </w:rPr>
        <w:t>R1-2600153</w:t>
      </w:r>
      <w:r>
        <w:rPr>
          <w:rFonts w:ascii="Times New Roman" w:eastAsia="Times New Roman" w:hAnsi="Times New Roman"/>
        </w:rPr>
        <w:tab/>
        <w:t>Other aspects for MIMO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70728A9" w14:textId="77777777" w:rsidR="00D15DC2" w:rsidRDefault="00D15DC2" w:rsidP="00D15DC2">
      <w:r>
        <w:rPr>
          <w:rFonts w:ascii="Times New Roman" w:eastAsia="Times New Roman" w:hAnsi="Times New Roman"/>
        </w:rPr>
        <w:t>R1-2600196</w:t>
      </w:r>
      <w:r>
        <w:rPr>
          <w:rFonts w:ascii="Times New Roman" w:eastAsia="Times New Roman" w:hAnsi="Times New Roman"/>
        </w:rPr>
        <w:tab/>
        <w:t>Other aspects for CSI acquisition</w:t>
      </w:r>
      <w:r>
        <w:rPr>
          <w:rFonts w:ascii="Times New Roman" w:eastAsia="Times New Roman" w:hAnsi="Times New Roman"/>
        </w:rPr>
        <w:tab/>
        <w:t>OPPO</w:t>
      </w:r>
    </w:p>
    <w:p w14:paraId="38AF83C8" w14:textId="77777777" w:rsidR="00D15DC2" w:rsidRDefault="00D15DC2" w:rsidP="00D15DC2">
      <w:r>
        <w:rPr>
          <w:rFonts w:ascii="Times New Roman" w:eastAsia="Times New Roman" w:hAnsi="Times New Roman"/>
        </w:rPr>
        <w:t>R1-2600224</w:t>
      </w:r>
      <w:r>
        <w:rPr>
          <w:rFonts w:ascii="Times New Roman" w:eastAsia="Times New Roman" w:hAnsi="Times New Roman"/>
        </w:rPr>
        <w:tab/>
        <w:t>Other aspects for MIMO operation</w:t>
      </w:r>
      <w:r>
        <w:rPr>
          <w:rFonts w:ascii="Times New Roman" w:eastAsia="Times New Roman" w:hAnsi="Times New Roman"/>
        </w:rPr>
        <w:tab/>
        <w:t>TCL</w:t>
      </w:r>
    </w:p>
    <w:p w14:paraId="405F65D3" w14:textId="77777777" w:rsidR="00D15DC2" w:rsidRDefault="00D15DC2" w:rsidP="00D15DC2">
      <w:r>
        <w:rPr>
          <w:rFonts w:ascii="Times New Roman" w:eastAsia="Times New Roman" w:hAnsi="Times New Roman"/>
        </w:rPr>
        <w:t>R1-2600233</w:t>
      </w:r>
      <w:r>
        <w:rPr>
          <w:rFonts w:ascii="Times New Roman" w:eastAsia="Times New Roman" w:hAnsi="Times New Roman"/>
        </w:rPr>
        <w:tab/>
        <w:t>Discussion on other aspects of CSI acquisition and report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D22526" w14:textId="77777777" w:rsidR="00D15DC2" w:rsidRDefault="00D15DC2" w:rsidP="00D15DC2">
      <w:r>
        <w:rPr>
          <w:rFonts w:ascii="Times New Roman" w:eastAsia="Times New Roman" w:hAnsi="Times New Roman"/>
        </w:rPr>
        <w:t>R1-2600308</w:t>
      </w:r>
      <w:r>
        <w:rPr>
          <w:rFonts w:ascii="Times New Roman" w:eastAsia="Times New Roman" w:hAnsi="Times New Roman"/>
        </w:rPr>
        <w:tab/>
        <w:t>Discussion on other aspects for CSI acquisition and report</w:t>
      </w:r>
      <w:r>
        <w:rPr>
          <w:rFonts w:ascii="Times New Roman" w:eastAsia="Times New Roman" w:hAnsi="Times New Roman"/>
        </w:rPr>
        <w:tab/>
        <w:t>CATT</w:t>
      </w:r>
    </w:p>
    <w:p w14:paraId="66E7DFF2" w14:textId="77777777" w:rsidR="00D15DC2" w:rsidRDefault="00D15DC2" w:rsidP="00D15DC2">
      <w:r>
        <w:rPr>
          <w:rFonts w:ascii="Times New Roman" w:eastAsia="Times New Roman" w:hAnsi="Times New Roman"/>
        </w:rPr>
        <w:t>R1-2600398</w:t>
      </w:r>
      <w:r>
        <w:rPr>
          <w:rFonts w:ascii="Times New Roman" w:eastAsia="Times New Roman" w:hAnsi="Times New Roman"/>
        </w:rPr>
        <w:tab/>
        <w:t>Discussion on other aspects of CSI acquisition and report</w:t>
      </w:r>
      <w:r>
        <w:rPr>
          <w:rFonts w:ascii="Times New Roman" w:eastAsia="Times New Roman" w:hAnsi="Times New Roman"/>
        </w:rPr>
        <w:tab/>
        <w:t>CMCC</w:t>
      </w:r>
    </w:p>
    <w:p w14:paraId="68872925" w14:textId="77777777" w:rsidR="00D15DC2" w:rsidRDefault="00D15DC2" w:rsidP="00D15DC2">
      <w:r>
        <w:rPr>
          <w:rFonts w:ascii="Times New Roman" w:eastAsia="Times New Roman" w:hAnsi="Times New Roman"/>
        </w:rPr>
        <w:t>R1-2600438</w:t>
      </w:r>
      <w:r>
        <w:rPr>
          <w:rFonts w:ascii="Times New Roman" w:eastAsia="Times New Roman" w:hAnsi="Times New Roman"/>
        </w:rPr>
        <w:tab/>
        <w:t>Discussion on other aspects</w:t>
      </w:r>
      <w:r>
        <w:rPr>
          <w:rFonts w:ascii="Times New Roman" w:eastAsia="Times New Roman" w:hAnsi="Times New Roman"/>
        </w:rPr>
        <w:tab/>
        <w:t>Xiaomi</w:t>
      </w:r>
    </w:p>
    <w:p w14:paraId="24424F4D" w14:textId="77777777" w:rsidR="00D15DC2" w:rsidRDefault="00D15DC2" w:rsidP="00D15DC2">
      <w:r>
        <w:rPr>
          <w:rFonts w:ascii="Times New Roman" w:eastAsia="Times New Roman" w:hAnsi="Times New Roman"/>
        </w:rPr>
        <w:t>R1-2600513</w:t>
      </w:r>
      <w:r>
        <w:rPr>
          <w:rFonts w:ascii="Times New Roman" w:eastAsia="Times New Roman" w:hAnsi="Times New Roman"/>
        </w:rPr>
        <w:tab/>
        <w:t>Discussion on other aspects of CSI acquisition for 6GR</w:t>
      </w:r>
      <w:r>
        <w:rPr>
          <w:rFonts w:ascii="Times New Roman" w:eastAsia="Times New Roman" w:hAnsi="Times New Roman"/>
        </w:rPr>
        <w:tab/>
        <w:t>vivo</w:t>
      </w:r>
    </w:p>
    <w:p w14:paraId="1EE9152A" w14:textId="77777777" w:rsidR="00D15DC2" w:rsidRDefault="00D15DC2" w:rsidP="00D15DC2">
      <w:r>
        <w:rPr>
          <w:rFonts w:ascii="Times New Roman" w:eastAsia="Times New Roman" w:hAnsi="Times New Roman"/>
        </w:rPr>
        <w:lastRenderedPageBreak/>
        <w:t>R1-2600578</w:t>
      </w:r>
      <w:r>
        <w:rPr>
          <w:rFonts w:ascii="Times New Roman" w:eastAsia="Times New Roman" w:hAnsi="Times New Roman"/>
        </w:rPr>
        <w:tab/>
        <w:t>Other aspects</w:t>
      </w:r>
      <w:r>
        <w:rPr>
          <w:rFonts w:ascii="Times New Roman" w:eastAsia="Times New Roman" w:hAnsi="Times New Roman"/>
        </w:rPr>
        <w:tab/>
        <w:t>Ericsson España S.A.</w:t>
      </w:r>
    </w:p>
    <w:p w14:paraId="6EDDBE14" w14:textId="77777777" w:rsidR="00D15DC2" w:rsidRDefault="00D15DC2" w:rsidP="00D15DC2">
      <w:r>
        <w:rPr>
          <w:rFonts w:ascii="Times New Roman" w:eastAsia="Times New Roman" w:hAnsi="Times New Roman"/>
        </w:rPr>
        <w:t>R1-2600634</w:t>
      </w:r>
      <w:r>
        <w:rPr>
          <w:rFonts w:ascii="Times New Roman" w:eastAsia="Times New Roman" w:hAnsi="Times New Roman"/>
        </w:rPr>
        <w:tab/>
        <w:t>Other Aspects of CSI Acquisition</w:t>
      </w:r>
      <w:r>
        <w:rPr>
          <w:rFonts w:ascii="Times New Roman" w:eastAsia="Times New Roman" w:hAnsi="Times New Roman"/>
        </w:rPr>
        <w:tab/>
        <w:t>Google</w:t>
      </w:r>
    </w:p>
    <w:p w14:paraId="4BD1EC97" w14:textId="77777777" w:rsidR="00D15DC2" w:rsidRDefault="00D15DC2" w:rsidP="00D15DC2">
      <w:r>
        <w:rPr>
          <w:rFonts w:ascii="Times New Roman" w:eastAsia="Times New Roman" w:hAnsi="Times New Roman"/>
        </w:rPr>
        <w:t>R1-2600674</w:t>
      </w:r>
      <w:r>
        <w:rPr>
          <w:rFonts w:ascii="Times New Roman" w:eastAsia="Times New Roman" w:hAnsi="Times New Roman"/>
        </w:rPr>
        <w:tab/>
        <w:t>Discussion on other aspects for CSI and reference signals</w:t>
      </w:r>
      <w:r>
        <w:rPr>
          <w:rFonts w:ascii="Times New Roman" w:eastAsia="Times New Roman" w:hAnsi="Times New Roman"/>
        </w:rPr>
        <w:tab/>
        <w:t>NEC</w:t>
      </w:r>
    </w:p>
    <w:p w14:paraId="4F6E4947" w14:textId="77777777" w:rsidR="00D15DC2" w:rsidRDefault="00D15DC2" w:rsidP="00D15DC2">
      <w:r>
        <w:rPr>
          <w:rFonts w:ascii="Times New Roman" w:eastAsia="Times New Roman" w:hAnsi="Times New Roman"/>
        </w:rPr>
        <w:t>R1-2600765</w:t>
      </w:r>
      <w:r>
        <w:rPr>
          <w:rFonts w:ascii="Times New Roman" w:eastAsia="Times New Roman" w:hAnsi="Times New Roman"/>
        </w:rPr>
        <w:tab/>
        <w:t>Discussion on other aspects on CSI acquisition and report</w:t>
      </w:r>
      <w:r>
        <w:rPr>
          <w:rFonts w:ascii="Times New Roman" w:eastAsia="Times New Roman" w:hAnsi="Times New Roman"/>
        </w:rPr>
        <w:tab/>
        <w:t>Samsung</w:t>
      </w:r>
    </w:p>
    <w:p w14:paraId="54FDFC43" w14:textId="77777777" w:rsidR="00D15DC2" w:rsidRDefault="00D15DC2" w:rsidP="00D15DC2">
      <w:r>
        <w:rPr>
          <w:rFonts w:ascii="Times New Roman" w:eastAsia="Times New Roman" w:hAnsi="Times New Roman"/>
        </w:rPr>
        <w:t>R1-2600783</w:t>
      </w:r>
      <w:r>
        <w:rPr>
          <w:rFonts w:ascii="Times New Roman" w:eastAsia="Times New Roman" w:hAnsi="Times New Roman"/>
        </w:rPr>
        <w:tab/>
        <w:t>Discussion on miscellaneous aspects on CSI acquisition and report</w:t>
      </w:r>
      <w:r>
        <w:rPr>
          <w:rFonts w:ascii="Times New Roman" w:eastAsia="Times New Roman" w:hAnsi="Times New Roman"/>
        </w:rPr>
        <w:tab/>
        <w:t>Lenovo</w:t>
      </w:r>
    </w:p>
    <w:p w14:paraId="2EC37D84" w14:textId="77777777" w:rsidR="00D15DC2" w:rsidRDefault="00D15DC2" w:rsidP="00D15DC2">
      <w:r>
        <w:rPr>
          <w:rFonts w:ascii="Times New Roman" w:eastAsia="Times New Roman" w:hAnsi="Times New Roman"/>
        </w:rPr>
        <w:t>R1-2600837</w:t>
      </w:r>
      <w:r>
        <w:rPr>
          <w:rFonts w:ascii="Times New Roman" w:eastAsia="Times New Roman" w:hAnsi="Times New Roman"/>
        </w:rPr>
        <w:tab/>
        <w:t>On other aspects of CSI acquisition</w:t>
      </w:r>
      <w:r>
        <w:rPr>
          <w:rFonts w:ascii="Times New Roman" w:eastAsia="Times New Roman" w:hAnsi="Times New Roman"/>
        </w:rPr>
        <w:tab/>
        <w:t>Apple</w:t>
      </w:r>
    </w:p>
    <w:p w14:paraId="1CB30F5E" w14:textId="77777777" w:rsidR="00D15DC2" w:rsidRDefault="00D15DC2" w:rsidP="00D15DC2">
      <w:r>
        <w:rPr>
          <w:rFonts w:ascii="Times New Roman" w:eastAsia="Times New Roman" w:hAnsi="Times New Roman"/>
        </w:rPr>
        <w:t>R1-2600860</w:t>
      </w:r>
      <w:r>
        <w:rPr>
          <w:rFonts w:ascii="Times New Roman" w:eastAsia="Times New Roman" w:hAnsi="Times New Roman"/>
        </w:rPr>
        <w:tab/>
        <w:t>On time/frequency tracking RS in connected mode</w:t>
      </w:r>
      <w:r>
        <w:rPr>
          <w:rFonts w:ascii="Times New Roman" w:eastAsia="Times New Roman" w:hAnsi="Times New Roman"/>
        </w:rPr>
        <w:tab/>
        <w:t>MediaTek Inc.</w:t>
      </w:r>
    </w:p>
    <w:p w14:paraId="1C613788" w14:textId="77777777" w:rsidR="00D15DC2" w:rsidRDefault="00D15DC2" w:rsidP="00D15DC2">
      <w:r>
        <w:rPr>
          <w:rFonts w:ascii="Times New Roman" w:eastAsia="Times New Roman" w:hAnsi="Times New Roman"/>
        </w:rPr>
        <w:t>R1-2600877</w:t>
      </w:r>
      <w:r>
        <w:rPr>
          <w:rFonts w:ascii="Times New Roman" w:eastAsia="Times New Roman" w:hAnsi="Times New Roman"/>
        </w:rPr>
        <w:tab/>
        <w:t>Discussion on 6GR PTRS and TRS design</w:t>
      </w:r>
      <w:r>
        <w:rPr>
          <w:rFonts w:ascii="Times New Roman" w:eastAsia="Times New Roman" w:hAnsi="Times New Roman"/>
        </w:rPr>
        <w:tab/>
        <w:t>Fujitsu</w:t>
      </w:r>
    </w:p>
    <w:p w14:paraId="589C2097" w14:textId="77777777" w:rsidR="00D15DC2" w:rsidRDefault="00D15DC2" w:rsidP="00D15DC2">
      <w:r>
        <w:rPr>
          <w:rFonts w:ascii="Times New Roman" w:eastAsia="Times New Roman" w:hAnsi="Times New Roman"/>
        </w:rPr>
        <w:t>R1-2600892</w:t>
      </w:r>
      <w:r>
        <w:rPr>
          <w:rFonts w:ascii="Times New Roman" w:eastAsia="Times New Roman" w:hAnsi="Times New Roman"/>
        </w:rPr>
        <w:tab/>
        <w:t xml:space="preserve">Discussion on TRS, PTRS and </w:t>
      </w:r>
      <w:proofErr w:type="gramStart"/>
      <w:r>
        <w:rPr>
          <w:rFonts w:ascii="Times New Roman" w:eastAsia="Times New Roman" w:hAnsi="Times New Roman"/>
        </w:rPr>
        <w:t>reciprocity based</w:t>
      </w:r>
      <w:proofErr w:type="gramEnd"/>
      <w:r>
        <w:rPr>
          <w:rFonts w:ascii="Times New Roman" w:eastAsia="Times New Roman" w:hAnsi="Times New Roman"/>
        </w:rPr>
        <w:t xml:space="preserve"> CSI</w:t>
      </w:r>
      <w:r>
        <w:rPr>
          <w:rFonts w:ascii="Times New Roman" w:eastAsia="Times New Roman" w:hAnsi="Times New Roman"/>
        </w:rPr>
        <w:tab/>
        <w:t>LG Electronics</w:t>
      </w:r>
    </w:p>
    <w:p w14:paraId="789B25EE" w14:textId="77777777" w:rsidR="00D15DC2" w:rsidRDefault="00D15DC2" w:rsidP="00D15DC2">
      <w:r>
        <w:rPr>
          <w:rFonts w:ascii="Times New Roman" w:eastAsia="Times New Roman" w:hAnsi="Times New Roman"/>
        </w:rPr>
        <w:t>R1-2601097</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Ofinno</w:t>
      </w:r>
      <w:proofErr w:type="spellEnd"/>
    </w:p>
    <w:p w14:paraId="730B1CEF" w14:textId="77777777" w:rsidR="00D15DC2" w:rsidRDefault="00D15DC2" w:rsidP="00D15DC2">
      <w:r>
        <w:rPr>
          <w:rFonts w:ascii="Times New Roman" w:eastAsia="Times New Roman" w:hAnsi="Times New Roman"/>
        </w:rPr>
        <w:t>R1-2601191</w:t>
      </w:r>
      <w:r>
        <w:rPr>
          <w:rFonts w:ascii="Times New Roman" w:eastAsia="Times New Roman" w:hAnsi="Times New Roman"/>
        </w:rPr>
        <w:tab/>
        <w:t>Discussion on Other aspects of CSI acquisition and report</w:t>
      </w:r>
      <w:r>
        <w:rPr>
          <w:rFonts w:ascii="Times New Roman" w:eastAsia="Times New Roman" w:hAnsi="Times New Roman"/>
        </w:rPr>
        <w:tab/>
        <w:t>NTT DOCOMO, INC.</w:t>
      </w:r>
    </w:p>
    <w:p w14:paraId="0C61F83C" w14:textId="77777777" w:rsidR="00D15DC2" w:rsidRDefault="00D15DC2" w:rsidP="00D15DC2">
      <w:r>
        <w:rPr>
          <w:rFonts w:ascii="Times New Roman" w:eastAsia="Times New Roman" w:hAnsi="Times New Roman"/>
        </w:rPr>
        <w:t>R1-2601201</w:t>
      </w:r>
      <w:r>
        <w:rPr>
          <w:rFonts w:ascii="Times New Roman" w:eastAsia="Times New Roman" w:hAnsi="Times New Roman"/>
        </w:rPr>
        <w:tab/>
        <w:t>Discussion on other aspects of CSI acquisition and report</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257CCF92" w14:textId="77777777" w:rsidR="00D15DC2" w:rsidRDefault="00D15DC2" w:rsidP="00D15DC2">
      <w:r>
        <w:rPr>
          <w:rFonts w:ascii="Times New Roman" w:eastAsia="Times New Roman" w:hAnsi="Times New Roman"/>
        </w:rPr>
        <w:t>R1-2601282</w:t>
      </w:r>
      <w:r>
        <w:rPr>
          <w:rFonts w:ascii="Times New Roman" w:eastAsia="Times New Roman" w:hAnsi="Times New Roman"/>
        </w:rPr>
        <w:tab/>
        <w:t>Other aspects of CSI acquisition and reporting</w:t>
      </w:r>
      <w:r>
        <w:rPr>
          <w:rFonts w:ascii="Times New Roman" w:eastAsia="Times New Roman" w:hAnsi="Times New Roman"/>
        </w:rPr>
        <w:tab/>
        <w:t>Qualcomm Incorporated</w:t>
      </w:r>
    </w:p>
    <w:p w14:paraId="4033C93D" w14:textId="77777777" w:rsidR="00D15DC2" w:rsidRDefault="00D15DC2" w:rsidP="00D15DC2">
      <w:r>
        <w:rPr>
          <w:rFonts w:ascii="Times New Roman" w:eastAsia="Times New Roman" w:hAnsi="Times New Roman"/>
        </w:rPr>
        <w:t>R1-2601344</w:t>
      </w:r>
      <w:r>
        <w:rPr>
          <w:rFonts w:ascii="Times New Roman" w:eastAsia="Times New Roman" w:hAnsi="Times New Roman"/>
        </w:rPr>
        <w:tab/>
        <w:t>Discussion on Other Aspects of CSI Acquisition</w:t>
      </w:r>
      <w:r>
        <w:rPr>
          <w:rFonts w:ascii="Times New Roman" w:eastAsia="Times New Roman" w:hAnsi="Times New Roman"/>
        </w:rPr>
        <w:tab/>
        <w:t>Rakuten Mobile, Inc</w:t>
      </w:r>
    </w:p>
    <w:p w14:paraId="71D00586" w14:textId="77777777" w:rsidR="00D15DC2" w:rsidRPr="00D15DC2" w:rsidRDefault="00D15DC2" w:rsidP="00406445">
      <w:pPr>
        <w:rPr>
          <w:rFonts w:eastAsia="DengXian"/>
          <w:i/>
          <w:iCs/>
          <w:lang w:eastAsia="zh-CN"/>
        </w:rPr>
      </w:pPr>
    </w:p>
    <w:p w14:paraId="1FFD9F5F" w14:textId="77777777" w:rsidR="00406445" w:rsidRPr="00883EEC" w:rsidRDefault="00406445" w:rsidP="00406445">
      <w:pPr>
        <w:pStyle w:val="3"/>
        <w:numPr>
          <w:ilvl w:val="2"/>
          <w:numId w:val="43"/>
        </w:numPr>
        <w:rPr>
          <w:rFonts w:eastAsia="DengXian"/>
          <w:color w:val="000000"/>
          <w:szCs w:val="20"/>
          <w:lang w:val="en-US" w:eastAsia="zh-CN"/>
        </w:rPr>
      </w:pPr>
      <w:r w:rsidRPr="006B4F43">
        <w:rPr>
          <w:rFonts w:hint="eastAsia"/>
          <w:bCs/>
          <w:lang w:val="en-US"/>
        </w:rPr>
        <w:t xml:space="preserve">Downlink control channel, scheduling </w:t>
      </w:r>
      <w:r w:rsidRPr="006B4F43">
        <w:rPr>
          <w:bCs/>
          <w:lang w:val="en-US"/>
        </w:rPr>
        <w:t>and HARQ operation</w:t>
      </w:r>
    </w:p>
    <w:p w14:paraId="5FD7C232" w14:textId="77777777" w:rsidR="00406445" w:rsidRDefault="00406445" w:rsidP="00406445">
      <w:pPr>
        <w:rPr>
          <w:rFonts w:eastAsia="DengXian"/>
          <w:i/>
          <w:iCs/>
          <w:lang w:eastAsia="zh-CN"/>
        </w:rPr>
      </w:pPr>
      <w:r>
        <w:rPr>
          <w:rFonts w:eastAsia="DengXian" w:hint="eastAsia"/>
          <w:i/>
          <w:iCs/>
          <w:lang w:eastAsia="zh-CN"/>
        </w:rPr>
        <w:t xml:space="preserve">Note 1: </w:t>
      </w:r>
      <w:r w:rsidRPr="007A1166">
        <w:rPr>
          <w:rFonts w:eastAsia="DengXian" w:hint="eastAsia"/>
          <w:i/>
          <w:iCs/>
          <w:lang w:eastAsia="zh-CN"/>
        </w:rPr>
        <w:t xml:space="preserve">Including </w:t>
      </w:r>
      <w:r>
        <w:rPr>
          <w:rFonts w:eastAsia="DengXian" w:hint="eastAsia"/>
          <w:i/>
          <w:iCs/>
          <w:lang w:eastAsia="zh-CN"/>
        </w:rPr>
        <w:t xml:space="preserve">proposals </w:t>
      </w:r>
      <w:r w:rsidRPr="007A1166">
        <w:rPr>
          <w:rFonts w:eastAsia="DengXian" w:hint="eastAsia"/>
          <w:i/>
          <w:iCs/>
          <w:lang w:eastAsia="zh-CN"/>
        </w:rPr>
        <w:t xml:space="preserve">for all </w:t>
      </w:r>
      <w:r>
        <w:rPr>
          <w:rFonts w:eastAsia="DengXian" w:hint="eastAsia"/>
          <w:i/>
          <w:iCs/>
          <w:lang w:eastAsia="zh-CN"/>
        </w:rPr>
        <w:t xml:space="preserve">candidate </w:t>
      </w:r>
      <w:r w:rsidRPr="007A1166">
        <w:rPr>
          <w:rFonts w:eastAsia="DengXian" w:hint="eastAsia"/>
          <w:i/>
          <w:iCs/>
          <w:lang w:eastAsia="zh-CN"/>
        </w:rPr>
        <w:t>duplexing types, for spectrum utilization</w:t>
      </w:r>
      <w:r>
        <w:rPr>
          <w:rFonts w:eastAsia="DengXian" w:hint="eastAsia"/>
          <w:i/>
          <w:iCs/>
          <w:lang w:eastAsia="zh-CN"/>
        </w:rPr>
        <w:t xml:space="preserve">, </w:t>
      </w:r>
      <w:r w:rsidRPr="007A1166">
        <w:rPr>
          <w:rFonts w:eastAsia="DengXian" w:hint="eastAsia"/>
          <w:i/>
          <w:iCs/>
          <w:lang w:eastAsia="zh-CN"/>
        </w:rPr>
        <w:t>and for aggregation</w:t>
      </w:r>
      <w:r>
        <w:rPr>
          <w:rFonts w:eastAsia="DengXian" w:hint="eastAsia"/>
          <w:i/>
          <w:iCs/>
          <w:lang w:eastAsia="zh-CN"/>
        </w:rPr>
        <w:t>, such as</w:t>
      </w:r>
      <w:r w:rsidRPr="00A8428B">
        <w:rPr>
          <w:rFonts w:eastAsia="DengXian"/>
          <w:i/>
          <w:iCs/>
          <w:lang w:eastAsia="zh-CN"/>
        </w:rPr>
        <w:t xml:space="preserve"> flexible utilization of spectrum resources for DL and UL over different carriers/bands</w:t>
      </w:r>
      <w:r w:rsidRPr="007A1166">
        <w:rPr>
          <w:rFonts w:eastAsia="DengXian" w:hint="eastAsia"/>
          <w:i/>
          <w:iCs/>
          <w:lang w:eastAsia="zh-CN"/>
        </w:rPr>
        <w:t>,</w:t>
      </w:r>
      <w:r>
        <w:rPr>
          <w:rFonts w:eastAsia="DengXian" w:hint="eastAsia"/>
          <w:i/>
          <w:iCs/>
          <w:lang w:eastAsia="zh-CN"/>
        </w:rPr>
        <w:t xml:space="preserve"> as well as </w:t>
      </w:r>
      <w:r w:rsidRPr="00A8428B">
        <w:rPr>
          <w:rFonts w:eastAsia="DengXian"/>
          <w:i/>
          <w:iCs/>
          <w:lang w:eastAsia="zh-CN"/>
        </w:rPr>
        <w:t>flexible utilization of spectrum resources for DL and UL over different carriers/bands.</w:t>
      </w:r>
    </w:p>
    <w:p w14:paraId="7341EB53" w14:textId="77777777" w:rsidR="00406445" w:rsidRDefault="00406445" w:rsidP="00406445">
      <w:pPr>
        <w:rPr>
          <w:rFonts w:eastAsia="DengXian"/>
          <w:i/>
          <w:iCs/>
          <w:lang w:eastAsia="zh-CN"/>
        </w:rPr>
      </w:pPr>
      <w:r>
        <w:rPr>
          <w:rFonts w:eastAsia="DengXian" w:hint="eastAsia"/>
          <w:i/>
          <w:iCs/>
          <w:lang w:eastAsia="zh-CN"/>
        </w:rPr>
        <w:t>Note 2: Including proposals for both broadcast and unicast.</w:t>
      </w:r>
    </w:p>
    <w:p w14:paraId="42EDD653" w14:textId="77777777" w:rsidR="00406445" w:rsidRPr="00FB3C9E" w:rsidRDefault="00406445" w:rsidP="00406445">
      <w:pPr>
        <w:pStyle w:val="4"/>
        <w:numPr>
          <w:ilvl w:val="3"/>
          <w:numId w:val="43"/>
        </w:numPr>
      </w:pPr>
      <w:r w:rsidRPr="00FB3C9E">
        <w:rPr>
          <w:rFonts w:hint="eastAsia"/>
        </w:rPr>
        <w:t>Downlink control channel, scheduling for downlink and uplink transmission</w:t>
      </w:r>
    </w:p>
    <w:p w14:paraId="3943FBB4" w14:textId="77777777" w:rsidR="00406445" w:rsidRDefault="00406445" w:rsidP="00406445">
      <w:pPr>
        <w:rPr>
          <w:rFonts w:eastAsia="DengXian"/>
          <w:i/>
          <w:iCs/>
          <w:lang w:eastAsia="zh-CN"/>
        </w:rPr>
      </w:pPr>
      <w:r>
        <w:rPr>
          <w:rFonts w:eastAsia="DengXian" w:hint="eastAsia"/>
          <w:i/>
          <w:iCs/>
          <w:lang w:eastAsia="zh-CN"/>
        </w:rPr>
        <w:t xml:space="preserve">Note 1: </w:t>
      </w:r>
      <w:r w:rsidRPr="00CF000C">
        <w:rPr>
          <w:rFonts w:eastAsia="DengXian"/>
          <w:i/>
          <w:iCs/>
          <w:lang w:eastAsia="zh-CN"/>
        </w:rPr>
        <w:t>I</w:t>
      </w:r>
      <w:r w:rsidRPr="00CF000C">
        <w:rPr>
          <w:rFonts w:eastAsia="DengXian" w:hint="eastAsia"/>
          <w:i/>
          <w:iCs/>
          <w:lang w:eastAsia="zh-CN"/>
        </w:rPr>
        <w:t xml:space="preserve">ncluding </w:t>
      </w:r>
      <w:r>
        <w:rPr>
          <w:rFonts w:eastAsia="DengXian" w:hint="eastAsia"/>
          <w:i/>
          <w:iCs/>
          <w:lang w:eastAsia="zh-CN"/>
        </w:rPr>
        <w:t>proposals for</w:t>
      </w:r>
      <w:r w:rsidRPr="00CF000C">
        <w:rPr>
          <w:rFonts w:eastAsia="DengXian"/>
          <w:i/>
          <w:iCs/>
          <w:lang w:eastAsia="zh-CN"/>
        </w:rPr>
        <w:t xml:space="preserve"> downlink control channel design</w:t>
      </w:r>
      <w:r>
        <w:rPr>
          <w:rFonts w:eastAsia="DengXian" w:hint="eastAsia"/>
          <w:i/>
          <w:iCs/>
          <w:lang w:eastAsia="zh-CN"/>
        </w:rPr>
        <w:t>, e.g., DCI format, fields in different DCI for different usages, as well as reliability improvement.</w:t>
      </w:r>
    </w:p>
    <w:p w14:paraId="2F585369" w14:textId="77777777" w:rsidR="004104FE" w:rsidRDefault="004104FE" w:rsidP="00406445">
      <w:pPr>
        <w:rPr>
          <w:rFonts w:eastAsia="DengXian"/>
          <w:i/>
          <w:iCs/>
          <w:lang w:eastAsia="zh-CN"/>
        </w:rPr>
      </w:pPr>
    </w:p>
    <w:p w14:paraId="4A800E95" w14:textId="584BF3D9" w:rsidR="004104FE" w:rsidRPr="008643BB" w:rsidRDefault="004104FE" w:rsidP="004104F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DL control channel and scheduling</w:t>
      </w:r>
      <w:r w:rsidRPr="008643BB">
        <w:rPr>
          <w:highlight w:val="cyan"/>
          <w:lang w:val="en-US" w:eastAsia="x-none"/>
        </w:rPr>
        <w:t>] Email discussion on Rel-</w:t>
      </w:r>
      <w:r w:rsidRPr="008643BB">
        <w:rPr>
          <w:rFonts w:eastAsia="DengXian" w:hint="eastAsia"/>
          <w:highlight w:val="cyan"/>
          <w:lang w:val="en-US" w:eastAsia="zh-CN"/>
        </w:rPr>
        <w:t>20 6GR-</w:t>
      </w:r>
      <w:r w:rsidR="00D57E53">
        <w:rPr>
          <w:rFonts w:eastAsia="DengXian" w:hint="eastAsia"/>
          <w:highlight w:val="cyan"/>
          <w:lang w:val="en-US" w:eastAsia="zh-CN"/>
        </w:rPr>
        <w:t>W</w:t>
      </w:r>
      <w:r>
        <w:rPr>
          <w:rFonts w:eastAsia="DengXian" w:hint="eastAsia"/>
          <w:highlight w:val="cyan"/>
          <w:lang w:val="en-US" w:eastAsia="zh-CN"/>
        </w:rPr>
        <w:t>hat to transmit in DL control</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Xiaodong, Sigen </w:t>
      </w:r>
      <w:r w:rsidRPr="008643BB">
        <w:rPr>
          <w:rFonts w:eastAsia="DengXian" w:hint="eastAsia"/>
          <w:highlight w:val="cyan"/>
          <w:lang w:val="en-US" w:eastAsia="zh-CN"/>
        </w:rPr>
        <w:t>(</w:t>
      </w:r>
      <w:r>
        <w:rPr>
          <w:rFonts w:eastAsia="DengXian" w:hint="eastAsia"/>
          <w:highlight w:val="cyan"/>
          <w:lang w:val="en-US" w:eastAsia="zh-CN"/>
        </w:rPr>
        <w:t>CMCC, Apple</w:t>
      </w:r>
      <w:r w:rsidRPr="008643BB">
        <w:rPr>
          <w:rFonts w:eastAsia="DengXian" w:hint="eastAsia"/>
          <w:highlight w:val="cyan"/>
          <w:lang w:val="en-US" w:eastAsia="zh-CN"/>
        </w:rPr>
        <w:t>)</w:t>
      </w:r>
    </w:p>
    <w:p w14:paraId="2DBC452B" w14:textId="77777777" w:rsidR="004104FE" w:rsidRPr="00F73BBB" w:rsidRDefault="004104FE" w:rsidP="004104F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422485" w14:textId="77777777" w:rsidR="004104FE" w:rsidRPr="004104FE" w:rsidRDefault="004104FE" w:rsidP="00406445">
      <w:pPr>
        <w:rPr>
          <w:rFonts w:eastAsia="DengXian"/>
          <w:i/>
          <w:iCs/>
          <w:lang w:val="en-US" w:eastAsia="zh-CN"/>
        </w:rPr>
      </w:pPr>
    </w:p>
    <w:p w14:paraId="075797FB" w14:textId="77777777" w:rsidR="00547F82" w:rsidRDefault="00547F82" w:rsidP="00406445">
      <w:pPr>
        <w:rPr>
          <w:rFonts w:eastAsia="DengXian"/>
          <w:i/>
          <w:iCs/>
          <w:lang w:eastAsia="zh-CN"/>
        </w:rPr>
      </w:pPr>
    </w:p>
    <w:p w14:paraId="60DEBB5B" w14:textId="77777777" w:rsidR="00547F82" w:rsidRDefault="00547F82" w:rsidP="00547F82">
      <w:r>
        <w:rPr>
          <w:rFonts w:ascii="Times New Roman" w:eastAsia="Times New Roman" w:hAnsi="Times New Roman"/>
        </w:rPr>
        <w:t>R1-2600042</w:t>
      </w:r>
      <w:r>
        <w:rPr>
          <w:rFonts w:ascii="Times New Roman" w:eastAsia="Times New Roman" w:hAnsi="Times New Roman"/>
        </w:rPr>
        <w:tab/>
        <w:t>On downlink control channel, scheduling for downlink and uplink transmission</w:t>
      </w:r>
      <w:r>
        <w:rPr>
          <w:rFonts w:ascii="Times New Roman" w:eastAsia="Times New Roman" w:hAnsi="Times New Roman"/>
        </w:rPr>
        <w:tab/>
        <w:t>Nokia</w:t>
      </w:r>
    </w:p>
    <w:p w14:paraId="5BC66933" w14:textId="7C482E6D" w:rsidR="00547F82" w:rsidRDefault="00547F82" w:rsidP="00547F82">
      <w:r>
        <w:rPr>
          <w:rFonts w:ascii="Times New Roman" w:eastAsia="Times New Roman" w:hAnsi="Times New Roman"/>
        </w:rPr>
        <w:t>R1-2600122</w:t>
      </w:r>
      <w:r>
        <w:rPr>
          <w:rFonts w:ascii="Times New Roman" w:eastAsia="Times New Roman" w:hAnsi="Times New Roman"/>
        </w:rPr>
        <w:tab/>
        <w:t>Discussion on downlink control channel, scheduling for DL and UL transmission for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BEACE1" w14:textId="77777777" w:rsidR="00547F82" w:rsidRDefault="00547F82" w:rsidP="00547F82">
      <w:r>
        <w:rPr>
          <w:rFonts w:ascii="Times New Roman" w:eastAsia="Times New Roman" w:hAnsi="Times New Roman"/>
        </w:rPr>
        <w:t>R1-2600154</w:t>
      </w:r>
      <w:r>
        <w:rPr>
          <w:rFonts w:ascii="Times New Roman" w:eastAsia="Times New Roman" w:hAnsi="Times New Roman"/>
        </w:rPr>
        <w:tab/>
        <w:t>Downlink control information and data scheduling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FB2E65" w14:textId="77777777" w:rsidR="00547F82" w:rsidRDefault="00547F82" w:rsidP="00547F82">
      <w:r>
        <w:rPr>
          <w:rFonts w:ascii="Times New Roman" w:eastAsia="Times New Roman" w:hAnsi="Times New Roman"/>
        </w:rPr>
        <w:t>R1-2600207</w:t>
      </w:r>
      <w:r>
        <w:rPr>
          <w:rFonts w:ascii="Times New Roman" w:eastAsia="Times New Roman" w:hAnsi="Times New Roman"/>
        </w:rPr>
        <w:tab/>
        <w:t>Discussion of DL control channel and scheduling</w:t>
      </w:r>
      <w:r>
        <w:rPr>
          <w:rFonts w:ascii="Times New Roman" w:eastAsia="Times New Roman" w:hAnsi="Times New Roman"/>
        </w:rPr>
        <w:tab/>
        <w:t>OPPO</w:t>
      </w:r>
    </w:p>
    <w:p w14:paraId="652FBFCA" w14:textId="77777777" w:rsidR="00547F82" w:rsidRDefault="00547F82" w:rsidP="00547F82">
      <w:r>
        <w:rPr>
          <w:rFonts w:ascii="Times New Roman" w:eastAsia="Times New Roman" w:hAnsi="Times New Roman"/>
        </w:rPr>
        <w:t>R1-2600309</w:t>
      </w:r>
      <w:r>
        <w:rPr>
          <w:rFonts w:ascii="Times New Roman" w:eastAsia="Times New Roman" w:hAnsi="Times New Roman"/>
        </w:rPr>
        <w:tab/>
        <w:t>Design of DL control channel and DCI for 6G scheduling</w:t>
      </w:r>
      <w:r>
        <w:rPr>
          <w:rFonts w:ascii="Times New Roman" w:eastAsia="Times New Roman" w:hAnsi="Times New Roman"/>
        </w:rPr>
        <w:tab/>
        <w:t>CATT</w:t>
      </w:r>
    </w:p>
    <w:p w14:paraId="73DDA62F" w14:textId="77777777" w:rsidR="00547F82" w:rsidRDefault="00547F82" w:rsidP="00547F82">
      <w:r>
        <w:rPr>
          <w:rFonts w:ascii="Times New Roman" w:eastAsia="Times New Roman" w:hAnsi="Times New Roman"/>
        </w:rPr>
        <w:t>R1-2600354</w:t>
      </w:r>
      <w:r>
        <w:rPr>
          <w:rFonts w:ascii="Times New Roman" w:eastAsia="Times New Roman" w:hAnsi="Times New Roman"/>
        </w:rPr>
        <w:tab/>
        <w:t>Downlink Control Channel scheduling for downlink and uplink</w:t>
      </w:r>
      <w:r>
        <w:rPr>
          <w:rFonts w:ascii="Times New Roman" w:eastAsia="Times New Roman" w:hAnsi="Times New Roman"/>
        </w:rPr>
        <w:tab/>
        <w:t>Tejas Network Limited</w:t>
      </w:r>
    </w:p>
    <w:p w14:paraId="193D584E" w14:textId="77777777" w:rsidR="00547F82" w:rsidRDefault="00547F82" w:rsidP="00547F82">
      <w:r>
        <w:rPr>
          <w:rFonts w:ascii="Times New Roman" w:eastAsia="Times New Roman" w:hAnsi="Times New Roman"/>
        </w:rPr>
        <w:t>R1-2600399</w:t>
      </w:r>
      <w:r>
        <w:rPr>
          <w:rFonts w:ascii="Times New Roman" w:eastAsia="Times New Roman" w:hAnsi="Times New Roman"/>
        </w:rPr>
        <w:tab/>
        <w:t>Downlink control channel, scheduling for downlink and uplink transmission</w:t>
      </w:r>
      <w:r>
        <w:rPr>
          <w:rFonts w:ascii="Times New Roman" w:eastAsia="Times New Roman" w:hAnsi="Times New Roman"/>
        </w:rPr>
        <w:tab/>
        <w:t>CMCC</w:t>
      </w:r>
    </w:p>
    <w:p w14:paraId="61716C4B" w14:textId="77777777" w:rsidR="00547F82" w:rsidRDefault="00547F82" w:rsidP="00547F82">
      <w:r>
        <w:rPr>
          <w:rFonts w:ascii="Times New Roman" w:eastAsia="Times New Roman" w:hAnsi="Times New Roman"/>
        </w:rPr>
        <w:t>R1-2600439</w:t>
      </w:r>
      <w:r>
        <w:rPr>
          <w:rFonts w:ascii="Times New Roman" w:eastAsia="Times New Roman" w:hAnsi="Times New Roman"/>
        </w:rPr>
        <w:tab/>
        <w:t>Discussion on transmission schemes for downlink control channel</w:t>
      </w:r>
      <w:r>
        <w:rPr>
          <w:rFonts w:ascii="Times New Roman" w:eastAsia="Times New Roman" w:hAnsi="Times New Roman"/>
        </w:rPr>
        <w:tab/>
        <w:t>Xiaomi</w:t>
      </w:r>
    </w:p>
    <w:p w14:paraId="57546FC8" w14:textId="77777777" w:rsidR="00547F82" w:rsidRDefault="00547F82" w:rsidP="00547F82">
      <w:r>
        <w:rPr>
          <w:rFonts w:ascii="Times New Roman" w:eastAsia="Times New Roman" w:hAnsi="Times New Roman"/>
        </w:rPr>
        <w:t>R1-2600514</w:t>
      </w:r>
      <w:r>
        <w:rPr>
          <w:rFonts w:ascii="Times New Roman" w:eastAsia="Times New Roman" w:hAnsi="Times New Roman"/>
        </w:rPr>
        <w:tab/>
        <w:t>Discussions on 6GR DL control channel and DL/UL scheduling</w:t>
      </w:r>
      <w:r>
        <w:rPr>
          <w:rFonts w:ascii="Times New Roman" w:eastAsia="Times New Roman" w:hAnsi="Times New Roman"/>
        </w:rPr>
        <w:tab/>
        <w:t>vivo</w:t>
      </w:r>
    </w:p>
    <w:p w14:paraId="5D513321" w14:textId="77777777" w:rsidR="00547F82" w:rsidRDefault="00547F82" w:rsidP="00547F82">
      <w:r>
        <w:rPr>
          <w:rFonts w:ascii="Times New Roman" w:eastAsia="Times New Roman" w:hAnsi="Times New Roman"/>
        </w:rPr>
        <w:t>R1-2600560</w:t>
      </w:r>
      <w:r>
        <w:rPr>
          <w:rFonts w:ascii="Times New Roman" w:eastAsia="Times New Roman" w:hAnsi="Times New Roman"/>
        </w:rPr>
        <w:tab/>
        <w:t>IMU Views on 6GR Control Channel Design</w:t>
      </w:r>
      <w:r>
        <w:rPr>
          <w:rFonts w:ascii="Times New Roman" w:eastAsia="Times New Roman" w:hAnsi="Times New Roman"/>
        </w:rPr>
        <w:tab/>
        <w:t>IMU</w:t>
      </w:r>
    </w:p>
    <w:p w14:paraId="0F237346" w14:textId="7FEE2AF9" w:rsidR="00547F82" w:rsidRDefault="00547F82" w:rsidP="00547F82">
      <w:r>
        <w:rPr>
          <w:rFonts w:ascii="Times New Roman" w:eastAsia="Times New Roman" w:hAnsi="Times New Roman"/>
        </w:rPr>
        <w:t>R1-2600575</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TCL</w:t>
      </w:r>
    </w:p>
    <w:p w14:paraId="5E0A08B0" w14:textId="77777777" w:rsidR="00547F82" w:rsidRDefault="00547F82" w:rsidP="00547F82">
      <w:r>
        <w:rPr>
          <w:rFonts w:ascii="Times New Roman" w:eastAsia="Times New Roman" w:hAnsi="Times New Roman"/>
        </w:rPr>
        <w:t>R1-2600615</w:t>
      </w:r>
      <w:r>
        <w:rPr>
          <w:rFonts w:ascii="Times New Roman" w:eastAsia="Times New Roman" w:hAnsi="Times New Roman"/>
        </w:rPr>
        <w:tab/>
        <w:t>Downlink control channel and scheduling for downlink and uplink transmission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1FC33FC" w14:textId="77777777" w:rsidR="00547F82" w:rsidRDefault="00547F82" w:rsidP="00547F82">
      <w:r>
        <w:rPr>
          <w:rFonts w:ascii="Times New Roman" w:eastAsia="Times New Roman" w:hAnsi="Times New Roman"/>
        </w:rPr>
        <w:t>R1-2600643</w:t>
      </w:r>
      <w:r>
        <w:rPr>
          <w:rFonts w:ascii="Times New Roman" w:eastAsia="Times New Roman" w:hAnsi="Times New Roman"/>
        </w:rPr>
        <w:tab/>
        <w:t>Downlink control channel design and downlink/uplink scheduling for 6GR</w:t>
      </w:r>
      <w:r>
        <w:rPr>
          <w:rFonts w:ascii="Times New Roman" w:eastAsia="Times New Roman" w:hAnsi="Times New Roman"/>
        </w:rPr>
        <w:tab/>
        <w:t>LG Electronics</w:t>
      </w:r>
    </w:p>
    <w:p w14:paraId="0363218B" w14:textId="77777777" w:rsidR="00547F82" w:rsidRDefault="00547F82" w:rsidP="00547F82">
      <w:r>
        <w:rPr>
          <w:rFonts w:ascii="Times New Roman" w:eastAsia="Times New Roman" w:hAnsi="Times New Roman"/>
        </w:rPr>
        <w:t>R1-2600666</w:t>
      </w:r>
      <w:r>
        <w:rPr>
          <w:rFonts w:ascii="Times New Roman" w:eastAsia="Times New Roman" w:hAnsi="Times New Roman"/>
        </w:rPr>
        <w:tab/>
        <w:t>Discussion on DCI and scheduling</w:t>
      </w:r>
      <w:r>
        <w:rPr>
          <w:rFonts w:ascii="Times New Roman" w:eastAsia="Times New Roman" w:hAnsi="Times New Roman"/>
        </w:rPr>
        <w:tab/>
        <w:t>NEC</w:t>
      </w:r>
    </w:p>
    <w:p w14:paraId="0D0A808E" w14:textId="77777777" w:rsidR="00547F82" w:rsidRDefault="00547F82" w:rsidP="00547F82">
      <w:r>
        <w:rPr>
          <w:rFonts w:ascii="Times New Roman" w:eastAsia="Times New Roman" w:hAnsi="Times New Roman"/>
        </w:rPr>
        <w:t>R1-2600702</w:t>
      </w:r>
      <w:r>
        <w:rPr>
          <w:rFonts w:ascii="Times New Roman" w:eastAsia="Times New Roman" w:hAnsi="Times New Roman"/>
        </w:rPr>
        <w:tab/>
        <w:t>Discussion on DCI design for 6GR</w:t>
      </w:r>
      <w:r>
        <w:rPr>
          <w:rFonts w:ascii="Times New Roman" w:eastAsia="Times New Roman" w:hAnsi="Times New Roman"/>
        </w:rPr>
        <w:tab/>
        <w:t>China Telecom</w:t>
      </w:r>
    </w:p>
    <w:p w14:paraId="66F27DC2" w14:textId="77777777" w:rsidR="00547F82" w:rsidRDefault="00547F82" w:rsidP="00547F82">
      <w:r>
        <w:rPr>
          <w:rFonts w:ascii="Times New Roman" w:eastAsia="Times New Roman" w:hAnsi="Times New Roman"/>
        </w:rPr>
        <w:t>R1-2600766</w:t>
      </w:r>
      <w:r>
        <w:rPr>
          <w:rFonts w:ascii="Times New Roman" w:eastAsia="Times New Roman" w:hAnsi="Times New Roman"/>
        </w:rPr>
        <w:tab/>
        <w:t>Downlink control channel, scheduling for downlink and uplink transmission</w:t>
      </w:r>
      <w:r>
        <w:rPr>
          <w:rFonts w:ascii="Times New Roman" w:eastAsia="Times New Roman" w:hAnsi="Times New Roman"/>
        </w:rPr>
        <w:tab/>
        <w:t>Samsung</w:t>
      </w:r>
    </w:p>
    <w:p w14:paraId="7FCF61D3" w14:textId="0FDE3FB3" w:rsidR="00547F82" w:rsidRDefault="00547F82" w:rsidP="00547F82">
      <w:r>
        <w:rPr>
          <w:rFonts w:ascii="Times New Roman" w:eastAsia="Times New Roman" w:hAnsi="Times New Roman"/>
        </w:rPr>
        <w:t>R1-2600838</w:t>
      </w:r>
      <w:r>
        <w:rPr>
          <w:rFonts w:ascii="Times New Roman" w:eastAsia="Times New Roman" w:hAnsi="Times New Roman"/>
        </w:rPr>
        <w:tab/>
        <w:t>On downlink control channel and scheduling for downlink and uplink transmissions in 6GR</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Apple</w:t>
      </w:r>
    </w:p>
    <w:p w14:paraId="51E8E080" w14:textId="77777777" w:rsidR="00547F82" w:rsidRDefault="00547F82" w:rsidP="00547F82">
      <w:r>
        <w:rPr>
          <w:rFonts w:ascii="Times New Roman" w:eastAsia="Times New Roman" w:hAnsi="Times New Roman"/>
        </w:rPr>
        <w:t>R1-2600878</w:t>
      </w:r>
      <w:r>
        <w:rPr>
          <w:rFonts w:ascii="Times New Roman" w:eastAsia="Times New Roman" w:hAnsi="Times New Roman"/>
        </w:rPr>
        <w:tab/>
        <w:t>Discussion on downlink control channel and scheduling for DL/UL transmission</w:t>
      </w:r>
      <w:r>
        <w:rPr>
          <w:rFonts w:ascii="Times New Roman" w:eastAsia="Times New Roman" w:hAnsi="Times New Roman"/>
        </w:rPr>
        <w:tab/>
        <w:t>Fujitsu</w:t>
      </w:r>
    </w:p>
    <w:p w14:paraId="6DF96A49" w14:textId="77777777" w:rsidR="00547F82" w:rsidRDefault="00547F82" w:rsidP="00547F82">
      <w:r>
        <w:rPr>
          <w:rFonts w:ascii="Times New Roman" w:eastAsia="Times New Roman" w:hAnsi="Times New Roman"/>
        </w:rPr>
        <w:t>R1-2600908</w:t>
      </w:r>
      <w:r>
        <w:rPr>
          <w:rFonts w:ascii="Times New Roman" w:eastAsia="Times New Roman" w:hAnsi="Times New Roman"/>
        </w:rPr>
        <w:tab/>
        <w:t>Downlink control channel and DL/UL scheduling</w:t>
      </w:r>
      <w:r>
        <w:rPr>
          <w:rFonts w:ascii="Times New Roman" w:eastAsia="Times New Roman" w:hAnsi="Times New Roman"/>
        </w:rPr>
        <w:tab/>
        <w:t>Ericsson</w:t>
      </w:r>
    </w:p>
    <w:p w14:paraId="146F5FEB" w14:textId="53320245" w:rsidR="00547F82" w:rsidRDefault="00547F82" w:rsidP="00547F82">
      <w:r>
        <w:rPr>
          <w:rFonts w:ascii="Times New Roman" w:eastAsia="Times New Roman" w:hAnsi="Times New Roman"/>
        </w:rPr>
        <w:t>R1-2600925</w:t>
      </w:r>
      <w:r>
        <w:rPr>
          <w:rFonts w:ascii="Times New Roman" w:eastAsia="Times New Roman" w:hAnsi="Times New Roman"/>
        </w:rPr>
        <w:tab/>
        <w:t>Discussion on downlink control channel for scheduling of downlink and uplink transmissions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Sharp</w:t>
      </w:r>
    </w:p>
    <w:p w14:paraId="0FBF7558" w14:textId="77777777" w:rsidR="00547F82" w:rsidRDefault="00547F82" w:rsidP="00547F82">
      <w:r>
        <w:rPr>
          <w:rFonts w:ascii="Times New Roman" w:eastAsia="Times New Roman" w:hAnsi="Times New Roman"/>
        </w:rPr>
        <w:t>R1-2600957</w:t>
      </w:r>
      <w:r>
        <w:rPr>
          <w:rFonts w:ascii="Times New Roman" w:eastAsia="Times New Roman" w:hAnsi="Times New Roman"/>
        </w:rPr>
        <w:tab/>
        <w:t>Discussion on downlink control channel and scheduling</w:t>
      </w:r>
      <w:r>
        <w:rPr>
          <w:rFonts w:ascii="Times New Roman" w:eastAsia="Times New Roman" w:hAnsi="Times New Roman"/>
        </w:rPr>
        <w:tab/>
        <w:t>Lenovo</w:t>
      </w:r>
    </w:p>
    <w:p w14:paraId="3F056292" w14:textId="77777777" w:rsidR="00547F82" w:rsidRDefault="00547F82" w:rsidP="00547F82">
      <w:r>
        <w:rPr>
          <w:rFonts w:ascii="Times New Roman" w:eastAsia="Times New Roman" w:hAnsi="Times New Roman"/>
        </w:rPr>
        <w:t>R1-2600976</w:t>
      </w:r>
      <w:r>
        <w:rPr>
          <w:rFonts w:ascii="Times New Roman" w:eastAsia="Times New Roman" w:hAnsi="Times New Roman"/>
        </w:rPr>
        <w:tab/>
        <w:t>Study on downlink control and scheduling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CA35E52" w14:textId="77777777" w:rsidR="00547F82" w:rsidRDefault="00547F82" w:rsidP="00547F82">
      <w:r>
        <w:rPr>
          <w:rFonts w:ascii="Times New Roman" w:eastAsia="Times New Roman" w:hAnsi="Times New Roman"/>
        </w:rPr>
        <w:t>R1-2601012</w:t>
      </w:r>
      <w:r>
        <w:rPr>
          <w:rFonts w:ascii="Times New Roman" w:eastAsia="Times New Roman" w:hAnsi="Times New Roman"/>
        </w:rPr>
        <w:tab/>
        <w:t>Discussion on downlink control channel and scheduling mechanism</w:t>
      </w:r>
      <w:r>
        <w:rPr>
          <w:rFonts w:ascii="Times New Roman" w:eastAsia="Times New Roman" w:hAnsi="Times New Roman"/>
        </w:rPr>
        <w:tab/>
        <w:t>ETRI</w:t>
      </w:r>
    </w:p>
    <w:p w14:paraId="32663D1E" w14:textId="77777777" w:rsidR="00547F82" w:rsidRDefault="00547F82" w:rsidP="00547F82">
      <w:r>
        <w:rPr>
          <w:rFonts w:ascii="Times New Roman" w:eastAsia="Times New Roman" w:hAnsi="Times New Roman"/>
        </w:rPr>
        <w:t>R1-2601104</w:t>
      </w:r>
      <w:r>
        <w:rPr>
          <w:rFonts w:ascii="Times New Roman" w:eastAsia="Times New Roman" w:hAnsi="Times New Roman"/>
        </w:rPr>
        <w:tab/>
        <w:t>Downlink control and scheduling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7436CC3" w14:textId="77777777" w:rsidR="00547F82" w:rsidRDefault="00547F82" w:rsidP="00547F82">
      <w:r>
        <w:rPr>
          <w:rFonts w:ascii="Times New Roman" w:eastAsia="Times New Roman" w:hAnsi="Times New Roman"/>
        </w:rPr>
        <w:t>R1-2601138</w:t>
      </w:r>
      <w:r>
        <w:rPr>
          <w:rFonts w:ascii="Times New Roman" w:eastAsia="Times New Roman" w:hAnsi="Times New Roman"/>
        </w:rPr>
        <w:tab/>
        <w:t>Discussion on 6G Downlink Control Channel for UL/DL Scheduling</w:t>
      </w:r>
      <w:r>
        <w:rPr>
          <w:rFonts w:ascii="Times New Roman" w:eastAsia="Times New Roman" w:hAnsi="Times New Roman"/>
        </w:rPr>
        <w:tab/>
        <w:t>Sony</w:t>
      </w:r>
    </w:p>
    <w:p w14:paraId="10B0258C" w14:textId="77777777" w:rsidR="00547F82" w:rsidRDefault="00547F82" w:rsidP="00547F82">
      <w:r>
        <w:rPr>
          <w:rFonts w:ascii="Times New Roman" w:eastAsia="Times New Roman" w:hAnsi="Times New Roman"/>
        </w:rPr>
        <w:t>R1-2601146</w:t>
      </w:r>
      <w:r>
        <w:rPr>
          <w:rFonts w:ascii="Times New Roman" w:eastAsia="Times New Roman" w:hAnsi="Times New Roman"/>
        </w:rPr>
        <w:tab/>
        <w:t>Discussion on DCI for DL and UL transmission</w:t>
      </w:r>
      <w:r>
        <w:rPr>
          <w:rFonts w:ascii="Times New Roman" w:eastAsia="Times New Roman" w:hAnsi="Times New Roman"/>
        </w:rPr>
        <w:tab/>
        <w:t>Panasonic</w:t>
      </w:r>
    </w:p>
    <w:p w14:paraId="509D21E2" w14:textId="77777777" w:rsidR="00547F82" w:rsidRDefault="00547F82" w:rsidP="00547F82">
      <w:pPr>
        <w:ind w:left="1440" w:hanging="1440"/>
      </w:pPr>
      <w:r>
        <w:rPr>
          <w:rFonts w:ascii="Times New Roman" w:eastAsia="Times New Roman" w:hAnsi="Times New Roman"/>
        </w:rPr>
        <w:lastRenderedPageBreak/>
        <w:t>R1-2601192</w:t>
      </w:r>
      <w:r>
        <w:rPr>
          <w:rFonts w:ascii="Times New Roman" w:eastAsia="Times New Roman" w:hAnsi="Times New Roman"/>
        </w:rPr>
        <w:tab/>
        <w:t>Discussion on DL control channel and scheduling for DL and UL transmission</w:t>
      </w:r>
      <w:r>
        <w:rPr>
          <w:rFonts w:ascii="Times New Roman" w:eastAsia="Times New Roman" w:hAnsi="Times New Roman"/>
        </w:rPr>
        <w:tab/>
        <w:t>NTT DOCOMO, INC.</w:t>
      </w:r>
    </w:p>
    <w:p w14:paraId="3729B385" w14:textId="4368C692" w:rsidR="00547F82" w:rsidRDefault="00547F82" w:rsidP="00547F82">
      <w:r>
        <w:rPr>
          <w:rFonts w:ascii="Times New Roman" w:eastAsia="Times New Roman" w:hAnsi="Times New Roman"/>
        </w:rPr>
        <w:t>R1-2601239</w:t>
      </w:r>
      <w:r>
        <w:rPr>
          <w:rFonts w:ascii="Times New Roman" w:eastAsia="Times New Roman" w:hAnsi="Times New Roman"/>
        </w:rPr>
        <w:tab/>
        <w:t>Discussion on downlink control channel, scheduling for downlink and uplink transmission</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MediaTek Inc.</w:t>
      </w:r>
    </w:p>
    <w:p w14:paraId="55D8B5AE" w14:textId="77777777" w:rsidR="00547F82" w:rsidRDefault="00547F82" w:rsidP="00547F82">
      <w:pPr>
        <w:ind w:left="1440" w:hanging="1440"/>
      </w:pPr>
      <w:r>
        <w:rPr>
          <w:rFonts w:ascii="Times New Roman" w:eastAsia="Times New Roman" w:hAnsi="Times New Roman"/>
        </w:rPr>
        <w:t>R1-2601283</w:t>
      </w:r>
      <w:r>
        <w:rPr>
          <w:rFonts w:ascii="Times New Roman" w:eastAsia="Times New Roman" w:hAnsi="Times New Roman"/>
        </w:rPr>
        <w:tab/>
        <w:t>Downlink control channel, scheduling for downlink and uplink transmission</w:t>
      </w:r>
      <w:r>
        <w:rPr>
          <w:rFonts w:ascii="Times New Roman" w:eastAsia="Times New Roman" w:hAnsi="Times New Roman"/>
        </w:rPr>
        <w:tab/>
        <w:t>Qualcomm Incorporated</w:t>
      </w:r>
    </w:p>
    <w:p w14:paraId="75BEAF2C" w14:textId="77777777" w:rsidR="00547F82" w:rsidRDefault="00547F82" w:rsidP="00547F82">
      <w:r>
        <w:rPr>
          <w:rFonts w:ascii="Times New Roman" w:eastAsia="Times New Roman" w:hAnsi="Times New Roman"/>
        </w:rPr>
        <w:t>R1-2601298</w:t>
      </w:r>
      <w:r>
        <w:rPr>
          <w:rFonts w:ascii="Times New Roman" w:eastAsia="Times New Roman" w:hAnsi="Times New Roman"/>
        </w:rPr>
        <w:tab/>
        <w:t>Discussion on downlink control channel and downlink/uplink scheduling</w:t>
      </w:r>
      <w:r>
        <w:rPr>
          <w:rFonts w:ascii="Times New Roman" w:eastAsia="Times New Roman" w:hAnsi="Times New Roman"/>
        </w:rPr>
        <w:tab/>
        <w:t>KT Corp.</w:t>
      </w:r>
    </w:p>
    <w:p w14:paraId="2F531875" w14:textId="77777777" w:rsidR="00547F82" w:rsidRDefault="00547F82" w:rsidP="00547F82">
      <w:r>
        <w:rPr>
          <w:rFonts w:ascii="Times New Roman" w:eastAsia="Times New Roman" w:hAnsi="Times New Roman"/>
        </w:rPr>
        <w:t>R1-2601387</w:t>
      </w:r>
      <w:r>
        <w:rPr>
          <w:rFonts w:ascii="Times New Roman" w:eastAsia="Times New Roman" w:hAnsi="Times New Roman"/>
        </w:rPr>
        <w:tab/>
        <w:t>Downlink control channel, scheduling for downlink and uplink transmission</w:t>
      </w:r>
      <w:r>
        <w:rPr>
          <w:rFonts w:ascii="Times New Roman" w:eastAsia="Times New Roman" w:hAnsi="Times New Roman"/>
        </w:rPr>
        <w:tab/>
        <w:t>Google Korea LLC</w:t>
      </w:r>
    </w:p>
    <w:p w14:paraId="21DE0285" w14:textId="77777777" w:rsidR="00547F82" w:rsidRDefault="00547F82" w:rsidP="00547F82">
      <w:r>
        <w:rPr>
          <w:rFonts w:ascii="Times New Roman" w:eastAsia="Times New Roman" w:hAnsi="Times New Roman"/>
        </w:rPr>
        <w:t>R1-2601400</w:t>
      </w:r>
      <w:r>
        <w:rPr>
          <w:rFonts w:ascii="Times New Roman" w:eastAsia="Times New Roman" w:hAnsi="Times New Roman"/>
        </w:rPr>
        <w:tab/>
        <w:t>Downlink control channel scheduling for downlink and uplink transmission</w:t>
      </w:r>
      <w:r>
        <w:rPr>
          <w:rFonts w:ascii="Times New Roman" w:eastAsia="Times New Roman" w:hAnsi="Times New Roman"/>
        </w:rPr>
        <w:tab/>
      </w:r>
      <w:proofErr w:type="spellStart"/>
      <w:r>
        <w:rPr>
          <w:rFonts w:ascii="Times New Roman" w:eastAsia="Times New Roman" w:hAnsi="Times New Roman"/>
        </w:rPr>
        <w:t>CEWiT</w:t>
      </w:r>
      <w:proofErr w:type="spellEnd"/>
    </w:p>
    <w:p w14:paraId="5D135CC4" w14:textId="77777777" w:rsidR="00547F82" w:rsidRDefault="00547F82" w:rsidP="00547F82">
      <w:r>
        <w:rPr>
          <w:rFonts w:ascii="Times New Roman" w:eastAsia="Times New Roman" w:hAnsi="Times New Roman"/>
        </w:rPr>
        <w:t>R1-2601404</w:t>
      </w:r>
      <w:r>
        <w:rPr>
          <w:rFonts w:ascii="Times New Roman" w:eastAsia="Times New Roman" w:hAnsi="Times New Roman"/>
        </w:rPr>
        <w:tab/>
        <w:t>Flexible Scheduling for Downlink and Uplink Transmissions</w:t>
      </w:r>
      <w:r>
        <w:rPr>
          <w:rFonts w:ascii="Times New Roman" w:eastAsia="Times New Roman" w:hAnsi="Times New Roman"/>
        </w:rPr>
        <w:tab/>
        <w:t>Fraunhofer IIS, Fraunhofer HHI</w:t>
      </w:r>
    </w:p>
    <w:p w14:paraId="09857B7A" w14:textId="77777777" w:rsidR="00547F82" w:rsidRPr="00547F82" w:rsidRDefault="00547F82" w:rsidP="00406445">
      <w:pPr>
        <w:rPr>
          <w:rFonts w:eastAsia="DengXian"/>
          <w:i/>
          <w:iCs/>
          <w:lang w:eastAsia="zh-CN"/>
        </w:rPr>
      </w:pPr>
    </w:p>
    <w:p w14:paraId="001C0229" w14:textId="77777777" w:rsidR="00406445" w:rsidRPr="00AC075E" w:rsidRDefault="00406445" w:rsidP="00406445">
      <w:pPr>
        <w:pStyle w:val="4"/>
        <w:numPr>
          <w:ilvl w:val="3"/>
          <w:numId w:val="43"/>
        </w:numPr>
        <w:rPr>
          <w:color w:val="D0CECE" w:themeColor="background2" w:themeShade="E6"/>
        </w:rPr>
      </w:pPr>
      <w:r w:rsidRPr="00AC075E">
        <w:rPr>
          <w:rFonts w:hint="eastAsia"/>
          <w:color w:val="D0CECE" w:themeColor="background2" w:themeShade="E6"/>
        </w:rPr>
        <w:t>Downlink and uplink transmission without downlink control channel</w:t>
      </w:r>
    </w:p>
    <w:p w14:paraId="4D8B833C" w14:textId="77777777" w:rsidR="00406445" w:rsidRDefault="00406445" w:rsidP="00406445">
      <w:pPr>
        <w:rPr>
          <w:rFonts w:eastAsia="DengXian"/>
          <w:i/>
          <w:iCs/>
          <w:color w:val="ADADAD"/>
          <w:lang w:eastAsia="zh-CN"/>
        </w:rPr>
      </w:pPr>
      <w:r>
        <w:rPr>
          <w:rFonts w:eastAsia="DengXian" w:hint="eastAsia"/>
          <w:i/>
          <w:iCs/>
          <w:color w:val="ADADAD"/>
          <w:lang w:eastAsia="zh-CN"/>
        </w:rPr>
        <w:t>Note 1: TBD when to start detailed design, however, its impact on HARQ can be considered in AI 10.5.4.3</w:t>
      </w:r>
    </w:p>
    <w:p w14:paraId="7C36724E" w14:textId="77777777" w:rsidR="00406445" w:rsidRPr="00FB3C9E" w:rsidRDefault="00406445" w:rsidP="00406445">
      <w:pPr>
        <w:pStyle w:val="4"/>
        <w:numPr>
          <w:ilvl w:val="3"/>
          <w:numId w:val="43"/>
        </w:numPr>
      </w:pPr>
      <w:r w:rsidRPr="00FB3C9E">
        <w:rPr>
          <w:rFonts w:hint="eastAsia"/>
        </w:rPr>
        <w:t xml:space="preserve">HARQ </w:t>
      </w:r>
      <w:r w:rsidRPr="00FB3C9E">
        <w:t>related</w:t>
      </w:r>
      <w:r w:rsidRPr="00FB3C9E">
        <w:rPr>
          <w:rFonts w:hint="eastAsia"/>
        </w:rPr>
        <w:t xml:space="preserve"> Aspects</w:t>
      </w:r>
    </w:p>
    <w:p w14:paraId="4FCC1CEF" w14:textId="77777777" w:rsidR="00406445" w:rsidRDefault="00406445" w:rsidP="00406445">
      <w:pPr>
        <w:rPr>
          <w:rFonts w:eastAsia="DengXian"/>
          <w:i/>
          <w:iCs/>
          <w:lang w:eastAsia="zh-CN"/>
        </w:rPr>
      </w:pPr>
      <w:r>
        <w:rPr>
          <w:rFonts w:eastAsia="DengXian" w:hint="eastAsia"/>
          <w:i/>
          <w:iCs/>
          <w:lang w:eastAsia="zh-CN"/>
        </w:rPr>
        <w:t xml:space="preserve">Note 1: </w:t>
      </w:r>
      <w:r w:rsidRPr="00EC6D97">
        <w:rPr>
          <w:rFonts w:eastAsia="DengXian"/>
          <w:i/>
          <w:iCs/>
          <w:lang w:eastAsia="zh-CN"/>
        </w:rPr>
        <w:t>I</w:t>
      </w:r>
      <w:r w:rsidRPr="00EC6D97">
        <w:rPr>
          <w:rFonts w:eastAsia="DengXian" w:hint="eastAsia"/>
          <w:i/>
          <w:iCs/>
          <w:lang w:eastAsia="zh-CN"/>
        </w:rPr>
        <w:t xml:space="preserve">ncluding </w:t>
      </w:r>
      <w:r>
        <w:rPr>
          <w:rFonts w:eastAsia="DengXian" w:hint="eastAsia"/>
          <w:i/>
          <w:iCs/>
          <w:lang w:eastAsia="zh-CN"/>
        </w:rPr>
        <w:t xml:space="preserve">proposals for </w:t>
      </w:r>
      <w:r w:rsidRPr="00EC6D97">
        <w:rPr>
          <w:rFonts w:eastAsia="DengXian" w:hint="eastAsia"/>
          <w:i/>
          <w:iCs/>
          <w:lang w:eastAsia="zh-CN"/>
        </w:rPr>
        <w:t xml:space="preserve">timing line, </w:t>
      </w:r>
      <w:r>
        <w:rPr>
          <w:rFonts w:eastAsia="DengXian" w:hint="eastAsia"/>
          <w:i/>
          <w:iCs/>
          <w:lang w:eastAsia="zh-CN"/>
        </w:rPr>
        <w:t xml:space="preserve">content and report </w:t>
      </w:r>
      <w:r w:rsidRPr="00EC6D97">
        <w:rPr>
          <w:rFonts w:eastAsia="DengXian" w:hint="eastAsia"/>
          <w:i/>
          <w:iCs/>
          <w:lang w:eastAsia="zh-CN"/>
        </w:rPr>
        <w:t>mechanism</w:t>
      </w:r>
      <w:r>
        <w:rPr>
          <w:rFonts w:eastAsia="DengXian" w:hint="eastAsia"/>
          <w:i/>
          <w:iCs/>
          <w:lang w:eastAsia="zh-CN"/>
        </w:rPr>
        <w:t xml:space="preserve"> (e.g., PUCCH or other mechanism).</w:t>
      </w:r>
    </w:p>
    <w:p w14:paraId="2A52A9D9" w14:textId="2C553C7F" w:rsidR="00D57E53" w:rsidRPr="008643BB" w:rsidRDefault="00D57E53" w:rsidP="00D57E53">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HARQ related</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HARQ related</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sidR="003A3309">
        <w:rPr>
          <w:rFonts w:eastAsia="DengXian" w:hint="eastAsia"/>
          <w:highlight w:val="cyan"/>
          <w:lang w:val="en-US" w:eastAsia="zh-CN"/>
        </w:rPr>
        <w:t>Kevin</w:t>
      </w:r>
      <w:r>
        <w:rPr>
          <w:rFonts w:eastAsia="DengXian" w:hint="eastAsia"/>
          <w:highlight w:val="cyan"/>
          <w:lang w:val="en-US" w:eastAsia="zh-CN"/>
        </w:rPr>
        <w:t xml:space="preserve"> </w:t>
      </w:r>
      <w:r w:rsidRPr="008643BB">
        <w:rPr>
          <w:rFonts w:eastAsia="DengXian" w:hint="eastAsia"/>
          <w:highlight w:val="cyan"/>
          <w:lang w:val="en-US" w:eastAsia="zh-CN"/>
        </w:rPr>
        <w:t>(</w:t>
      </w:r>
      <w:r w:rsidR="003A3309">
        <w:rPr>
          <w:rFonts w:eastAsia="DengXian" w:hint="eastAsia"/>
          <w:highlight w:val="cyan"/>
          <w:lang w:val="en-US" w:eastAsia="zh-CN"/>
        </w:rPr>
        <w:t>OPPO</w:t>
      </w:r>
      <w:r w:rsidRPr="008643BB">
        <w:rPr>
          <w:rFonts w:eastAsia="DengXian" w:hint="eastAsia"/>
          <w:highlight w:val="cyan"/>
          <w:lang w:val="en-US" w:eastAsia="zh-CN"/>
        </w:rPr>
        <w:t>)</w:t>
      </w:r>
    </w:p>
    <w:p w14:paraId="404AC2FF" w14:textId="77777777" w:rsidR="00D57E53" w:rsidRPr="00F73BBB" w:rsidRDefault="00D57E53" w:rsidP="00D57E5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1A5B4E0" w14:textId="77777777" w:rsidR="004D5CB3" w:rsidRDefault="004D5CB3" w:rsidP="00406445">
      <w:pPr>
        <w:rPr>
          <w:rFonts w:eastAsia="DengXian"/>
          <w:lang w:val="en-US" w:eastAsia="zh-CN"/>
        </w:rPr>
      </w:pPr>
    </w:p>
    <w:p w14:paraId="2BAD26B3" w14:textId="3FDB612F" w:rsidR="003D7D63" w:rsidRPr="007038F4" w:rsidRDefault="007038F4" w:rsidP="00406445">
      <w:pPr>
        <w:rPr>
          <w:rFonts w:eastAsia="DengXian"/>
          <w:highlight w:val="yellow"/>
          <w:lang w:val="en-US" w:eastAsia="zh-CN"/>
        </w:rPr>
      </w:pPr>
      <w:r w:rsidRPr="007038F4">
        <w:rPr>
          <w:rFonts w:eastAsia="DengXian" w:hint="eastAsia"/>
          <w:highlight w:val="yellow"/>
          <w:lang w:val="en-US" w:eastAsia="zh-CN"/>
        </w:rPr>
        <w:t>Agreement</w:t>
      </w:r>
    </w:p>
    <w:p w14:paraId="4A33A0BC" w14:textId="0C5E7017" w:rsidR="003D7D63" w:rsidRPr="007038F4" w:rsidRDefault="003D7D63" w:rsidP="003D7D63">
      <w:pPr>
        <w:spacing w:before="120"/>
        <w:rPr>
          <w:rFonts w:eastAsia="DengXian"/>
          <w:lang w:val="en-US" w:eastAsia="zh-CN"/>
        </w:rPr>
      </w:pPr>
      <w:r w:rsidRPr="007038F4">
        <w:rPr>
          <w:rFonts w:eastAsia="DengXian"/>
          <w:highlight w:val="yellow"/>
          <w:lang w:val="en-US" w:eastAsia="zh-CN"/>
        </w:rPr>
        <w:t xml:space="preserve">In 6GR, DL and UL HARQ operation designs </w:t>
      </w:r>
      <w:proofErr w:type="gramStart"/>
      <w:r w:rsidRPr="007038F4">
        <w:rPr>
          <w:rFonts w:eastAsia="DengXian"/>
          <w:highlight w:val="yellow"/>
          <w:lang w:val="en-US" w:eastAsia="zh-CN"/>
        </w:rPr>
        <w:t>consider</w:t>
      </w:r>
      <w:r w:rsidR="00B77CBF" w:rsidRPr="007038F4">
        <w:rPr>
          <w:rFonts w:eastAsia="DengXian" w:hint="eastAsia"/>
          <w:highlight w:val="yellow"/>
          <w:lang w:val="en-US"/>
        </w:rPr>
        <w:t>s</w:t>
      </w:r>
      <w:proofErr w:type="gramEnd"/>
      <w:r w:rsidRPr="007038F4">
        <w:rPr>
          <w:rFonts w:eastAsia="DengXian"/>
          <w:highlight w:val="yellow"/>
          <w:lang w:val="en-US" w:eastAsia="zh-CN"/>
        </w:rPr>
        <w:t xml:space="preserve"> at least the following aspects:</w:t>
      </w:r>
    </w:p>
    <w:p w14:paraId="39AA38CB"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latency</w:t>
      </w:r>
    </w:p>
    <w:p w14:paraId="52519E2F"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reliability</w:t>
      </w:r>
    </w:p>
    <w:p w14:paraId="202E5422"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coverage</w:t>
      </w:r>
    </w:p>
    <w:p w14:paraId="2C5E54C6" w14:textId="77777777" w:rsidR="003D7D63" w:rsidRPr="003D7D63"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3D7D63">
        <w:rPr>
          <w:rFonts w:asciiTheme="minorHAnsi" w:hAnsiTheme="minorHAnsi" w:cstheme="minorHAnsi"/>
          <w:color w:val="000000" w:themeColor="text1"/>
          <w:sz w:val="22"/>
          <w:szCs w:val="22"/>
          <w:highlight w:val="green"/>
        </w:rPr>
        <w:t>power saving (NW and UE)</w:t>
      </w:r>
    </w:p>
    <w:p w14:paraId="39E70127"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NW complexity</w:t>
      </w:r>
    </w:p>
    <w:p w14:paraId="6E240B1C" w14:textId="77777777" w:rsidR="003D7D63" w:rsidRPr="00B77CBF"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B77CBF">
        <w:rPr>
          <w:rFonts w:asciiTheme="minorHAnsi" w:hAnsiTheme="minorHAnsi" w:cstheme="minorHAnsi"/>
          <w:color w:val="000000" w:themeColor="text1"/>
          <w:sz w:val="22"/>
          <w:szCs w:val="22"/>
          <w:highlight w:val="green"/>
        </w:rPr>
        <w:t>UE complexity</w:t>
      </w:r>
    </w:p>
    <w:p w14:paraId="77CB181F" w14:textId="77777777" w:rsidR="003D7D63" w:rsidRPr="00ED297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green"/>
        </w:rPr>
      </w:pPr>
      <w:r w:rsidRPr="00ED2974">
        <w:rPr>
          <w:rFonts w:asciiTheme="minorHAnsi" w:hAnsiTheme="minorHAnsi" w:cstheme="minorHAnsi"/>
          <w:color w:val="000000" w:themeColor="text1"/>
          <w:sz w:val="22"/>
          <w:szCs w:val="22"/>
          <w:highlight w:val="green"/>
        </w:rPr>
        <w:t>diverse services/applications/traffics</w:t>
      </w:r>
    </w:p>
    <w:p w14:paraId="45694D48" w14:textId="7D4D89B4"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system efficiency/system throughput</w:t>
      </w:r>
    </w:p>
    <w:p w14:paraId="73C68BE9" w14:textId="7D9F740C"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feedback efficiency/</w:t>
      </w:r>
      <w:r w:rsidR="009E12C5" w:rsidRPr="007038F4">
        <w:rPr>
          <w:rFonts w:asciiTheme="minorHAnsi" w:eastAsiaTheme="minorEastAsia" w:hAnsiTheme="minorHAnsi" w:cstheme="minorHAnsi" w:hint="eastAsia"/>
          <w:color w:val="000000" w:themeColor="text1"/>
          <w:sz w:val="22"/>
          <w:szCs w:val="22"/>
          <w:highlight w:val="yellow"/>
          <w:lang w:eastAsia="zh-CN"/>
        </w:rPr>
        <w:t xml:space="preserve">UL and DL </w:t>
      </w:r>
      <w:r w:rsidRPr="007038F4">
        <w:rPr>
          <w:rFonts w:asciiTheme="minorHAnsi" w:hAnsiTheme="minorHAnsi" w:cstheme="minorHAnsi"/>
          <w:color w:val="000000" w:themeColor="text1"/>
          <w:sz w:val="22"/>
          <w:szCs w:val="22"/>
          <w:highlight w:val="yellow"/>
        </w:rPr>
        <w:t xml:space="preserve">overhead </w:t>
      </w:r>
    </w:p>
    <w:p w14:paraId="22F251CC" w14:textId="77777777" w:rsidR="003D7D63" w:rsidRPr="007038F4" w:rsidRDefault="003D7D63" w:rsidP="003D7D63">
      <w:pPr>
        <w:pStyle w:val="aff"/>
        <w:numPr>
          <w:ilvl w:val="1"/>
          <w:numId w:val="88"/>
        </w:numPr>
        <w:spacing w:line="259" w:lineRule="auto"/>
        <w:ind w:leftChars="0" w:left="851"/>
        <w:rPr>
          <w:rFonts w:asciiTheme="minorHAnsi" w:hAnsiTheme="minorHAnsi" w:cstheme="minorHAnsi"/>
          <w:color w:val="000000" w:themeColor="text1"/>
          <w:sz w:val="22"/>
          <w:szCs w:val="22"/>
          <w:highlight w:val="yellow"/>
        </w:rPr>
      </w:pPr>
      <w:r w:rsidRPr="007038F4">
        <w:rPr>
          <w:rFonts w:asciiTheme="minorHAnsi" w:hAnsiTheme="minorHAnsi" w:cstheme="minorHAnsi"/>
          <w:color w:val="000000" w:themeColor="text1"/>
          <w:sz w:val="22"/>
          <w:szCs w:val="22"/>
          <w:highlight w:val="yellow"/>
        </w:rPr>
        <w:t>Interaction/joint-optimization with other adaptation mechanisms (e.g., higher layer repetition, ARQ)</w:t>
      </w:r>
    </w:p>
    <w:p w14:paraId="2DF0D618" w14:textId="77777777" w:rsidR="003D7D63" w:rsidRPr="005A32E4" w:rsidRDefault="003D7D63" w:rsidP="003D7D63">
      <w:pPr>
        <w:autoSpaceDE w:val="0"/>
        <w:autoSpaceDN w:val="0"/>
        <w:jc w:val="both"/>
        <w:rPr>
          <w:rFonts w:asciiTheme="minorHAnsi" w:hAnsiTheme="minorHAnsi" w:cstheme="minorHAnsi"/>
          <w:color w:val="000000" w:themeColor="text1"/>
          <w:sz w:val="22"/>
          <w:szCs w:val="22"/>
        </w:rPr>
      </w:pPr>
      <w:r w:rsidRPr="007038F4">
        <w:rPr>
          <w:rFonts w:asciiTheme="minorHAnsi" w:hAnsiTheme="minorHAnsi" w:cstheme="minorHAnsi"/>
          <w:color w:val="000000" w:themeColor="text1"/>
          <w:sz w:val="22"/>
          <w:szCs w:val="22"/>
          <w:highlight w:val="yellow"/>
        </w:rPr>
        <w:t>Note: the design of DL and UL HARQ does not necessarily be the same</w:t>
      </w:r>
    </w:p>
    <w:p w14:paraId="54BBF85B" w14:textId="77777777" w:rsidR="003D7D63" w:rsidRPr="003D7D63" w:rsidRDefault="003D7D63" w:rsidP="00406445">
      <w:pPr>
        <w:rPr>
          <w:rFonts w:eastAsia="DengXian" w:hint="eastAsia"/>
          <w:lang w:eastAsia="zh-CN"/>
        </w:rPr>
      </w:pPr>
    </w:p>
    <w:p w14:paraId="2D58D2CC" w14:textId="43C32970" w:rsidR="00092D23" w:rsidRPr="004D5CB3" w:rsidRDefault="00092D23" w:rsidP="00092D23">
      <w:pPr>
        <w:rPr>
          <w:rFonts w:eastAsia="DengXian"/>
          <w:lang w:val="en-US" w:eastAsia="zh-CN"/>
        </w:rPr>
      </w:pPr>
      <w:r>
        <w:rPr>
          <w:rFonts w:eastAsia="DengXian"/>
          <w:lang w:val="en-US" w:eastAsia="zh-CN"/>
        </w:rPr>
        <w:t>R</w:t>
      </w:r>
      <w:r>
        <w:rPr>
          <w:rFonts w:eastAsia="DengXian" w:hint="eastAsia"/>
          <w:lang w:val="en-US" w:eastAsia="zh-CN"/>
        </w:rPr>
        <w:t>1-260154</w:t>
      </w:r>
      <w:r>
        <w:rPr>
          <w:rFonts w:eastAsia="DengXian" w:hint="eastAsia"/>
          <w:lang w:val="en-US" w:eastAsia="zh-CN"/>
        </w:rPr>
        <w:t>1</w:t>
      </w:r>
    </w:p>
    <w:p w14:paraId="733C13B7" w14:textId="6BB0331C" w:rsidR="00547F82" w:rsidRPr="004D5CB3" w:rsidRDefault="004D5CB3" w:rsidP="00406445">
      <w:pPr>
        <w:rPr>
          <w:rFonts w:eastAsia="DengXian"/>
          <w:lang w:val="en-US" w:eastAsia="zh-CN"/>
        </w:rPr>
      </w:pPr>
      <w:r>
        <w:rPr>
          <w:rFonts w:eastAsia="DengXian"/>
          <w:lang w:val="en-US" w:eastAsia="zh-CN"/>
        </w:rPr>
        <w:t>R</w:t>
      </w:r>
      <w:r>
        <w:rPr>
          <w:rFonts w:eastAsia="DengXian" w:hint="eastAsia"/>
          <w:lang w:val="en-US" w:eastAsia="zh-CN"/>
        </w:rPr>
        <w:t>1-2601540</w:t>
      </w:r>
    </w:p>
    <w:p w14:paraId="66EB925C" w14:textId="77777777" w:rsidR="00547F82" w:rsidRDefault="00547F82" w:rsidP="00547F82">
      <w:r>
        <w:rPr>
          <w:rFonts w:ascii="Times New Roman" w:eastAsia="Times New Roman" w:hAnsi="Times New Roman"/>
        </w:rPr>
        <w:t>R1-2600043</w:t>
      </w:r>
      <w:r>
        <w:rPr>
          <w:rFonts w:ascii="Times New Roman" w:eastAsia="Times New Roman" w:hAnsi="Times New Roman"/>
        </w:rPr>
        <w:tab/>
        <w:t>Views on HARQ related aspects in 6GR</w:t>
      </w:r>
      <w:r>
        <w:rPr>
          <w:rFonts w:ascii="Times New Roman" w:eastAsia="Times New Roman" w:hAnsi="Times New Roman"/>
        </w:rPr>
        <w:tab/>
        <w:t>Nokia</w:t>
      </w:r>
    </w:p>
    <w:p w14:paraId="765ACF20" w14:textId="77777777" w:rsidR="00547F82" w:rsidRDefault="00547F82" w:rsidP="00547F82">
      <w:r>
        <w:rPr>
          <w:rFonts w:ascii="Times New Roman" w:eastAsia="Times New Roman" w:hAnsi="Times New Roman"/>
        </w:rPr>
        <w:t>R1-2600123</w:t>
      </w:r>
      <w:r>
        <w:rPr>
          <w:rFonts w:ascii="Times New Roman" w:eastAsia="Times New Roman" w:hAnsi="Times New Roman"/>
        </w:rPr>
        <w:tab/>
        <w:t>Discussion on 6GR HARQ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C8FA8F" w14:textId="77777777" w:rsidR="00547F82" w:rsidRDefault="00547F82" w:rsidP="00547F82">
      <w:r>
        <w:rPr>
          <w:rFonts w:ascii="Times New Roman" w:eastAsia="Times New Roman" w:hAnsi="Times New Roman"/>
        </w:rPr>
        <w:t>R1-2600155</w:t>
      </w:r>
      <w:r>
        <w:rPr>
          <w:rFonts w:ascii="Times New Roman" w:eastAsia="Times New Roman" w:hAnsi="Times New Roman"/>
        </w:rPr>
        <w:tab/>
        <w:t>HARQ related aspects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410435" w14:textId="77777777" w:rsidR="00547F82" w:rsidRDefault="00547F82" w:rsidP="00547F82">
      <w:r>
        <w:rPr>
          <w:rFonts w:ascii="Times New Roman" w:eastAsia="Times New Roman" w:hAnsi="Times New Roman"/>
        </w:rPr>
        <w:t>R1-2600205</w:t>
      </w:r>
      <w:r>
        <w:rPr>
          <w:rFonts w:ascii="Times New Roman" w:eastAsia="Times New Roman" w:hAnsi="Times New Roman"/>
        </w:rPr>
        <w:tab/>
        <w:t>Discussion on HARQ for 6GR</w:t>
      </w:r>
      <w:r>
        <w:rPr>
          <w:rFonts w:ascii="Times New Roman" w:eastAsia="Times New Roman" w:hAnsi="Times New Roman"/>
        </w:rPr>
        <w:tab/>
        <w:t>OPPO</w:t>
      </w:r>
    </w:p>
    <w:p w14:paraId="424B514D" w14:textId="77777777" w:rsidR="00547F82" w:rsidRDefault="00547F82" w:rsidP="00547F82">
      <w:r>
        <w:rPr>
          <w:rFonts w:ascii="Times New Roman" w:eastAsia="Times New Roman" w:hAnsi="Times New Roman"/>
        </w:rPr>
        <w:t>R1-2600310</w:t>
      </w:r>
      <w:r>
        <w:rPr>
          <w:rFonts w:ascii="Times New Roman" w:eastAsia="Times New Roman" w:hAnsi="Times New Roman"/>
        </w:rPr>
        <w:tab/>
        <w:t>Discussion on HARQ related aspects for 6GR</w:t>
      </w:r>
      <w:r>
        <w:rPr>
          <w:rFonts w:ascii="Times New Roman" w:eastAsia="Times New Roman" w:hAnsi="Times New Roman"/>
        </w:rPr>
        <w:tab/>
        <w:t>CATT</w:t>
      </w:r>
    </w:p>
    <w:p w14:paraId="5E7ACE1D" w14:textId="77777777" w:rsidR="00547F82" w:rsidRDefault="00547F82" w:rsidP="00547F82">
      <w:r>
        <w:rPr>
          <w:rFonts w:ascii="Times New Roman" w:eastAsia="Times New Roman" w:hAnsi="Times New Roman"/>
        </w:rPr>
        <w:t>R1-2600400</w:t>
      </w:r>
      <w:r>
        <w:rPr>
          <w:rFonts w:ascii="Times New Roman" w:eastAsia="Times New Roman" w:hAnsi="Times New Roman"/>
        </w:rPr>
        <w:tab/>
        <w:t>Discussion on 6GR HARQ design</w:t>
      </w:r>
      <w:r>
        <w:rPr>
          <w:rFonts w:ascii="Times New Roman" w:eastAsia="Times New Roman" w:hAnsi="Times New Roman"/>
        </w:rPr>
        <w:tab/>
        <w:t>CMCC</w:t>
      </w:r>
    </w:p>
    <w:p w14:paraId="284211E4" w14:textId="77777777" w:rsidR="00547F82" w:rsidRDefault="00547F82" w:rsidP="00547F82">
      <w:r>
        <w:rPr>
          <w:rFonts w:ascii="Times New Roman" w:eastAsia="Times New Roman" w:hAnsi="Times New Roman"/>
        </w:rPr>
        <w:t>R1-2600440</w:t>
      </w:r>
      <w:r>
        <w:rPr>
          <w:rFonts w:ascii="Times New Roman" w:eastAsia="Times New Roman" w:hAnsi="Times New Roman"/>
        </w:rPr>
        <w:tab/>
        <w:t>Discussion on 6G HARQ related aspects</w:t>
      </w:r>
      <w:r>
        <w:rPr>
          <w:rFonts w:ascii="Times New Roman" w:eastAsia="Times New Roman" w:hAnsi="Times New Roman"/>
        </w:rPr>
        <w:tab/>
        <w:t>Xiaomi</w:t>
      </w:r>
    </w:p>
    <w:p w14:paraId="09B52C20" w14:textId="77777777" w:rsidR="00547F82" w:rsidRDefault="00547F82" w:rsidP="00547F82">
      <w:r>
        <w:rPr>
          <w:rFonts w:ascii="Times New Roman" w:eastAsia="Times New Roman" w:hAnsi="Times New Roman"/>
        </w:rPr>
        <w:t>R1-2600515</w:t>
      </w:r>
      <w:r>
        <w:rPr>
          <w:rFonts w:ascii="Times New Roman" w:eastAsia="Times New Roman" w:hAnsi="Times New Roman"/>
        </w:rPr>
        <w:tab/>
        <w:t>Discussion on 6GR HARQ related aspects</w:t>
      </w:r>
      <w:r>
        <w:rPr>
          <w:rFonts w:ascii="Times New Roman" w:eastAsia="Times New Roman" w:hAnsi="Times New Roman"/>
        </w:rPr>
        <w:tab/>
        <w:t>vivo</w:t>
      </w:r>
    </w:p>
    <w:p w14:paraId="066A885E" w14:textId="77777777" w:rsidR="00547F82" w:rsidRDefault="00547F82" w:rsidP="00547F82">
      <w:r>
        <w:rPr>
          <w:rFonts w:ascii="Times New Roman" w:eastAsia="Times New Roman" w:hAnsi="Times New Roman"/>
        </w:rPr>
        <w:t>R1-2600555</w:t>
      </w:r>
      <w:r>
        <w:rPr>
          <w:rFonts w:ascii="Times New Roman" w:eastAsia="Times New Roman" w:hAnsi="Times New Roman"/>
        </w:rPr>
        <w:tab/>
        <w:t>Discussion on HARQ related aspects for 6GR</w:t>
      </w:r>
      <w:r>
        <w:rPr>
          <w:rFonts w:ascii="Times New Roman" w:eastAsia="Times New Roman" w:hAnsi="Times New Roman"/>
        </w:rPr>
        <w:tab/>
        <w:t>LG Electronics</w:t>
      </w:r>
    </w:p>
    <w:p w14:paraId="3FFE2F3A" w14:textId="77777777" w:rsidR="00547F82" w:rsidRDefault="00547F82" w:rsidP="00547F82">
      <w:r>
        <w:rPr>
          <w:rFonts w:ascii="Times New Roman" w:eastAsia="Times New Roman" w:hAnsi="Times New Roman"/>
        </w:rPr>
        <w:t>R1-2600576</w:t>
      </w:r>
      <w:r>
        <w:rPr>
          <w:rFonts w:ascii="Times New Roman" w:eastAsia="Times New Roman" w:hAnsi="Times New Roman"/>
        </w:rPr>
        <w:tab/>
        <w:t>Discussion on HARQ related aspects</w:t>
      </w:r>
      <w:r>
        <w:rPr>
          <w:rFonts w:ascii="Times New Roman" w:eastAsia="Times New Roman" w:hAnsi="Times New Roman"/>
        </w:rPr>
        <w:tab/>
        <w:t>TCL</w:t>
      </w:r>
    </w:p>
    <w:p w14:paraId="15669CF0" w14:textId="77777777" w:rsidR="00547F82" w:rsidRDefault="00547F82" w:rsidP="00547F82">
      <w:r>
        <w:rPr>
          <w:rFonts w:ascii="Times New Roman" w:eastAsia="Times New Roman" w:hAnsi="Times New Roman"/>
        </w:rPr>
        <w:t>R1-2600616</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C9F6700" w14:textId="77777777" w:rsidR="00547F82" w:rsidRDefault="00547F82" w:rsidP="00547F82">
      <w:r>
        <w:rPr>
          <w:rFonts w:ascii="Times New Roman" w:eastAsia="Times New Roman" w:hAnsi="Times New Roman"/>
        </w:rPr>
        <w:t>R1-2600635</w:t>
      </w:r>
      <w:r>
        <w:rPr>
          <w:rFonts w:ascii="Times New Roman" w:eastAsia="Times New Roman" w:hAnsi="Times New Roman"/>
        </w:rPr>
        <w:tab/>
        <w:t>HARQ Related Aspects</w:t>
      </w:r>
      <w:r>
        <w:rPr>
          <w:rFonts w:ascii="Times New Roman" w:eastAsia="Times New Roman" w:hAnsi="Times New Roman"/>
        </w:rPr>
        <w:tab/>
        <w:t>Google</w:t>
      </w:r>
    </w:p>
    <w:p w14:paraId="2A3F2D3D" w14:textId="77777777" w:rsidR="00547F82" w:rsidRDefault="00547F82" w:rsidP="00547F82">
      <w:r>
        <w:rPr>
          <w:rFonts w:ascii="Times New Roman" w:eastAsia="Times New Roman" w:hAnsi="Times New Roman"/>
        </w:rPr>
        <w:t>R1-2600653</w:t>
      </w:r>
      <w:r>
        <w:rPr>
          <w:rFonts w:ascii="Times New Roman" w:eastAsia="Times New Roman" w:hAnsi="Times New Roman"/>
        </w:rPr>
        <w:tab/>
        <w:t>Discussion on HARQ related operation</w:t>
      </w:r>
      <w:r>
        <w:rPr>
          <w:rFonts w:ascii="Times New Roman" w:eastAsia="Times New Roman" w:hAnsi="Times New Roman"/>
        </w:rPr>
        <w:tab/>
        <w:t>NEC</w:t>
      </w:r>
    </w:p>
    <w:p w14:paraId="54B74684" w14:textId="77777777" w:rsidR="00547F82" w:rsidRDefault="00547F82" w:rsidP="00547F82">
      <w:r>
        <w:rPr>
          <w:rFonts w:ascii="Times New Roman" w:eastAsia="Times New Roman" w:hAnsi="Times New Roman"/>
        </w:rPr>
        <w:t>R1-2600703</w:t>
      </w:r>
      <w:r>
        <w:rPr>
          <w:rFonts w:ascii="Times New Roman" w:eastAsia="Times New Roman" w:hAnsi="Times New Roman"/>
        </w:rPr>
        <w:tab/>
        <w:t>Discussion on HARQ related aspects</w:t>
      </w:r>
      <w:r>
        <w:rPr>
          <w:rFonts w:ascii="Times New Roman" w:eastAsia="Times New Roman" w:hAnsi="Times New Roman"/>
        </w:rPr>
        <w:tab/>
        <w:t>China Telecom</w:t>
      </w:r>
    </w:p>
    <w:p w14:paraId="16190920" w14:textId="77777777" w:rsidR="00547F82" w:rsidRDefault="00547F82" w:rsidP="00547F82">
      <w:r>
        <w:rPr>
          <w:rFonts w:ascii="Times New Roman" w:eastAsia="Times New Roman" w:hAnsi="Times New Roman"/>
        </w:rPr>
        <w:t>R1-2600714</w:t>
      </w:r>
      <w:r>
        <w:rPr>
          <w:rFonts w:ascii="Times New Roman" w:eastAsia="Times New Roman" w:hAnsi="Times New Roman"/>
        </w:rPr>
        <w:tab/>
        <w:t>HARQ for 6GR</w:t>
      </w:r>
      <w:r>
        <w:rPr>
          <w:rFonts w:ascii="Times New Roman" w:eastAsia="Times New Roman" w:hAnsi="Times New Roman"/>
        </w:rPr>
        <w:tab/>
        <w:t>Lenovo</w:t>
      </w:r>
    </w:p>
    <w:p w14:paraId="597FDBED" w14:textId="77777777" w:rsidR="00547F82" w:rsidRDefault="00547F82" w:rsidP="00547F82">
      <w:r>
        <w:rPr>
          <w:rFonts w:ascii="Times New Roman" w:eastAsia="Times New Roman" w:hAnsi="Times New Roman"/>
        </w:rPr>
        <w:t>R1-2600767</w:t>
      </w:r>
      <w:r>
        <w:rPr>
          <w:rFonts w:ascii="Times New Roman" w:eastAsia="Times New Roman" w:hAnsi="Times New Roman"/>
        </w:rPr>
        <w:tab/>
        <w:t>On 6GR HARQ Related Aspects</w:t>
      </w:r>
      <w:r>
        <w:rPr>
          <w:rFonts w:ascii="Times New Roman" w:eastAsia="Times New Roman" w:hAnsi="Times New Roman"/>
        </w:rPr>
        <w:tab/>
        <w:t>Samsung</w:t>
      </w:r>
    </w:p>
    <w:p w14:paraId="192501FF" w14:textId="77777777" w:rsidR="00547F82" w:rsidRDefault="00547F82" w:rsidP="00547F82">
      <w:r>
        <w:rPr>
          <w:rFonts w:ascii="Times New Roman" w:eastAsia="Times New Roman" w:hAnsi="Times New Roman"/>
        </w:rPr>
        <w:t>R1-2600839</w:t>
      </w:r>
      <w:r>
        <w:rPr>
          <w:rFonts w:ascii="Times New Roman" w:eastAsia="Times New Roman" w:hAnsi="Times New Roman"/>
        </w:rPr>
        <w:tab/>
        <w:t>On HARQ related aspects</w:t>
      </w:r>
      <w:r>
        <w:rPr>
          <w:rFonts w:ascii="Times New Roman" w:eastAsia="Times New Roman" w:hAnsi="Times New Roman"/>
        </w:rPr>
        <w:tab/>
        <w:t>Apple</w:t>
      </w:r>
    </w:p>
    <w:p w14:paraId="3BCA4085" w14:textId="77777777" w:rsidR="00547F82" w:rsidRDefault="00547F82" w:rsidP="00547F82">
      <w:r>
        <w:rPr>
          <w:rFonts w:ascii="Times New Roman" w:eastAsia="Times New Roman" w:hAnsi="Times New Roman"/>
        </w:rPr>
        <w:t>R1-2600856</w:t>
      </w:r>
      <w:r>
        <w:rPr>
          <w:rFonts w:ascii="Times New Roman" w:eastAsia="Times New Roman" w:hAnsi="Times New Roman"/>
        </w:rPr>
        <w:tab/>
        <w:t>Discussion on HARQ related aspects</w:t>
      </w:r>
      <w:r>
        <w:rPr>
          <w:rFonts w:ascii="Times New Roman" w:eastAsia="Times New Roman" w:hAnsi="Times New Roman"/>
        </w:rPr>
        <w:tab/>
        <w:t>Fujitsu</w:t>
      </w:r>
    </w:p>
    <w:p w14:paraId="591A0096" w14:textId="77777777" w:rsidR="00547F82" w:rsidRDefault="00547F82" w:rsidP="00547F82">
      <w:r>
        <w:rPr>
          <w:rFonts w:ascii="Times New Roman" w:eastAsia="Times New Roman" w:hAnsi="Times New Roman"/>
        </w:rPr>
        <w:t>R1-2600926</w:t>
      </w:r>
      <w:r>
        <w:rPr>
          <w:rFonts w:ascii="Times New Roman" w:eastAsia="Times New Roman" w:hAnsi="Times New Roman"/>
        </w:rPr>
        <w:tab/>
        <w:t>Discussion on HARQ related Aspects for 6GR air interface</w:t>
      </w:r>
      <w:r>
        <w:rPr>
          <w:rFonts w:ascii="Times New Roman" w:eastAsia="Times New Roman" w:hAnsi="Times New Roman"/>
        </w:rPr>
        <w:tab/>
        <w:t>Sharp</w:t>
      </w:r>
    </w:p>
    <w:p w14:paraId="55956544" w14:textId="77777777" w:rsidR="00547F82" w:rsidRDefault="00547F82" w:rsidP="00547F82">
      <w:r>
        <w:rPr>
          <w:rFonts w:ascii="Times New Roman" w:eastAsia="Times New Roman" w:hAnsi="Times New Roman"/>
        </w:rPr>
        <w:lastRenderedPageBreak/>
        <w:t>R1-2600977</w:t>
      </w:r>
      <w:r>
        <w:rPr>
          <w:rFonts w:ascii="Times New Roman" w:eastAsia="Times New Roman" w:hAnsi="Times New Roman"/>
        </w:rPr>
        <w:tab/>
        <w:t>Discussion on HARQ related aspects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F5AB552" w14:textId="77777777" w:rsidR="00547F82" w:rsidRDefault="00547F82" w:rsidP="00547F82">
      <w:r>
        <w:rPr>
          <w:rFonts w:ascii="Times New Roman" w:eastAsia="Times New Roman" w:hAnsi="Times New Roman"/>
        </w:rPr>
        <w:t>R1-2601013</w:t>
      </w:r>
      <w:r>
        <w:rPr>
          <w:rFonts w:ascii="Times New Roman" w:eastAsia="Times New Roman" w:hAnsi="Times New Roman"/>
        </w:rPr>
        <w:tab/>
        <w:t>Discussion on HARQ related Aspects</w:t>
      </w:r>
      <w:r>
        <w:rPr>
          <w:rFonts w:ascii="Times New Roman" w:eastAsia="Times New Roman" w:hAnsi="Times New Roman"/>
        </w:rPr>
        <w:tab/>
        <w:t>ETRI</w:t>
      </w:r>
    </w:p>
    <w:p w14:paraId="35EAFFE7" w14:textId="77777777" w:rsidR="00547F82" w:rsidRDefault="00547F82" w:rsidP="00547F82">
      <w:r>
        <w:rPr>
          <w:rFonts w:ascii="Times New Roman" w:eastAsia="Times New Roman" w:hAnsi="Times New Roman"/>
        </w:rPr>
        <w:t>R1-2601048</w:t>
      </w:r>
      <w:r>
        <w:rPr>
          <w:rFonts w:ascii="Times New Roman" w:eastAsia="Times New Roman" w:hAnsi="Times New Roman"/>
        </w:rPr>
        <w:tab/>
        <w:t>Scheduling and HARQ operation for 6GR</w:t>
      </w:r>
      <w:r>
        <w:rPr>
          <w:rFonts w:ascii="Times New Roman" w:eastAsia="Times New Roman" w:hAnsi="Times New Roman"/>
        </w:rPr>
        <w:tab/>
        <w:t>Ericsson, T-Mobile USA</w:t>
      </w:r>
    </w:p>
    <w:p w14:paraId="13681717" w14:textId="77777777" w:rsidR="00547F82" w:rsidRDefault="00547F82" w:rsidP="00547F82">
      <w:r>
        <w:rPr>
          <w:rFonts w:ascii="Times New Roman" w:eastAsia="Times New Roman" w:hAnsi="Times New Roman"/>
        </w:rPr>
        <w:t>R1-2601099</w:t>
      </w:r>
      <w:r>
        <w:rPr>
          <w:rFonts w:ascii="Times New Roman" w:eastAsia="Times New Roman" w:hAnsi="Times New Roman"/>
        </w:rPr>
        <w:tab/>
        <w:t>HARQ related aspects</w:t>
      </w:r>
      <w:r>
        <w:rPr>
          <w:rFonts w:ascii="Times New Roman" w:eastAsia="Times New Roman" w:hAnsi="Times New Roman"/>
        </w:rPr>
        <w:tab/>
        <w:t>Qualcomm Incorporated</w:t>
      </w:r>
    </w:p>
    <w:p w14:paraId="1B4A7C7D" w14:textId="77777777" w:rsidR="00547F82" w:rsidRDefault="00547F82" w:rsidP="00547F82">
      <w:r>
        <w:rPr>
          <w:rFonts w:ascii="Times New Roman" w:eastAsia="Times New Roman" w:hAnsi="Times New Roman"/>
        </w:rPr>
        <w:t>R1-2601105</w:t>
      </w:r>
      <w:r>
        <w:rPr>
          <w:rFonts w:ascii="Times New Roman" w:eastAsia="Times New Roman" w:hAnsi="Times New Roman"/>
        </w:rPr>
        <w:tab/>
        <w:t>HARQ related aspects</w:t>
      </w:r>
      <w:r>
        <w:rPr>
          <w:rFonts w:ascii="Times New Roman" w:eastAsia="Times New Roman" w:hAnsi="Times New Roman"/>
        </w:rPr>
        <w:tab/>
      </w:r>
      <w:proofErr w:type="spellStart"/>
      <w:r>
        <w:rPr>
          <w:rFonts w:ascii="Times New Roman" w:eastAsia="Times New Roman" w:hAnsi="Times New Roman"/>
        </w:rPr>
        <w:t>Ofinno</w:t>
      </w:r>
      <w:proofErr w:type="spellEnd"/>
    </w:p>
    <w:p w14:paraId="1396848E" w14:textId="77777777" w:rsidR="00547F82" w:rsidRDefault="00547F82" w:rsidP="00547F82">
      <w:r>
        <w:rPr>
          <w:rFonts w:ascii="Times New Roman" w:eastAsia="Times New Roman" w:hAnsi="Times New Roman"/>
        </w:rPr>
        <w:t>R1-2601116</w:t>
      </w:r>
      <w:r>
        <w:rPr>
          <w:rFonts w:ascii="Times New Roman" w:eastAsia="Times New Roman" w:hAnsi="Times New Roman"/>
        </w:rPr>
        <w:tab/>
        <w:t>Discussion on HARQ related aspects for 6GR</w:t>
      </w:r>
      <w:r>
        <w:rPr>
          <w:rFonts w:ascii="Times New Roman" w:eastAsia="Times New Roman" w:hAnsi="Times New Roman"/>
        </w:rPr>
        <w:tab/>
        <w:t>Panasonic</w:t>
      </w:r>
    </w:p>
    <w:p w14:paraId="1067F775" w14:textId="77777777" w:rsidR="00547F82" w:rsidRDefault="00547F82" w:rsidP="00547F82">
      <w:r>
        <w:rPr>
          <w:rFonts w:ascii="Times New Roman" w:eastAsia="Times New Roman" w:hAnsi="Times New Roman"/>
        </w:rPr>
        <w:t>R1-2601139</w:t>
      </w:r>
      <w:r>
        <w:rPr>
          <w:rFonts w:ascii="Times New Roman" w:eastAsia="Times New Roman" w:hAnsi="Times New Roman"/>
        </w:rPr>
        <w:tab/>
        <w:t>Discussion on 6G HARQ Related Aspects</w:t>
      </w:r>
      <w:r>
        <w:rPr>
          <w:rFonts w:ascii="Times New Roman" w:eastAsia="Times New Roman" w:hAnsi="Times New Roman"/>
        </w:rPr>
        <w:tab/>
        <w:t>Sony</w:t>
      </w:r>
    </w:p>
    <w:p w14:paraId="7F8CFBFF" w14:textId="77777777" w:rsidR="00547F82" w:rsidRDefault="00547F82" w:rsidP="00547F82">
      <w:r>
        <w:rPr>
          <w:rFonts w:ascii="Times New Roman" w:eastAsia="Times New Roman" w:hAnsi="Times New Roman"/>
        </w:rPr>
        <w:t>R1-2601193</w:t>
      </w:r>
      <w:r>
        <w:rPr>
          <w:rFonts w:ascii="Times New Roman" w:eastAsia="Times New Roman" w:hAnsi="Times New Roman"/>
        </w:rPr>
        <w:tab/>
        <w:t>Discussion on HARQ-related aspects for 6GR</w:t>
      </w:r>
      <w:r>
        <w:rPr>
          <w:rFonts w:ascii="Times New Roman" w:eastAsia="Times New Roman" w:hAnsi="Times New Roman"/>
        </w:rPr>
        <w:tab/>
        <w:t>NTT DOCOMO, INC.</w:t>
      </w:r>
    </w:p>
    <w:p w14:paraId="5EAC6430" w14:textId="77777777" w:rsidR="00547F82" w:rsidRDefault="00547F82" w:rsidP="00547F82">
      <w:r>
        <w:rPr>
          <w:rFonts w:ascii="Times New Roman" w:eastAsia="Times New Roman" w:hAnsi="Times New Roman"/>
        </w:rPr>
        <w:t>R1-2601359</w:t>
      </w:r>
      <w:r>
        <w:rPr>
          <w:rFonts w:ascii="Times New Roman" w:eastAsia="Times New Roman" w:hAnsi="Times New Roman"/>
        </w:rPr>
        <w:tab/>
        <w:t>Discussion on HARQ related aspects in 6GR</w:t>
      </w:r>
      <w:r>
        <w:rPr>
          <w:rFonts w:ascii="Times New Roman" w:eastAsia="Times New Roman" w:hAnsi="Times New Roman"/>
        </w:rPr>
        <w:tab/>
        <w:t>MediaTek Inc.</w:t>
      </w:r>
    </w:p>
    <w:p w14:paraId="168C7DB3" w14:textId="77777777" w:rsidR="00547F82" w:rsidRDefault="00547F82" w:rsidP="00547F82">
      <w:r>
        <w:rPr>
          <w:rFonts w:ascii="Times New Roman" w:eastAsia="Times New Roman" w:hAnsi="Times New Roman"/>
        </w:rPr>
        <w:t>R1-2601401</w:t>
      </w:r>
      <w:r>
        <w:rPr>
          <w:rFonts w:ascii="Times New Roman" w:eastAsia="Times New Roman" w:hAnsi="Times New Roman"/>
        </w:rPr>
        <w:tab/>
        <w:t>Discussion on HARQ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75EB821D" w14:textId="77777777" w:rsidR="00547F82" w:rsidRPr="00547F82" w:rsidRDefault="00547F82" w:rsidP="00406445">
      <w:pPr>
        <w:rPr>
          <w:rFonts w:eastAsia="DengXian"/>
          <w:i/>
          <w:iCs/>
          <w:lang w:eastAsia="zh-CN"/>
        </w:rPr>
      </w:pPr>
    </w:p>
    <w:p w14:paraId="647EEDBD" w14:textId="77777777" w:rsidR="00406445" w:rsidRPr="00411431" w:rsidRDefault="00406445" w:rsidP="00406445">
      <w:pPr>
        <w:pStyle w:val="4"/>
        <w:numPr>
          <w:ilvl w:val="3"/>
          <w:numId w:val="43"/>
        </w:numPr>
        <w:rPr>
          <w:color w:val="D0CECE" w:themeColor="background2" w:themeShade="E6"/>
        </w:rPr>
      </w:pPr>
      <w:r w:rsidRPr="00411431">
        <w:rPr>
          <w:color w:val="D0CECE" w:themeColor="background2" w:themeShade="E6"/>
        </w:rPr>
        <w:t>H</w:t>
      </w:r>
      <w:r w:rsidRPr="00411431">
        <w:rPr>
          <w:rFonts w:hint="eastAsia"/>
          <w:color w:val="D0CECE" w:themeColor="background2" w:themeShade="E6"/>
        </w:rPr>
        <w:t>andling of potential multiple uplink transmissions</w:t>
      </w:r>
    </w:p>
    <w:p w14:paraId="74736198" w14:textId="77777777" w:rsidR="00406445" w:rsidRPr="00BB2836" w:rsidRDefault="00406445" w:rsidP="00406445">
      <w:pPr>
        <w:rPr>
          <w:rFonts w:eastAsia="DengXian"/>
          <w:i/>
          <w:iCs/>
          <w:color w:val="ADADAD"/>
          <w:lang w:eastAsia="zh-CN"/>
        </w:rPr>
      </w:pPr>
      <w:r w:rsidRPr="00BB2836">
        <w:rPr>
          <w:rFonts w:eastAsia="DengXian" w:hint="eastAsia"/>
          <w:i/>
          <w:iCs/>
          <w:color w:val="ADADAD"/>
          <w:lang w:eastAsia="zh-CN"/>
        </w:rPr>
        <w:t>Note 1: Including proposals for handling of potential simultaneous transmission, or misalignment between different transmissions, e.g., between PUSCH and PUCCH in same carrier/different carriers, etc</w:t>
      </w:r>
    </w:p>
    <w:p w14:paraId="097400AE" w14:textId="77777777" w:rsidR="00406445" w:rsidRPr="00411431" w:rsidRDefault="00406445" w:rsidP="00406445">
      <w:pPr>
        <w:pStyle w:val="3"/>
        <w:numPr>
          <w:ilvl w:val="2"/>
          <w:numId w:val="43"/>
        </w:numPr>
        <w:rPr>
          <w:bCs/>
          <w:lang w:val="en-US"/>
        </w:rPr>
      </w:pPr>
      <w:r w:rsidRPr="00411431">
        <w:rPr>
          <w:bCs/>
          <w:lang w:val="en-US"/>
        </w:rPr>
        <w:t>Other physical layer signals, channels and procedure</w:t>
      </w:r>
    </w:p>
    <w:p w14:paraId="424ABB73" w14:textId="77777777" w:rsidR="00406445" w:rsidRPr="00646726" w:rsidRDefault="00406445" w:rsidP="00406445">
      <w:pPr>
        <w:rPr>
          <w:rFonts w:eastAsia="DengXian"/>
          <w:i/>
          <w:iCs/>
          <w:lang w:eastAsia="zh-CN"/>
        </w:rPr>
      </w:pPr>
      <w:r>
        <w:rPr>
          <w:rFonts w:eastAsia="DengXian" w:hint="eastAsia"/>
          <w:i/>
          <w:iCs/>
          <w:lang w:eastAsia="zh-CN"/>
        </w:rPr>
        <w:t xml:space="preserve">Note 1: </w:t>
      </w:r>
      <w:r w:rsidRPr="00646726">
        <w:rPr>
          <w:rFonts w:eastAsia="DengXian"/>
          <w:i/>
          <w:iCs/>
          <w:lang w:eastAsia="zh-CN"/>
        </w:rPr>
        <w:t>I</w:t>
      </w:r>
      <w:r w:rsidRPr="00646726">
        <w:rPr>
          <w:rFonts w:eastAsia="DengXian" w:hint="eastAsia"/>
          <w:i/>
          <w:iCs/>
          <w:lang w:eastAsia="zh-CN"/>
        </w:rPr>
        <w:t xml:space="preserve">ncluding proposals for interference measurements for some scenarios, e.g., CLI, etc, as well as proposals for </w:t>
      </w:r>
      <w:r>
        <w:rPr>
          <w:rFonts w:eastAsia="DengXian" w:hint="eastAsia"/>
          <w:i/>
          <w:iCs/>
          <w:lang w:eastAsia="zh-CN"/>
        </w:rPr>
        <w:t xml:space="preserve">UE to </w:t>
      </w:r>
      <w:r w:rsidRPr="00646726">
        <w:rPr>
          <w:rFonts w:eastAsia="DengXian" w:hint="eastAsia"/>
          <w:i/>
          <w:iCs/>
          <w:lang w:eastAsia="zh-CN"/>
        </w:rPr>
        <w:t>report other information than CSI and HARQ.</w:t>
      </w:r>
    </w:p>
    <w:p w14:paraId="744764BA" w14:textId="77777777" w:rsidR="00406445" w:rsidRDefault="00406445" w:rsidP="00853D1F">
      <w:pPr>
        <w:rPr>
          <w:rFonts w:ascii="Arial" w:eastAsia="DengXian" w:hAnsi="Arial"/>
          <w:b/>
          <w:bCs/>
          <w:i/>
          <w:iCs/>
          <w:color w:val="D0CECE" w:themeColor="background2" w:themeShade="E6"/>
          <w:sz w:val="24"/>
          <w:szCs w:val="28"/>
          <w:lang w:val="en-US" w:eastAsia="zh-CN"/>
        </w:rPr>
      </w:pPr>
    </w:p>
    <w:p w14:paraId="00ADB0BF" w14:textId="69F4108D" w:rsidR="00A71509" w:rsidRPr="008643BB" w:rsidRDefault="00A71509" w:rsidP="00A7150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Other signals, channels, and procedures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Other signals, channels, and procedures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Li </w:t>
      </w:r>
      <w:r w:rsidRPr="008643BB">
        <w:rPr>
          <w:rFonts w:eastAsia="DengXian" w:hint="eastAsia"/>
          <w:highlight w:val="cyan"/>
          <w:lang w:val="en-US" w:eastAsia="zh-CN"/>
        </w:rPr>
        <w:t>(</w:t>
      </w:r>
      <w:r>
        <w:rPr>
          <w:rFonts w:eastAsia="DengXian" w:hint="eastAsia"/>
          <w:highlight w:val="cyan"/>
          <w:lang w:val="en-US" w:eastAsia="zh-CN"/>
        </w:rPr>
        <w:t>OPPO</w:t>
      </w:r>
      <w:r w:rsidRPr="008643BB">
        <w:rPr>
          <w:rFonts w:eastAsia="DengXian" w:hint="eastAsia"/>
          <w:highlight w:val="cyan"/>
          <w:lang w:val="en-US" w:eastAsia="zh-CN"/>
        </w:rPr>
        <w:t>)</w:t>
      </w:r>
    </w:p>
    <w:p w14:paraId="22623FB8" w14:textId="77777777" w:rsidR="00A71509" w:rsidRPr="00F73BBB" w:rsidRDefault="00A71509" w:rsidP="00A7150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74249F" w14:textId="77777777" w:rsidR="00A71509" w:rsidRDefault="00A71509" w:rsidP="00853D1F">
      <w:pPr>
        <w:rPr>
          <w:rFonts w:ascii="Arial" w:eastAsia="DengXian" w:hAnsi="Arial"/>
          <w:b/>
          <w:bCs/>
          <w:color w:val="D0CECE" w:themeColor="background2" w:themeShade="E6"/>
          <w:sz w:val="24"/>
          <w:szCs w:val="28"/>
          <w:lang w:val="en-US" w:eastAsia="zh-CN"/>
        </w:rPr>
      </w:pPr>
    </w:p>
    <w:p w14:paraId="4956C9FA" w14:textId="36314BC0" w:rsidR="00E07180" w:rsidRPr="00E07180" w:rsidRDefault="00E07180" w:rsidP="00E07180">
      <w:pPr>
        <w:jc w:val="both"/>
        <w:rPr>
          <w:rFonts w:eastAsia="DengXian" w:hint="eastAsia"/>
          <w:szCs w:val="20"/>
          <w:highlight w:val="green"/>
        </w:rPr>
      </w:pPr>
      <w:r w:rsidRPr="00E07180">
        <w:rPr>
          <w:rFonts w:eastAsia="DengXian" w:hint="eastAsia"/>
          <w:szCs w:val="20"/>
          <w:highlight w:val="green"/>
        </w:rPr>
        <w:t>Agreement</w:t>
      </w:r>
    </w:p>
    <w:p w14:paraId="2F53A6CD" w14:textId="77777777" w:rsidR="00E07180" w:rsidRPr="00E07180" w:rsidRDefault="00E07180" w:rsidP="00E07180">
      <w:pPr>
        <w:jc w:val="both"/>
        <w:rPr>
          <w:rFonts w:eastAsia="DengXian"/>
          <w:szCs w:val="20"/>
          <w:lang w:eastAsia="zh-CN"/>
        </w:rPr>
      </w:pPr>
      <w:r w:rsidRPr="00E07180">
        <w:rPr>
          <w:rFonts w:eastAsia="DengXian"/>
          <w:szCs w:val="20"/>
        </w:rPr>
        <w:t xml:space="preserve">Study the UE-to-UE </w:t>
      </w:r>
      <w:r w:rsidRPr="00E07180">
        <w:rPr>
          <w:rFonts w:eastAsia="DengXian"/>
          <w:szCs w:val="20"/>
          <w:lang w:eastAsia="zh-CN"/>
        </w:rPr>
        <w:t>cross-link interference for 6GR:</w:t>
      </w:r>
    </w:p>
    <w:p w14:paraId="3732D66C" w14:textId="77777777" w:rsidR="00E07180" w:rsidRDefault="00E07180" w:rsidP="00E07180">
      <w:pPr>
        <w:pStyle w:val="aff"/>
        <w:numPr>
          <w:ilvl w:val="0"/>
          <w:numId w:val="85"/>
        </w:numPr>
        <w:ind w:leftChars="0"/>
        <w:jc w:val="both"/>
        <w:rPr>
          <w:rFonts w:eastAsia="DengXian"/>
          <w:szCs w:val="20"/>
        </w:rPr>
      </w:pPr>
      <w:r>
        <w:rPr>
          <w:rFonts w:eastAsia="DengXian"/>
          <w:szCs w:val="20"/>
        </w:rPr>
        <w:t>Study and identify the applicable scenarios of UE-to-UE cross-link interference.</w:t>
      </w:r>
    </w:p>
    <w:p w14:paraId="3458BFC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characteristics of UE-to-UE cross-link interference, for example what is the potential interference signal level, what is the potential impact on system operation.</w:t>
      </w:r>
    </w:p>
    <w:p w14:paraId="4BC3221E" w14:textId="77777777" w:rsidR="00E07180" w:rsidRDefault="00E07180" w:rsidP="00E07180">
      <w:pPr>
        <w:pStyle w:val="aff"/>
        <w:numPr>
          <w:ilvl w:val="0"/>
          <w:numId w:val="85"/>
        </w:numPr>
        <w:ind w:leftChars="0"/>
        <w:jc w:val="both"/>
        <w:rPr>
          <w:rFonts w:eastAsia="DengXian"/>
          <w:szCs w:val="20"/>
        </w:rPr>
      </w:pPr>
      <w:r>
        <w:rPr>
          <w:rFonts w:eastAsia="DengXian"/>
          <w:szCs w:val="20"/>
        </w:rPr>
        <w:t>Study the mechanisms and techniques for handling UE-to-UE cross-link interference, including UE-to-UE cross-link interference measurement and reporting</w:t>
      </w:r>
    </w:p>
    <w:p w14:paraId="1800C266" w14:textId="77777777" w:rsidR="00E07180" w:rsidRDefault="00E07180" w:rsidP="00E07180">
      <w:pPr>
        <w:pStyle w:val="aff"/>
        <w:numPr>
          <w:ilvl w:val="1"/>
          <w:numId w:val="85"/>
        </w:numPr>
        <w:ind w:leftChars="0"/>
        <w:jc w:val="both"/>
        <w:rPr>
          <w:rFonts w:eastAsia="DengXian"/>
          <w:szCs w:val="20"/>
        </w:rPr>
      </w:pPr>
      <w:r>
        <w:rPr>
          <w:rFonts w:eastAsia="DengXian"/>
          <w:szCs w:val="20"/>
        </w:rPr>
        <w:t xml:space="preserve">For each candidate mechanism, evaluate and </w:t>
      </w:r>
      <w:proofErr w:type="spellStart"/>
      <w:r>
        <w:rPr>
          <w:rFonts w:eastAsia="DengXian"/>
          <w:szCs w:val="20"/>
        </w:rPr>
        <w:t>analyze</w:t>
      </w:r>
      <w:proofErr w:type="spellEnd"/>
      <w:r>
        <w:rPr>
          <w:rFonts w:eastAsia="DengXian"/>
          <w:szCs w:val="20"/>
        </w:rPr>
        <w:t xml:space="preserve"> the performance benefit, impact to the system and complexity at BS/UE.</w:t>
      </w:r>
    </w:p>
    <w:p w14:paraId="702E934D"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candidate resource or signals/channels for measuring UE-to-UE cross-link interference.</w:t>
      </w:r>
    </w:p>
    <w:p w14:paraId="45D5DF6B" w14:textId="77777777" w:rsidR="00E07180" w:rsidRDefault="00E07180" w:rsidP="00E07180">
      <w:pPr>
        <w:pStyle w:val="aff"/>
        <w:numPr>
          <w:ilvl w:val="1"/>
          <w:numId w:val="85"/>
        </w:numPr>
        <w:ind w:leftChars="0"/>
        <w:jc w:val="both"/>
        <w:rPr>
          <w:rFonts w:eastAsia="DengXian"/>
          <w:szCs w:val="20"/>
        </w:rPr>
      </w:pPr>
      <w:r>
        <w:rPr>
          <w:rFonts w:eastAsia="DengXian"/>
          <w:szCs w:val="20"/>
        </w:rPr>
        <w:t>Study and identify the candidate measurement quantities.</w:t>
      </w:r>
    </w:p>
    <w:p w14:paraId="38E8DBD2" w14:textId="77777777" w:rsidR="00E07180" w:rsidRDefault="00E07180" w:rsidP="00E07180">
      <w:pPr>
        <w:pStyle w:val="aff"/>
        <w:numPr>
          <w:ilvl w:val="1"/>
          <w:numId w:val="85"/>
        </w:numPr>
        <w:ind w:leftChars="0"/>
        <w:jc w:val="both"/>
        <w:rPr>
          <w:rFonts w:eastAsia="DengXian"/>
          <w:szCs w:val="20"/>
        </w:rPr>
      </w:pPr>
      <w:r>
        <w:rPr>
          <w:rFonts w:eastAsia="DengXian"/>
          <w:szCs w:val="20"/>
        </w:rPr>
        <w:t>Study the reporting mechanism</w:t>
      </w:r>
      <w:r>
        <w:rPr>
          <w:rFonts w:eastAsia="DengXian" w:hint="eastAsia"/>
          <w:szCs w:val="20"/>
        </w:rPr>
        <w:t>s</w:t>
      </w:r>
    </w:p>
    <w:p w14:paraId="15B02538" w14:textId="5F8AE09C" w:rsidR="00E07180" w:rsidRPr="00E07180" w:rsidRDefault="00E07180" w:rsidP="00E07180">
      <w:pPr>
        <w:jc w:val="both"/>
        <w:rPr>
          <w:rFonts w:eastAsia="DengXian" w:hint="eastAsia"/>
          <w:szCs w:val="20"/>
          <w:highlight w:val="green"/>
          <w:lang w:eastAsia="zh-CN"/>
        </w:rPr>
      </w:pPr>
      <w:r w:rsidRPr="00E07180">
        <w:rPr>
          <w:rFonts w:eastAsia="DengXian" w:hint="eastAsia"/>
          <w:szCs w:val="20"/>
          <w:highlight w:val="green"/>
          <w:lang w:eastAsia="zh-CN"/>
        </w:rPr>
        <w:t>Agreement</w:t>
      </w:r>
    </w:p>
    <w:p w14:paraId="44425DA2" w14:textId="77777777" w:rsidR="00E07180" w:rsidRDefault="00E07180" w:rsidP="00E07180">
      <w:pPr>
        <w:rPr>
          <w:rFonts w:eastAsia="DengXian"/>
          <w:szCs w:val="20"/>
          <w:lang w:eastAsia="zh-CN"/>
        </w:rPr>
      </w:pPr>
      <w:r>
        <w:rPr>
          <w:rFonts w:eastAsia="DengXian"/>
          <w:szCs w:val="20"/>
          <w:lang w:eastAsia="zh-CN"/>
        </w:rPr>
        <w:t>Study BS-to-BS cross-link interference for 6GR:</w:t>
      </w:r>
    </w:p>
    <w:p w14:paraId="410EF78D"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and identify the applicable scenarios of BS-to-BS cross-link interference</w:t>
      </w:r>
      <w:r>
        <w:rPr>
          <w:rFonts w:eastAsia="DengXian" w:hint="eastAsia"/>
          <w:szCs w:val="20"/>
          <w:lang w:eastAsia="zh-CN"/>
        </w:rPr>
        <w:t>.</w:t>
      </w:r>
    </w:p>
    <w:p w14:paraId="763BC50B"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characteristics of BS-to-BS cross-link interference, for example what is the potential interference signal level, what is the potential impact to the system operation.</w:t>
      </w:r>
    </w:p>
    <w:p w14:paraId="6E033B9E" w14:textId="77777777" w:rsidR="00E07180" w:rsidRDefault="00E07180" w:rsidP="00E07180">
      <w:pPr>
        <w:pStyle w:val="aff"/>
        <w:numPr>
          <w:ilvl w:val="0"/>
          <w:numId w:val="85"/>
        </w:numPr>
        <w:ind w:leftChars="0"/>
        <w:jc w:val="both"/>
        <w:rPr>
          <w:rFonts w:eastAsia="DengXian"/>
          <w:szCs w:val="20"/>
          <w:lang w:eastAsia="zh-CN"/>
        </w:rPr>
      </w:pPr>
      <w:r>
        <w:rPr>
          <w:rFonts w:eastAsia="DengXian"/>
          <w:szCs w:val="20"/>
          <w:lang w:eastAsia="zh-CN"/>
        </w:rPr>
        <w:t>Study the mechanisms and techniques that can handle the BS-to-BS cross-link interference, including the mechanisms for measuring and identifying the BS-to-BS cross-link interference:</w:t>
      </w:r>
    </w:p>
    <w:p w14:paraId="0D1309B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For each considered mechanism, evaluate the performance benefit, impact to the system operation, and complexity at BS/UE.</w:t>
      </w:r>
    </w:p>
    <w:p w14:paraId="2E68B249"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The candidate resource for measuring BS-to-BS cross-link interference</w:t>
      </w:r>
      <w:r>
        <w:rPr>
          <w:rFonts w:eastAsia="DengXian" w:hint="eastAsia"/>
          <w:szCs w:val="20"/>
          <w:lang w:eastAsia="zh-CN"/>
        </w:rPr>
        <w:t>.</w:t>
      </w:r>
    </w:p>
    <w:p w14:paraId="018C5737" w14:textId="77777777" w:rsidR="00E07180" w:rsidRDefault="00E07180" w:rsidP="00E07180">
      <w:pPr>
        <w:pStyle w:val="aff"/>
        <w:numPr>
          <w:ilvl w:val="1"/>
          <w:numId w:val="85"/>
        </w:numPr>
        <w:ind w:leftChars="0"/>
        <w:jc w:val="both"/>
        <w:rPr>
          <w:rFonts w:eastAsia="DengXian"/>
          <w:szCs w:val="20"/>
          <w:lang w:eastAsia="zh-CN"/>
        </w:rPr>
      </w:pPr>
      <w:r>
        <w:rPr>
          <w:rFonts w:eastAsia="DengXian"/>
          <w:szCs w:val="20"/>
          <w:lang w:eastAsia="zh-CN"/>
        </w:rPr>
        <w:t xml:space="preserve">The measurement </w:t>
      </w:r>
      <w:r>
        <w:rPr>
          <w:rFonts w:eastAsia="DengXian"/>
          <w:szCs w:val="20"/>
        </w:rPr>
        <w:t>quantities</w:t>
      </w:r>
      <w:r>
        <w:rPr>
          <w:rFonts w:eastAsia="DengXian"/>
          <w:szCs w:val="20"/>
          <w:lang w:eastAsia="zh-CN"/>
        </w:rPr>
        <w:t xml:space="preserve"> at least for evaluation purpose</w:t>
      </w:r>
      <w:r>
        <w:rPr>
          <w:rFonts w:eastAsia="DengXian" w:hint="eastAsia"/>
          <w:szCs w:val="20"/>
          <w:lang w:eastAsia="zh-CN"/>
        </w:rPr>
        <w:t>.</w:t>
      </w:r>
    </w:p>
    <w:p w14:paraId="54F84A47" w14:textId="77777777" w:rsidR="00E07180" w:rsidRPr="00CE3E11" w:rsidRDefault="00E07180" w:rsidP="00853D1F">
      <w:pPr>
        <w:rPr>
          <w:rFonts w:eastAsia="DengXian"/>
          <w:szCs w:val="20"/>
          <w:lang w:eastAsia="zh-CN"/>
        </w:rPr>
      </w:pPr>
    </w:p>
    <w:p w14:paraId="2B9312BB" w14:textId="65E1A0FD" w:rsidR="00E07180" w:rsidRPr="00A25E87" w:rsidRDefault="00CE3E11" w:rsidP="00853D1F">
      <w:pPr>
        <w:rPr>
          <w:rFonts w:eastAsia="DengXian" w:hint="eastAsia"/>
          <w:szCs w:val="20"/>
          <w:highlight w:val="green"/>
          <w:lang w:eastAsia="zh-CN"/>
        </w:rPr>
      </w:pPr>
      <w:r w:rsidRPr="00A25E87">
        <w:rPr>
          <w:rFonts w:eastAsia="DengXian" w:hint="eastAsia"/>
          <w:szCs w:val="20"/>
          <w:highlight w:val="green"/>
          <w:lang w:eastAsia="zh-CN"/>
        </w:rPr>
        <w:t>Agreement</w:t>
      </w:r>
    </w:p>
    <w:p w14:paraId="2A9A476E" w14:textId="489C23B0" w:rsidR="00CE3E11" w:rsidRDefault="00A2705E" w:rsidP="00CE3E11">
      <w:pPr>
        <w:rPr>
          <w:rFonts w:eastAsia="DengXian"/>
          <w:szCs w:val="20"/>
          <w:lang w:eastAsia="zh-CN"/>
        </w:rPr>
      </w:pPr>
      <w:r>
        <w:rPr>
          <w:rFonts w:eastAsia="DengXian" w:hint="eastAsia"/>
          <w:szCs w:val="20"/>
          <w:lang w:eastAsia="zh-CN"/>
        </w:rPr>
        <w:t>F</w:t>
      </w:r>
      <w:r w:rsidR="00CE3E11">
        <w:rPr>
          <w:rFonts w:eastAsia="DengXian"/>
          <w:szCs w:val="20"/>
          <w:lang w:eastAsia="zh-CN"/>
        </w:rPr>
        <w:t>or handling remote interference in 6GR:</w:t>
      </w:r>
    </w:p>
    <w:p w14:paraId="7BB30C44"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applicable scenarios for remote interference between remote cells due to atmospheric </w:t>
      </w:r>
      <w:proofErr w:type="gramStart"/>
      <w:r>
        <w:rPr>
          <w:rFonts w:eastAsia="DengXian"/>
          <w:szCs w:val="20"/>
          <w:lang w:eastAsia="zh-CN"/>
        </w:rPr>
        <w:t>ducting;</w:t>
      </w:r>
      <w:proofErr w:type="gramEnd"/>
    </w:p>
    <w:p w14:paraId="1EEA8D95" w14:textId="235B348B"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Study the impact of remote interference to the system, including the impact to the uplink reception.</w:t>
      </w:r>
    </w:p>
    <w:p w14:paraId="274650CA" w14:textId="77777777" w:rsidR="00CE3E11" w:rsidRDefault="00CE3E11" w:rsidP="00CE3E11">
      <w:pPr>
        <w:pStyle w:val="aff"/>
        <w:numPr>
          <w:ilvl w:val="0"/>
          <w:numId w:val="86"/>
        </w:numPr>
        <w:ind w:leftChars="0"/>
        <w:jc w:val="both"/>
        <w:rPr>
          <w:rFonts w:eastAsia="DengXian"/>
          <w:szCs w:val="20"/>
          <w:lang w:eastAsia="zh-CN"/>
        </w:rPr>
      </w:pPr>
      <w:r>
        <w:rPr>
          <w:rFonts w:eastAsia="DengXian"/>
          <w:szCs w:val="20"/>
          <w:lang w:eastAsia="zh-CN"/>
        </w:rPr>
        <w:t xml:space="preserve">Study the characteristics of the remote interference. </w:t>
      </w:r>
    </w:p>
    <w:p w14:paraId="4FBE0DF5" w14:textId="4D3D7F3D" w:rsidR="00CE3E11" w:rsidRPr="00A2705E" w:rsidRDefault="00CE3E11" w:rsidP="0082525E">
      <w:pPr>
        <w:pStyle w:val="aff"/>
        <w:numPr>
          <w:ilvl w:val="0"/>
          <w:numId w:val="86"/>
        </w:numPr>
        <w:ind w:leftChars="0"/>
        <w:jc w:val="both"/>
        <w:rPr>
          <w:rFonts w:eastAsia="DengXian"/>
          <w:szCs w:val="20"/>
          <w:lang w:eastAsia="zh-CN"/>
        </w:rPr>
      </w:pPr>
      <w:r w:rsidRPr="00A2705E">
        <w:rPr>
          <w:rFonts w:eastAsia="DengXian"/>
          <w:szCs w:val="20"/>
          <w:lang w:eastAsia="zh-CN"/>
        </w:rPr>
        <w:t>Study the candidate mechanisms for measuring/detecting/identifying remote interference</w:t>
      </w:r>
      <w:r w:rsidR="00A2705E" w:rsidRPr="00A2705E">
        <w:rPr>
          <w:rFonts w:eastAsia="DengXian" w:hint="eastAsia"/>
          <w:szCs w:val="20"/>
          <w:lang w:eastAsia="zh-CN"/>
        </w:rPr>
        <w:t xml:space="preserve">, </w:t>
      </w:r>
      <w:r w:rsidR="00A2705E">
        <w:rPr>
          <w:rFonts w:eastAsia="DengXian" w:hint="eastAsia"/>
          <w:szCs w:val="20"/>
          <w:lang w:eastAsia="zh-CN"/>
        </w:rPr>
        <w:t>m</w:t>
      </w:r>
      <w:r w:rsidRPr="00A2705E">
        <w:rPr>
          <w:rFonts w:eastAsia="DengXian"/>
          <w:szCs w:val="20"/>
          <w:lang w:eastAsia="zh-CN"/>
        </w:rPr>
        <w:t>echanisms to mitigate remote interference.</w:t>
      </w:r>
    </w:p>
    <w:p w14:paraId="492A426D" w14:textId="77777777" w:rsidR="00CE3E11" w:rsidRDefault="00CE3E11" w:rsidP="00CE3E11">
      <w:pPr>
        <w:pStyle w:val="aff"/>
        <w:numPr>
          <w:ilvl w:val="1"/>
          <w:numId w:val="86"/>
        </w:numPr>
        <w:ind w:leftChars="0"/>
        <w:jc w:val="both"/>
        <w:rPr>
          <w:rFonts w:eastAsia="DengXian"/>
          <w:szCs w:val="20"/>
          <w:lang w:eastAsia="zh-CN"/>
        </w:rPr>
      </w:pPr>
      <w:r>
        <w:rPr>
          <w:rFonts w:eastAsia="DengXian"/>
          <w:szCs w:val="20"/>
          <w:lang w:eastAsia="zh-CN"/>
        </w:rPr>
        <w:t>For each candidate mechanism, evaluate the benefits and impact to the system.</w:t>
      </w:r>
    </w:p>
    <w:p w14:paraId="7B35BCB5" w14:textId="77777777" w:rsidR="00CE3E11" w:rsidRDefault="00CE3E11" w:rsidP="00853D1F">
      <w:pPr>
        <w:rPr>
          <w:rFonts w:ascii="Arial" w:eastAsia="DengXian" w:hAnsi="Arial"/>
          <w:b/>
          <w:bCs/>
          <w:color w:val="D0CECE" w:themeColor="background2" w:themeShade="E6"/>
          <w:sz w:val="24"/>
          <w:szCs w:val="28"/>
          <w:lang w:eastAsia="zh-CN"/>
        </w:rPr>
      </w:pPr>
    </w:p>
    <w:p w14:paraId="35772032" w14:textId="26C0C03B" w:rsidR="00A25E87" w:rsidRDefault="00880CA6" w:rsidP="00853D1F">
      <w:pPr>
        <w:rPr>
          <w:rFonts w:ascii="Arial" w:eastAsia="DengXian" w:hAnsi="Arial" w:hint="eastAsia"/>
          <w:b/>
          <w:bCs/>
          <w:color w:val="D0CECE" w:themeColor="background2" w:themeShade="E6"/>
          <w:sz w:val="24"/>
          <w:szCs w:val="28"/>
          <w:lang w:eastAsia="zh-CN"/>
        </w:rPr>
      </w:pPr>
      <w:r w:rsidRPr="00880CA6">
        <w:rPr>
          <w:rFonts w:eastAsia="DengXian" w:hint="eastAsia"/>
          <w:szCs w:val="20"/>
          <w:lang w:eastAsia="zh-CN"/>
        </w:rPr>
        <w:t xml:space="preserve">Note: </w:t>
      </w:r>
      <w:r>
        <w:rPr>
          <w:rFonts w:eastAsia="DengXian"/>
          <w:szCs w:val="20"/>
          <w:lang w:eastAsia="zh-CN"/>
        </w:rPr>
        <w:t>UE reporting to request uplink resource scheduling</w:t>
      </w:r>
      <w:r>
        <w:rPr>
          <w:rFonts w:eastAsia="DengXian" w:hint="eastAsia"/>
          <w:szCs w:val="20"/>
          <w:lang w:eastAsia="zh-CN"/>
        </w:rPr>
        <w:t xml:space="preserve"> is to be discussed under this agenda</w:t>
      </w:r>
    </w:p>
    <w:p w14:paraId="42C03A83" w14:textId="77777777" w:rsidR="00A25E87" w:rsidRPr="00CE3E11" w:rsidRDefault="00A25E87" w:rsidP="00853D1F">
      <w:pPr>
        <w:rPr>
          <w:rFonts w:ascii="Arial" w:eastAsia="DengXian" w:hAnsi="Arial" w:hint="eastAsia"/>
          <w:b/>
          <w:bCs/>
          <w:color w:val="D0CECE" w:themeColor="background2" w:themeShade="E6"/>
          <w:sz w:val="24"/>
          <w:szCs w:val="28"/>
          <w:lang w:eastAsia="zh-CN"/>
        </w:rPr>
      </w:pPr>
    </w:p>
    <w:p w14:paraId="16A3F27C" w14:textId="77777777" w:rsidR="00CE3E11" w:rsidRDefault="00CE3E11" w:rsidP="00853D1F">
      <w:pPr>
        <w:rPr>
          <w:rFonts w:ascii="Arial" w:eastAsia="DengXian" w:hAnsi="Arial" w:hint="eastAsia"/>
          <w:b/>
          <w:bCs/>
          <w:color w:val="D0CECE" w:themeColor="background2" w:themeShade="E6"/>
          <w:sz w:val="24"/>
          <w:szCs w:val="28"/>
          <w:lang w:val="en-US" w:eastAsia="zh-CN"/>
        </w:rPr>
      </w:pPr>
    </w:p>
    <w:p w14:paraId="534ADA3E" w14:textId="77777777" w:rsidR="00E07180" w:rsidRDefault="00E07180" w:rsidP="00E07180">
      <w:r>
        <w:rPr>
          <w:rFonts w:ascii="Times New Roman" w:eastAsia="Times New Roman" w:hAnsi="Times New Roman"/>
        </w:rPr>
        <w:lastRenderedPageBreak/>
        <w:t>R1-2601447</w:t>
      </w:r>
      <w:r>
        <w:rPr>
          <w:rFonts w:ascii="Times New Roman" w:eastAsia="Times New Roman" w:hAnsi="Times New Roman"/>
        </w:rPr>
        <w:tab/>
        <w:t>FL Summary #1 for 10.5.5</w:t>
      </w:r>
      <w:r>
        <w:rPr>
          <w:rFonts w:ascii="Times New Roman" w:eastAsia="Times New Roman" w:hAnsi="Times New Roman"/>
        </w:rPr>
        <w:tab/>
        <w:t>Moderator (OPPO)</w:t>
      </w:r>
    </w:p>
    <w:p w14:paraId="79A358D5" w14:textId="77777777" w:rsidR="00E07180" w:rsidRDefault="00E07180" w:rsidP="00E07180">
      <w:r>
        <w:rPr>
          <w:rFonts w:ascii="Times New Roman" w:eastAsia="Times New Roman" w:hAnsi="Times New Roman"/>
        </w:rPr>
        <w:t>R1-2601448</w:t>
      </w:r>
      <w:r>
        <w:rPr>
          <w:rFonts w:ascii="Times New Roman" w:eastAsia="Times New Roman" w:hAnsi="Times New Roman"/>
        </w:rPr>
        <w:tab/>
        <w:t>FL Summary #2 for 10.5.5</w:t>
      </w:r>
      <w:r>
        <w:rPr>
          <w:rFonts w:ascii="Times New Roman" w:eastAsia="Times New Roman" w:hAnsi="Times New Roman"/>
        </w:rPr>
        <w:tab/>
        <w:t>Moderator (OPPO)</w:t>
      </w:r>
    </w:p>
    <w:p w14:paraId="0A93DB31" w14:textId="77777777" w:rsidR="00E07180" w:rsidRDefault="00E07180" w:rsidP="00E07180">
      <w:r>
        <w:rPr>
          <w:rFonts w:ascii="Times New Roman" w:eastAsia="Times New Roman" w:hAnsi="Times New Roman"/>
        </w:rPr>
        <w:t>R1-2601449</w:t>
      </w:r>
      <w:r>
        <w:rPr>
          <w:rFonts w:ascii="Times New Roman" w:eastAsia="Times New Roman" w:hAnsi="Times New Roman"/>
        </w:rPr>
        <w:tab/>
        <w:t>FL Summary #3 for 10.5.5</w:t>
      </w:r>
      <w:r>
        <w:rPr>
          <w:rFonts w:ascii="Times New Roman" w:eastAsia="Times New Roman" w:hAnsi="Times New Roman"/>
        </w:rPr>
        <w:tab/>
        <w:t>Moderator (OPPO)</w:t>
      </w:r>
    </w:p>
    <w:p w14:paraId="1A79F223" w14:textId="77777777" w:rsidR="00E07180" w:rsidRPr="00E07180" w:rsidRDefault="00E07180" w:rsidP="00853D1F">
      <w:pPr>
        <w:rPr>
          <w:rFonts w:ascii="Arial" w:eastAsia="DengXian" w:hAnsi="Arial" w:hint="eastAsia"/>
          <w:b/>
          <w:bCs/>
          <w:color w:val="D0CECE" w:themeColor="background2" w:themeShade="E6"/>
          <w:sz w:val="24"/>
          <w:szCs w:val="28"/>
          <w:lang w:eastAsia="zh-CN"/>
        </w:rPr>
      </w:pPr>
    </w:p>
    <w:p w14:paraId="71A7C719" w14:textId="77777777" w:rsidR="005A0F69" w:rsidRDefault="005A0F69" w:rsidP="005A0F69">
      <w:r>
        <w:rPr>
          <w:rFonts w:ascii="Times New Roman" w:eastAsia="Times New Roman" w:hAnsi="Times New Roman"/>
        </w:rPr>
        <w:t>R1-2600044</w:t>
      </w:r>
      <w:r>
        <w:rPr>
          <w:rFonts w:ascii="Times New Roman" w:eastAsia="Times New Roman" w:hAnsi="Times New Roman"/>
        </w:rPr>
        <w:tab/>
        <w:t>On other physical layer signals, channels and procedures in 6GR</w:t>
      </w:r>
      <w:r>
        <w:rPr>
          <w:rFonts w:ascii="Times New Roman" w:eastAsia="Times New Roman" w:hAnsi="Times New Roman"/>
        </w:rPr>
        <w:tab/>
        <w:t>Nokia</w:t>
      </w:r>
    </w:p>
    <w:p w14:paraId="4C8E0078" w14:textId="77777777" w:rsidR="005A0F69" w:rsidRDefault="005A0F69" w:rsidP="009B6C01">
      <w:pPr>
        <w:ind w:left="1440" w:hanging="1440"/>
      </w:pPr>
      <w:r>
        <w:rPr>
          <w:rFonts w:ascii="Times New Roman" w:eastAsia="Times New Roman" w:hAnsi="Times New Roman"/>
        </w:rPr>
        <w:t>R1-2600124</w:t>
      </w:r>
      <w:r>
        <w:rPr>
          <w:rFonts w:ascii="Times New Roman" w:eastAsia="Times New Roman" w:hAnsi="Times New Roman"/>
        </w:rPr>
        <w:tab/>
        <w:t>Discussion on other physical layer signals, channels and procedure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EB4D521" w14:textId="77777777" w:rsidR="005A0F69" w:rsidRDefault="005A0F69" w:rsidP="005A0F69">
      <w:r>
        <w:rPr>
          <w:rFonts w:ascii="Times New Roman" w:eastAsia="Times New Roman" w:hAnsi="Times New Roman"/>
        </w:rPr>
        <w:t>R1-2600156</w:t>
      </w:r>
      <w:r>
        <w:rPr>
          <w:rFonts w:ascii="Times New Roman" w:eastAsia="Times New Roman" w:hAnsi="Times New Roman"/>
        </w:rPr>
        <w:tab/>
        <w:t>Other physical layer signals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615583" w14:textId="77777777" w:rsidR="005A0F69" w:rsidRDefault="005A0F69" w:rsidP="005A0F69">
      <w:r>
        <w:rPr>
          <w:rFonts w:ascii="Times New Roman" w:eastAsia="Times New Roman" w:hAnsi="Times New Roman"/>
        </w:rPr>
        <w:t>R1-2600208</w:t>
      </w:r>
      <w:r>
        <w:rPr>
          <w:rFonts w:ascii="Times New Roman" w:eastAsia="Times New Roman" w:hAnsi="Times New Roman"/>
        </w:rPr>
        <w:tab/>
        <w:t>Discussion on other physical layer signals, channels and procedure</w:t>
      </w:r>
      <w:r>
        <w:rPr>
          <w:rFonts w:ascii="Times New Roman" w:eastAsia="Times New Roman" w:hAnsi="Times New Roman"/>
        </w:rPr>
        <w:tab/>
        <w:t>OPPO</w:t>
      </w:r>
    </w:p>
    <w:p w14:paraId="031A6C9E" w14:textId="77777777" w:rsidR="005A0F69" w:rsidRDefault="005A0F69" w:rsidP="005A0F69">
      <w:r>
        <w:rPr>
          <w:rFonts w:ascii="Times New Roman" w:eastAsia="Times New Roman" w:hAnsi="Times New Roman"/>
        </w:rPr>
        <w:t>R1-2600213</w:t>
      </w:r>
      <w:r>
        <w:rPr>
          <w:rFonts w:ascii="Times New Roman" w:eastAsia="Times New Roman" w:hAnsi="Times New Roman"/>
        </w:rPr>
        <w:tab/>
        <w:t>Other physical layer signals, channels and procedure</w:t>
      </w:r>
      <w:r>
        <w:rPr>
          <w:rFonts w:ascii="Times New Roman" w:eastAsia="Times New Roman" w:hAnsi="Times New Roman"/>
        </w:rPr>
        <w:tab/>
        <w:t>Ericsson</w:t>
      </w:r>
    </w:p>
    <w:p w14:paraId="27C59DC6" w14:textId="77777777" w:rsidR="005A0F69" w:rsidRDefault="005A0F69" w:rsidP="005A0F69">
      <w:r>
        <w:rPr>
          <w:rFonts w:ascii="Times New Roman" w:eastAsia="Times New Roman" w:hAnsi="Times New Roman"/>
        </w:rPr>
        <w:t>R1-2600271</w:t>
      </w:r>
      <w:r>
        <w:rPr>
          <w:rFonts w:ascii="Times New Roman" w:eastAsia="Times New Roman" w:hAnsi="Times New Roman"/>
        </w:rPr>
        <w:tab/>
        <w:t>Discussion on 6G other physical layer signals, channels and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428D7F" w14:textId="77777777" w:rsidR="005A0F69" w:rsidRDefault="005A0F69" w:rsidP="005A0F69">
      <w:pPr>
        <w:ind w:left="1440" w:hanging="1440"/>
      </w:pPr>
      <w:r>
        <w:rPr>
          <w:rFonts w:ascii="Times New Roman" w:eastAsia="Times New Roman" w:hAnsi="Times New Roman"/>
        </w:rPr>
        <w:t>R1-2600311</w:t>
      </w:r>
      <w:r>
        <w:rPr>
          <w:rFonts w:ascii="Times New Roman" w:eastAsia="Times New Roman" w:hAnsi="Times New Roman"/>
        </w:rPr>
        <w:tab/>
        <w:t>Discussion on interference measurements and UE reporting for PHY-layer information beyond CSI and HARQ</w:t>
      </w:r>
      <w:r>
        <w:rPr>
          <w:rFonts w:ascii="Times New Roman" w:eastAsia="Times New Roman" w:hAnsi="Times New Roman"/>
        </w:rPr>
        <w:tab/>
        <w:t>CATT</w:t>
      </w:r>
    </w:p>
    <w:p w14:paraId="0B3B2671" w14:textId="77777777" w:rsidR="005A0F69" w:rsidRDefault="005A0F69" w:rsidP="005A0F69">
      <w:r>
        <w:rPr>
          <w:rFonts w:ascii="Times New Roman" w:eastAsia="Times New Roman" w:hAnsi="Times New Roman"/>
        </w:rPr>
        <w:t>R1-2600401</w:t>
      </w:r>
      <w:r>
        <w:rPr>
          <w:rFonts w:ascii="Times New Roman" w:eastAsia="Times New Roman" w:hAnsi="Times New Roman"/>
        </w:rPr>
        <w:tab/>
        <w:t>Discussion on interference measurements, report and management</w:t>
      </w:r>
      <w:r>
        <w:rPr>
          <w:rFonts w:ascii="Times New Roman" w:eastAsia="Times New Roman" w:hAnsi="Times New Roman"/>
        </w:rPr>
        <w:tab/>
        <w:t>CMCC</w:t>
      </w:r>
    </w:p>
    <w:p w14:paraId="773E86B4" w14:textId="77777777" w:rsidR="005A0F69" w:rsidRDefault="005A0F69" w:rsidP="005A0F69">
      <w:r>
        <w:rPr>
          <w:rFonts w:ascii="Times New Roman" w:eastAsia="Times New Roman" w:hAnsi="Times New Roman"/>
        </w:rPr>
        <w:t>R1-2600441</w:t>
      </w:r>
      <w:r>
        <w:rPr>
          <w:rFonts w:ascii="Times New Roman" w:eastAsia="Times New Roman" w:hAnsi="Times New Roman"/>
        </w:rPr>
        <w:tab/>
        <w:t>Considerations on 6GR SR and BSR transmission schemes</w:t>
      </w:r>
      <w:r>
        <w:rPr>
          <w:rFonts w:ascii="Times New Roman" w:eastAsia="Times New Roman" w:hAnsi="Times New Roman"/>
        </w:rPr>
        <w:tab/>
        <w:t>Xiaomi</w:t>
      </w:r>
    </w:p>
    <w:p w14:paraId="34C2966F" w14:textId="77777777" w:rsidR="005A0F69" w:rsidRDefault="005A0F69" w:rsidP="005A0F69">
      <w:r>
        <w:rPr>
          <w:rFonts w:ascii="Times New Roman" w:eastAsia="Times New Roman" w:hAnsi="Times New Roman"/>
        </w:rPr>
        <w:t>R1-2600516</w:t>
      </w:r>
      <w:r>
        <w:rPr>
          <w:rFonts w:ascii="Times New Roman" w:eastAsia="Times New Roman" w:hAnsi="Times New Roman"/>
        </w:rPr>
        <w:tab/>
        <w:t>Discussion on other physical layer signals, channels and procedure for 6GR</w:t>
      </w:r>
      <w:r>
        <w:rPr>
          <w:rFonts w:ascii="Times New Roman" w:eastAsia="Times New Roman" w:hAnsi="Times New Roman"/>
        </w:rPr>
        <w:tab/>
        <w:t>vivo</w:t>
      </w:r>
    </w:p>
    <w:p w14:paraId="281201A8" w14:textId="77777777" w:rsidR="005A0F69" w:rsidRDefault="005A0F69" w:rsidP="005A0F69">
      <w:r>
        <w:rPr>
          <w:rFonts w:ascii="Times New Roman" w:eastAsia="Times New Roman" w:hAnsi="Times New Roman"/>
        </w:rPr>
        <w:t>R1-2600525</w:t>
      </w:r>
      <w:r>
        <w:rPr>
          <w:rFonts w:ascii="Times New Roman" w:eastAsia="Times New Roman" w:hAnsi="Times New Roman"/>
        </w:rPr>
        <w:tab/>
        <w:t>Other physical layer signals, channels and procedure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5D661FF" w14:textId="77777777" w:rsidR="005A0F69" w:rsidRDefault="005A0F69" w:rsidP="005A0F69">
      <w:r>
        <w:rPr>
          <w:rFonts w:ascii="Times New Roman" w:eastAsia="Times New Roman" w:hAnsi="Times New Roman"/>
        </w:rPr>
        <w:t>R1-2600541</w:t>
      </w:r>
      <w:r>
        <w:rPr>
          <w:rFonts w:ascii="Times New Roman" w:eastAsia="Times New Roman" w:hAnsi="Times New Roman"/>
        </w:rPr>
        <w:tab/>
        <w:t>Other physical layer signals, channels and procedure</w:t>
      </w:r>
      <w:r>
        <w:rPr>
          <w:rFonts w:ascii="Times New Roman" w:eastAsia="Times New Roman" w:hAnsi="Times New Roman"/>
        </w:rPr>
        <w:tab/>
        <w:t>TCL</w:t>
      </w:r>
    </w:p>
    <w:p w14:paraId="1C7A56EB" w14:textId="77777777" w:rsidR="005A0F69" w:rsidRDefault="005A0F69" w:rsidP="005A0F69">
      <w:r>
        <w:rPr>
          <w:rFonts w:ascii="Times New Roman" w:eastAsia="Times New Roman" w:hAnsi="Times New Roman"/>
        </w:rPr>
        <w:t>R1-2600608</w:t>
      </w:r>
      <w:r>
        <w:rPr>
          <w:rFonts w:ascii="Times New Roman" w:eastAsia="Times New Roman" w:hAnsi="Times New Roman"/>
        </w:rPr>
        <w:tab/>
        <w:t>Views on Other physical layer signals, channels and procedure</w:t>
      </w:r>
      <w:r>
        <w:rPr>
          <w:rFonts w:ascii="Times New Roman" w:eastAsia="Times New Roman" w:hAnsi="Times New Roman"/>
        </w:rPr>
        <w:tab/>
      </w:r>
      <w:proofErr w:type="spellStart"/>
      <w:r>
        <w:rPr>
          <w:rFonts w:ascii="Times New Roman" w:eastAsia="Times New Roman" w:hAnsi="Times New Roman"/>
        </w:rPr>
        <w:t>Ofinno</w:t>
      </w:r>
      <w:proofErr w:type="spellEnd"/>
    </w:p>
    <w:p w14:paraId="1C6542B3" w14:textId="77777777" w:rsidR="005A0F69" w:rsidRDefault="005A0F69" w:rsidP="005A0F69">
      <w:r>
        <w:rPr>
          <w:rFonts w:ascii="Times New Roman" w:eastAsia="Times New Roman" w:hAnsi="Times New Roman"/>
        </w:rPr>
        <w:t>R1-2600636</w:t>
      </w:r>
      <w:r>
        <w:rPr>
          <w:rFonts w:ascii="Times New Roman" w:eastAsia="Times New Roman" w:hAnsi="Times New Roman"/>
        </w:rPr>
        <w:tab/>
        <w:t>Other Physical Layer Signals and Procedure</w:t>
      </w:r>
      <w:r>
        <w:rPr>
          <w:rFonts w:ascii="Times New Roman" w:eastAsia="Times New Roman" w:hAnsi="Times New Roman"/>
        </w:rPr>
        <w:tab/>
        <w:t>Google</w:t>
      </w:r>
    </w:p>
    <w:p w14:paraId="73BC91E2" w14:textId="77777777" w:rsidR="005A0F69" w:rsidRDefault="005A0F69" w:rsidP="005A0F69">
      <w:r>
        <w:rPr>
          <w:rFonts w:ascii="Times New Roman" w:eastAsia="Times New Roman" w:hAnsi="Times New Roman"/>
        </w:rPr>
        <w:t>R1-2600662</w:t>
      </w:r>
      <w:r>
        <w:rPr>
          <w:rFonts w:ascii="Times New Roman" w:eastAsia="Times New Roman" w:hAnsi="Times New Roman"/>
        </w:rPr>
        <w:tab/>
        <w:t>Discussion on Other physical layer signals, channels and procedure</w:t>
      </w:r>
      <w:r>
        <w:rPr>
          <w:rFonts w:ascii="Times New Roman" w:eastAsia="Times New Roman" w:hAnsi="Times New Roman"/>
        </w:rPr>
        <w:tab/>
        <w:t>NEC</w:t>
      </w:r>
    </w:p>
    <w:p w14:paraId="24358889" w14:textId="77777777" w:rsidR="005A0F69" w:rsidRDefault="005A0F69" w:rsidP="005A0F69">
      <w:r>
        <w:rPr>
          <w:rFonts w:ascii="Times New Roman" w:eastAsia="Times New Roman" w:hAnsi="Times New Roman"/>
        </w:rPr>
        <w:t>R1-2600768</w:t>
      </w:r>
      <w:r>
        <w:rPr>
          <w:rFonts w:ascii="Times New Roman" w:eastAsia="Times New Roman" w:hAnsi="Times New Roman"/>
        </w:rPr>
        <w:tab/>
        <w:t>Discussion on other physical layer signals, channels and procedure</w:t>
      </w:r>
      <w:r>
        <w:rPr>
          <w:rFonts w:ascii="Times New Roman" w:eastAsia="Times New Roman" w:hAnsi="Times New Roman"/>
        </w:rPr>
        <w:tab/>
        <w:t>Samsung</w:t>
      </w:r>
    </w:p>
    <w:p w14:paraId="34C3A5F2" w14:textId="77777777" w:rsidR="005A0F69" w:rsidRDefault="005A0F69" w:rsidP="005A0F69">
      <w:r>
        <w:rPr>
          <w:rFonts w:ascii="Times New Roman" w:eastAsia="Times New Roman" w:hAnsi="Times New Roman"/>
        </w:rPr>
        <w:t>R1-2600840</w:t>
      </w:r>
      <w:r>
        <w:rPr>
          <w:rFonts w:ascii="Times New Roman" w:eastAsia="Times New Roman" w:hAnsi="Times New Roman"/>
        </w:rPr>
        <w:tab/>
        <w:t>On other physical layer signals, channels and procedure</w:t>
      </w:r>
      <w:r>
        <w:rPr>
          <w:rFonts w:ascii="Times New Roman" w:eastAsia="Times New Roman" w:hAnsi="Times New Roman"/>
        </w:rPr>
        <w:tab/>
        <w:t>Apple</w:t>
      </w:r>
    </w:p>
    <w:p w14:paraId="50C1F4E7" w14:textId="77777777" w:rsidR="005A0F69" w:rsidRDefault="005A0F69" w:rsidP="005A0F69">
      <w:r>
        <w:rPr>
          <w:rFonts w:ascii="Times New Roman" w:eastAsia="Times New Roman" w:hAnsi="Times New Roman"/>
        </w:rPr>
        <w:t>R1-2600927</w:t>
      </w:r>
      <w:r>
        <w:rPr>
          <w:rFonts w:ascii="Times New Roman" w:eastAsia="Times New Roman" w:hAnsi="Times New Roman"/>
        </w:rPr>
        <w:tab/>
        <w:t>Discussions on other physical layer signals, channels and procedure</w:t>
      </w:r>
      <w:r>
        <w:rPr>
          <w:rFonts w:ascii="Times New Roman" w:eastAsia="Times New Roman" w:hAnsi="Times New Roman"/>
        </w:rPr>
        <w:tab/>
        <w:t>Sharp</w:t>
      </w:r>
    </w:p>
    <w:p w14:paraId="3BDD2067" w14:textId="77777777" w:rsidR="005A0F69" w:rsidRDefault="005A0F69" w:rsidP="005A0F69">
      <w:r>
        <w:rPr>
          <w:rFonts w:ascii="Times New Roman" w:eastAsia="Times New Roman" w:hAnsi="Times New Roman"/>
        </w:rPr>
        <w:t>R1-2601014</w:t>
      </w:r>
      <w:r>
        <w:rPr>
          <w:rFonts w:ascii="Times New Roman" w:eastAsia="Times New Roman" w:hAnsi="Times New Roman"/>
        </w:rPr>
        <w:tab/>
        <w:t>Discussion on other physical-layer signal and procedure</w:t>
      </w:r>
      <w:r>
        <w:rPr>
          <w:rFonts w:ascii="Times New Roman" w:eastAsia="Times New Roman" w:hAnsi="Times New Roman"/>
        </w:rPr>
        <w:tab/>
        <w:t>ETRI</w:t>
      </w:r>
    </w:p>
    <w:p w14:paraId="2D30EB22" w14:textId="77777777" w:rsidR="005A0F69" w:rsidRDefault="005A0F69" w:rsidP="005A0F69">
      <w:r>
        <w:rPr>
          <w:rFonts w:ascii="Times New Roman" w:eastAsia="Times New Roman" w:hAnsi="Times New Roman"/>
        </w:rPr>
        <w:t>R1-2601194</w:t>
      </w:r>
      <w:r>
        <w:rPr>
          <w:rFonts w:ascii="Times New Roman" w:eastAsia="Times New Roman" w:hAnsi="Times New Roman"/>
        </w:rPr>
        <w:tab/>
        <w:t>Discussion on other physical layer signals, channels and procedures</w:t>
      </w:r>
      <w:r>
        <w:rPr>
          <w:rFonts w:ascii="Times New Roman" w:eastAsia="Times New Roman" w:hAnsi="Times New Roman"/>
        </w:rPr>
        <w:tab/>
        <w:t>NTT DOCOMO, INC</w:t>
      </w:r>
    </w:p>
    <w:p w14:paraId="48B9376A" w14:textId="77777777" w:rsidR="005A0F69" w:rsidRDefault="005A0F69" w:rsidP="005A0F69">
      <w:r>
        <w:rPr>
          <w:rFonts w:ascii="Times New Roman" w:eastAsia="Times New Roman" w:hAnsi="Times New Roman"/>
        </w:rPr>
        <w:t>R1-2601227</w:t>
      </w:r>
      <w:r>
        <w:rPr>
          <w:rFonts w:ascii="Times New Roman" w:eastAsia="Times New Roman" w:hAnsi="Times New Roman"/>
        </w:rPr>
        <w:tab/>
        <w:t>Views on 6GR AI/ML use case prioritization</w:t>
      </w:r>
      <w:r>
        <w:rPr>
          <w:rFonts w:ascii="Times New Roman" w:eastAsia="Times New Roman" w:hAnsi="Times New Roman"/>
        </w:rPr>
        <w:tab/>
        <w:t>AT&amp;T</w:t>
      </w:r>
    </w:p>
    <w:p w14:paraId="048FC2F7" w14:textId="77777777" w:rsidR="005A0F69" w:rsidRDefault="005A0F69" w:rsidP="005A0F69">
      <w:r>
        <w:rPr>
          <w:rFonts w:ascii="Times New Roman" w:eastAsia="Times New Roman" w:hAnsi="Times New Roman"/>
        </w:rPr>
        <w:t>R1-2601241</w:t>
      </w:r>
      <w:r>
        <w:rPr>
          <w:rFonts w:ascii="Times New Roman" w:eastAsia="Times New Roman" w:hAnsi="Times New Roman"/>
        </w:rPr>
        <w:tab/>
        <w:t>On UE feedback for joint energy efficiency optimization</w:t>
      </w:r>
      <w:r>
        <w:rPr>
          <w:rFonts w:ascii="Times New Roman" w:eastAsia="Times New Roman" w:hAnsi="Times New Roman"/>
        </w:rPr>
        <w:tab/>
        <w:t>MediaTek Inc.</w:t>
      </w:r>
    </w:p>
    <w:p w14:paraId="1A372EF6" w14:textId="77777777" w:rsidR="005A0F69" w:rsidRDefault="005A0F69" w:rsidP="005A0F69">
      <w:r>
        <w:rPr>
          <w:rFonts w:ascii="Times New Roman" w:eastAsia="Times New Roman" w:hAnsi="Times New Roman"/>
        </w:rPr>
        <w:t>R1-2601284</w:t>
      </w:r>
      <w:r>
        <w:rPr>
          <w:rFonts w:ascii="Times New Roman" w:eastAsia="Times New Roman" w:hAnsi="Times New Roman"/>
        </w:rPr>
        <w:tab/>
        <w:t>Other physical layer signals, channels and procedure</w:t>
      </w:r>
      <w:r>
        <w:rPr>
          <w:rFonts w:ascii="Times New Roman" w:eastAsia="Times New Roman" w:hAnsi="Times New Roman"/>
        </w:rPr>
        <w:tab/>
        <w:t>Qualcomm Incorporated</w:t>
      </w:r>
    </w:p>
    <w:p w14:paraId="6B3E6723" w14:textId="77777777" w:rsidR="00406445" w:rsidRPr="005A0F69" w:rsidRDefault="00406445" w:rsidP="00853D1F">
      <w:pPr>
        <w:rPr>
          <w:rFonts w:ascii="Arial" w:eastAsia="DengXian" w:hAnsi="Arial"/>
          <w:b/>
          <w:bCs/>
          <w:i/>
          <w:iCs/>
          <w:color w:val="D0CECE" w:themeColor="background2" w:themeShade="E6"/>
          <w:sz w:val="24"/>
          <w:szCs w:val="28"/>
          <w:lang w:eastAsia="zh-CN"/>
        </w:rPr>
      </w:pPr>
    </w:p>
    <w:p w14:paraId="3432824A" w14:textId="77777777" w:rsidR="00183B83" w:rsidRPr="00EB658F" w:rsidRDefault="00183B83" w:rsidP="00183B83">
      <w:pPr>
        <w:pStyle w:val="1"/>
        <w:numPr>
          <w:ilvl w:val="1"/>
          <w:numId w:val="43"/>
        </w:numPr>
        <w:spacing w:before="360"/>
        <w:ind w:left="465" w:hanging="465"/>
        <w:rPr>
          <w:rFonts w:eastAsia="DengXian"/>
          <w:i/>
          <w:iCs/>
          <w:color w:val="000000"/>
          <w:kern w:val="0"/>
          <w:sz w:val="24"/>
          <w:szCs w:val="28"/>
          <w:lang w:val="en-US" w:eastAsia="zh-CN"/>
        </w:rPr>
      </w:pPr>
      <w:r w:rsidRPr="00EB658F">
        <w:rPr>
          <w:rFonts w:eastAsia="DengXian" w:hint="eastAsia"/>
          <w:i/>
          <w:iCs/>
          <w:color w:val="000000"/>
          <w:kern w:val="0"/>
          <w:sz w:val="24"/>
          <w:szCs w:val="28"/>
          <w:lang w:val="en-US" w:eastAsia="zh-CN"/>
        </w:rPr>
        <w:t>WUS and operation</w:t>
      </w:r>
    </w:p>
    <w:p w14:paraId="10BD1C7D" w14:textId="77777777" w:rsidR="00183B83" w:rsidRPr="009E1E06" w:rsidRDefault="00183B83" w:rsidP="00183B83">
      <w:pPr>
        <w:rPr>
          <w:rFonts w:eastAsia="DengXian"/>
          <w:i/>
          <w:iCs/>
          <w:lang w:eastAsia="zh-CN"/>
        </w:rPr>
      </w:pPr>
      <w:r w:rsidRPr="006B2EC8">
        <w:rPr>
          <w:rFonts w:eastAsia="DengXian" w:hint="eastAsia"/>
          <w:i/>
          <w:iCs/>
          <w:highlight w:val="cyan"/>
          <w:lang w:eastAsia="zh-CN"/>
        </w:rPr>
        <w:t xml:space="preserve">Note 1: For schemes/mechanisms that </w:t>
      </w:r>
      <w:r>
        <w:rPr>
          <w:rFonts w:eastAsia="DengXian" w:hint="eastAsia"/>
          <w:i/>
          <w:iCs/>
          <w:highlight w:val="cyan"/>
          <w:lang w:eastAsia="zh-CN"/>
        </w:rPr>
        <w:t>are</w:t>
      </w:r>
      <w:r w:rsidRPr="006B2EC8">
        <w:rPr>
          <w:rFonts w:eastAsia="DengXian" w:hint="eastAsia"/>
          <w:i/>
          <w:iCs/>
          <w:highlight w:val="cyan"/>
          <w:lang w:eastAsia="zh-CN"/>
        </w:rPr>
        <w:t xml:space="preserve"> different from</w:t>
      </w:r>
      <w:r>
        <w:rPr>
          <w:rFonts w:eastAsia="DengXian" w:hint="eastAsia"/>
          <w:i/>
          <w:iCs/>
          <w:highlight w:val="cyan"/>
          <w:lang w:eastAsia="zh-CN"/>
        </w:rPr>
        <w:t xml:space="preserve"> l</w:t>
      </w:r>
      <w:r w:rsidRPr="006B2EC8">
        <w:rPr>
          <w:rFonts w:eastAsia="DengXian" w:hint="eastAsia"/>
          <w:i/>
          <w:iCs/>
          <w:highlight w:val="cyan"/>
          <w:lang w:eastAsia="zh-CN"/>
        </w:rPr>
        <w:t>everag</w:t>
      </w:r>
      <w:r>
        <w:rPr>
          <w:rFonts w:eastAsia="DengXian" w:hint="eastAsia"/>
          <w:i/>
          <w:iCs/>
          <w:highlight w:val="cyan"/>
          <w:lang w:eastAsia="zh-CN"/>
        </w:rPr>
        <w:t>ing</w:t>
      </w:r>
      <w:r w:rsidRPr="006B2EC8">
        <w:rPr>
          <w:rFonts w:eastAsia="DengXian" w:hint="eastAsia"/>
          <w:i/>
          <w:iCs/>
          <w:highlight w:val="cyan"/>
          <w:lang w:eastAsia="zh-CN"/>
        </w:rPr>
        <w:t xml:space="preserve"> the </w:t>
      </w:r>
      <w:r w:rsidRPr="006B2EC8">
        <w:rPr>
          <w:rFonts w:eastAsia="DengXian"/>
          <w:i/>
          <w:iCs/>
          <w:highlight w:val="cyan"/>
          <w:lang w:eastAsia="zh-CN"/>
        </w:rPr>
        <w:t>design</w:t>
      </w:r>
      <w:r w:rsidRPr="006B2EC8">
        <w:rPr>
          <w:rFonts w:eastAsia="DengXian" w:hint="eastAsia"/>
          <w:i/>
          <w:iCs/>
          <w:highlight w:val="cyan"/>
          <w:lang w:eastAsia="zh-CN"/>
        </w:rPr>
        <w:t xml:space="preserve"> of other agendas.</w:t>
      </w:r>
    </w:p>
    <w:p w14:paraId="41FAA573" w14:textId="77777777" w:rsidR="00183B83" w:rsidRDefault="00183B83" w:rsidP="00183B83">
      <w:pPr>
        <w:pStyle w:val="3"/>
        <w:numPr>
          <w:ilvl w:val="2"/>
          <w:numId w:val="44"/>
        </w:numPr>
        <w:ind w:left="709" w:hanging="709"/>
        <w:rPr>
          <w:rFonts w:eastAsiaTheme="minorEastAsia"/>
          <w:bCs/>
          <w:lang w:val="en-US" w:eastAsia="zh-CN"/>
        </w:rPr>
      </w:pPr>
      <w:r w:rsidRPr="00411431">
        <w:rPr>
          <w:rFonts w:hint="eastAsia"/>
          <w:bCs/>
          <w:lang w:val="en-US"/>
        </w:rPr>
        <w:t>Downlink WUS and operation</w:t>
      </w:r>
    </w:p>
    <w:p w14:paraId="3FF9A7D9" w14:textId="77777777" w:rsidR="0050547A" w:rsidRDefault="0050547A" w:rsidP="0050547A">
      <w:pPr>
        <w:rPr>
          <w:rFonts w:eastAsiaTheme="minorEastAsia"/>
          <w:lang w:val="en-US" w:eastAsia="zh-CN"/>
        </w:rPr>
      </w:pPr>
    </w:p>
    <w:p w14:paraId="47AA15E7" w14:textId="77777777" w:rsidR="00183B83" w:rsidRPr="00411431" w:rsidRDefault="00183B83" w:rsidP="00183B83">
      <w:pPr>
        <w:pStyle w:val="4"/>
        <w:numPr>
          <w:ilvl w:val="3"/>
          <w:numId w:val="44"/>
        </w:numPr>
        <w:ind w:left="340" w:hanging="340"/>
      </w:pPr>
      <w:r w:rsidRPr="00411431">
        <w:rPr>
          <w:rFonts w:hint="eastAsia"/>
        </w:rPr>
        <w:t>Design</w:t>
      </w:r>
      <w:r w:rsidRPr="00411431">
        <w:t xml:space="preserve"> </w:t>
      </w:r>
      <w:r w:rsidRPr="00411431">
        <w:rPr>
          <w:rFonts w:hint="eastAsia"/>
        </w:rPr>
        <w:t xml:space="preserve">of </w:t>
      </w:r>
      <w:r w:rsidRPr="00411431">
        <w:t xml:space="preserve">WUS </w:t>
      </w:r>
      <w:r w:rsidRPr="00411431">
        <w:rPr>
          <w:rFonts w:hint="eastAsia"/>
        </w:rPr>
        <w:t>with OFDM based sequence</w:t>
      </w:r>
    </w:p>
    <w:p w14:paraId="631712B0" w14:textId="77777777" w:rsidR="00183B83" w:rsidRDefault="00183B83" w:rsidP="00183B83">
      <w:pPr>
        <w:rPr>
          <w:rFonts w:eastAsia="DengXian"/>
          <w:i/>
          <w:iCs/>
          <w:lang w:eastAsia="zh-CN"/>
        </w:rPr>
      </w:pPr>
      <w:r>
        <w:rPr>
          <w:rFonts w:eastAsia="DengXian" w:hint="eastAsia"/>
          <w:i/>
          <w:iCs/>
          <w:lang w:eastAsia="zh-CN"/>
        </w:rPr>
        <w:t xml:space="preserve">Note 1: Including </w:t>
      </w:r>
      <w:r>
        <w:rPr>
          <w:rFonts w:eastAsia="DengXian"/>
          <w:i/>
          <w:iCs/>
          <w:color w:val="000000"/>
          <w:lang w:eastAsia="zh-CN"/>
        </w:rPr>
        <w:t>Contributions</w:t>
      </w:r>
      <w:r>
        <w:rPr>
          <w:rFonts w:eastAsia="DengXian" w:hint="eastAsia"/>
          <w:i/>
          <w:iCs/>
          <w:color w:val="000000"/>
          <w:lang w:eastAsia="zh-CN"/>
        </w:rPr>
        <w:t xml:space="preserve"> fo</w:t>
      </w:r>
      <w:r w:rsidRPr="00366B2C">
        <w:rPr>
          <w:rFonts w:eastAsia="DengXian" w:hint="eastAsia"/>
          <w:i/>
          <w:iCs/>
          <w:lang w:eastAsia="zh-CN"/>
        </w:rPr>
        <w:t>r design target, applicable scenarios, et</w:t>
      </w:r>
      <w:r>
        <w:rPr>
          <w:rFonts w:eastAsia="DengXian" w:hint="eastAsia"/>
          <w:i/>
          <w:iCs/>
          <w:lang w:eastAsia="zh-CN"/>
        </w:rPr>
        <w:t>c.</w:t>
      </w:r>
    </w:p>
    <w:p w14:paraId="38C51868" w14:textId="77777777" w:rsidR="000C633E" w:rsidRDefault="000C633E" w:rsidP="00183B83">
      <w:pPr>
        <w:rPr>
          <w:rFonts w:eastAsia="DengXian"/>
          <w:i/>
          <w:iCs/>
          <w:lang w:eastAsia="zh-CN"/>
        </w:rPr>
      </w:pPr>
    </w:p>
    <w:p w14:paraId="5D126127" w14:textId="04E2D3DC" w:rsidR="000C633E" w:rsidRPr="008643BB" w:rsidRDefault="000C633E" w:rsidP="000C633E">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Design of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Design of WUS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Magnus </w:t>
      </w:r>
      <w:r w:rsidRPr="008643BB">
        <w:rPr>
          <w:rFonts w:eastAsia="DengXian" w:hint="eastAsia"/>
          <w:highlight w:val="cyan"/>
          <w:lang w:val="en-US" w:eastAsia="zh-CN"/>
        </w:rPr>
        <w:t>(</w:t>
      </w:r>
      <w:r>
        <w:rPr>
          <w:rFonts w:eastAsia="DengXian" w:hint="eastAsia"/>
          <w:highlight w:val="cyan"/>
          <w:lang w:val="en-US" w:eastAsia="zh-CN"/>
        </w:rPr>
        <w:t>Ericsson</w:t>
      </w:r>
      <w:r w:rsidRPr="008643BB">
        <w:rPr>
          <w:rFonts w:eastAsia="DengXian" w:hint="eastAsia"/>
          <w:highlight w:val="cyan"/>
          <w:lang w:val="en-US" w:eastAsia="zh-CN"/>
        </w:rPr>
        <w:t>)</w:t>
      </w:r>
    </w:p>
    <w:p w14:paraId="25260543" w14:textId="77777777" w:rsidR="000C633E" w:rsidRPr="00F73BBB" w:rsidRDefault="000C633E" w:rsidP="000C633E">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A6230D3" w14:textId="77777777" w:rsidR="000C633E" w:rsidRPr="000C633E" w:rsidRDefault="000C633E" w:rsidP="00183B83">
      <w:pPr>
        <w:rPr>
          <w:rFonts w:eastAsia="DengXian"/>
          <w:i/>
          <w:iCs/>
          <w:lang w:val="en-US" w:eastAsia="zh-CN"/>
        </w:rPr>
      </w:pPr>
    </w:p>
    <w:p w14:paraId="6C894D1B" w14:textId="2439E841" w:rsidR="0050547A" w:rsidRPr="00593179" w:rsidRDefault="00270EF9" w:rsidP="00183B83">
      <w:pPr>
        <w:rPr>
          <w:rFonts w:eastAsia="DengXian"/>
          <w:highlight w:val="green"/>
          <w:lang w:eastAsia="zh-CN"/>
        </w:rPr>
      </w:pPr>
      <w:r w:rsidRPr="00593179">
        <w:rPr>
          <w:rFonts w:eastAsia="DengXian" w:hint="eastAsia"/>
          <w:highlight w:val="green"/>
          <w:lang w:eastAsia="zh-CN"/>
        </w:rPr>
        <w:t>Agreement</w:t>
      </w:r>
    </w:p>
    <w:p w14:paraId="0FEC4797" w14:textId="3E2CE994" w:rsidR="00270EF9" w:rsidRPr="00593179" w:rsidRDefault="00270EF9" w:rsidP="00270EF9">
      <w:pPr>
        <w:rPr>
          <w:lang w:eastAsia="ja-JP"/>
        </w:rPr>
      </w:pPr>
      <w:r w:rsidRPr="00593179">
        <w:rPr>
          <w:rFonts w:eastAsiaTheme="minorEastAsia" w:hint="eastAsia"/>
          <w:lang w:eastAsia="zh-CN"/>
        </w:rPr>
        <w:t>T</w:t>
      </w:r>
      <w:r w:rsidRPr="00593179">
        <w:rPr>
          <w:lang w:eastAsia="ja-JP"/>
        </w:rPr>
        <w:t>arget</w:t>
      </w:r>
      <w:r w:rsidRPr="00593179">
        <w:rPr>
          <w:rFonts w:eastAsiaTheme="minorEastAsia" w:hint="eastAsia"/>
          <w:lang w:eastAsia="zh-CN"/>
        </w:rPr>
        <w:t>ing</w:t>
      </w:r>
      <w:r w:rsidRPr="00593179">
        <w:rPr>
          <w:lang w:eastAsia="ja-JP"/>
        </w:rPr>
        <w:t xml:space="preserve"> for </w:t>
      </w:r>
      <w:r w:rsidR="00593179">
        <w:rPr>
          <w:rFonts w:eastAsiaTheme="minorEastAsia" w:hint="eastAsia"/>
          <w:lang w:eastAsia="zh-CN"/>
        </w:rPr>
        <w:t xml:space="preserve">same coverage as </w:t>
      </w:r>
      <w:r w:rsidRPr="00593179">
        <w:rPr>
          <w:lang w:eastAsia="ja-JP"/>
        </w:rPr>
        <w:t>6G PDCCH</w:t>
      </w:r>
      <w:r w:rsidR="00593179" w:rsidRPr="00593179">
        <w:rPr>
          <w:rFonts w:eastAsiaTheme="minorEastAsia" w:hint="eastAsia"/>
          <w:lang w:eastAsia="zh-CN"/>
        </w:rPr>
        <w:t xml:space="preserve"> </w:t>
      </w:r>
      <w:r w:rsidR="00593179" w:rsidRPr="00593179">
        <w:rPr>
          <w:lang w:eastAsia="ja-JP"/>
        </w:rPr>
        <w:t>in the same band</w:t>
      </w:r>
      <w:r w:rsidRPr="00593179">
        <w:rPr>
          <w:rFonts w:eastAsiaTheme="minorEastAsia" w:hint="eastAsia"/>
          <w:lang w:eastAsia="zh-CN"/>
        </w:rPr>
        <w:t xml:space="preserve">, </w:t>
      </w:r>
      <w:r w:rsidRPr="00593179">
        <w:rPr>
          <w:lang w:eastAsia="ja-JP"/>
        </w:rPr>
        <w:t xml:space="preserve">Study DL WUS coverage by considering </w:t>
      </w:r>
      <w:r w:rsidR="00593179">
        <w:rPr>
          <w:rFonts w:eastAsiaTheme="minorEastAsia" w:hint="eastAsia"/>
          <w:lang w:eastAsia="zh-CN"/>
        </w:rPr>
        <w:t xml:space="preserve">at least </w:t>
      </w:r>
      <w:r w:rsidRPr="00593179">
        <w:rPr>
          <w:lang w:eastAsia="ja-JP"/>
        </w:rPr>
        <w:t>the following aspects.</w:t>
      </w:r>
    </w:p>
    <w:p w14:paraId="76833834"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Missed detection rate</w:t>
      </w:r>
    </w:p>
    <w:p w14:paraId="2310269E"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False alarm rate</w:t>
      </w:r>
    </w:p>
    <w:p w14:paraId="3DA63B76" w14:textId="77777777" w:rsidR="00270EF9" w:rsidRPr="00593179" w:rsidRDefault="00270EF9" w:rsidP="00270EF9">
      <w:pPr>
        <w:pStyle w:val="aff"/>
        <w:numPr>
          <w:ilvl w:val="0"/>
          <w:numId w:val="59"/>
        </w:numPr>
        <w:spacing w:line="259" w:lineRule="auto"/>
        <w:ind w:leftChars="0"/>
        <w:jc w:val="both"/>
        <w:rPr>
          <w:lang w:eastAsia="ja-JP"/>
        </w:rPr>
      </w:pPr>
      <w:r w:rsidRPr="00593179">
        <w:rPr>
          <w:lang w:val="en-US" w:eastAsia="ja-JP"/>
        </w:rPr>
        <w:t>RRC state differences</w:t>
      </w:r>
    </w:p>
    <w:p w14:paraId="78459A1F" w14:textId="3E876D6F" w:rsidR="00270EF9" w:rsidRPr="00593179" w:rsidRDefault="00593179" w:rsidP="0044455F">
      <w:pPr>
        <w:pStyle w:val="aff"/>
        <w:numPr>
          <w:ilvl w:val="0"/>
          <w:numId w:val="59"/>
        </w:numPr>
        <w:spacing w:line="259" w:lineRule="auto"/>
        <w:ind w:leftChars="0"/>
        <w:jc w:val="both"/>
        <w:rPr>
          <w:lang w:eastAsia="ja-JP"/>
        </w:rPr>
      </w:pPr>
      <w:r>
        <w:rPr>
          <w:rFonts w:eastAsiaTheme="minorEastAsia" w:hint="eastAsia"/>
          <w:lang w:val="en-US" w:eastAsia="zh-CN"/>
        </w:rPr>
        <w:t>D</w:t>
      </w:r>
      <w:r w:rsidR="00270EF9" w:rsidRPr="00593179">
        <w:rPr>
          <w:rFonts w:eastAsiaTheme="minorEastAsia" w:hint="eastAsia"/>
          <w:lang w:val="en-US" w:eastAsia="zh-CN"/>
        </w:rPr>
        <w:t xml:space="preserve">ifferent use </w:t>
      </w:r>
      <w:r w:rsidR="00270EF9" w:rsidRPr="00593179">
        <w:rPr>
          <w:rFonts w:eastAsiaTheme="minorEastAsia"/>
          <w:lang w:val="en-US" w:eastAsia="zh-CN"/>
        </w:rPr>
        <w:t>cases</w:t>
      </w:r>
    </w:p>
    <w:p w14:paraId="69D854AB" w14:textId="231A3128" w:rsidR="00270EF9" w:rsidRPr="00593179" w:rsidRDefault="00270EF9" w:rsidP="00593179">
      <w:pPr>
        <w:pStyle w:val="aff"/>
        <w:numPr>
          <w:ilvl w:val="0"/>
          <w:numId w:val="59"/>
        </w:numPr>
        <w:spacing w:line="259" w:lineRule="auto"/>
        <w:ind w:leftChars="0"/>
        <w:jc w:val="both"/>
        <w:rPr>
          <w:lang w:eastAsia="ja-JP"/>
        </w:rPr>
      </w:pPr>
      <w:r w:rsidRPr="00593179">
        <w:rPr>
          <w:rFonts w:eastAsiaTheme="minorEastAsia" w:hint="eastAsia"/>
          <w:lang w:val="en-US" w:eastAsia="zh-CN"/>
        </w:rPr>
        <w:t>Re</w:t>
      </w:r>
      <w:r w:rsidRPr="00593179">
        <w:rPr>
          <w:lang w:val="en-US" w:eastAsia="ja-JP"/>
        </w:rPr>
        <w:t xml:space="preserve">ference configuration of PDCCH </w:t>
      </w:r>
    </w:p>
    <w:p w14:paraId="30B0F679" w14:textId="225C537A" w:rsidR="00270EF9" w:rsidRPr="00CF2DA6" w:rsidRDefault="00CF2DA6" w:rsidP="00183B83">
      <w:pPr>
        <w:rPr>
          <w:rFonts w:ascii="Times New Roman" w:eastAsia="Times New Roman" w:hAnsi="Times New Roman"/>
        </w:rPr>
      </w:pPr>
      <w:r w:rsidRPr="00CF2DA6">
        <w:rPr>
          <w:rFonts w:ascii="Times New Roman" w:eastAsia="Times New Roman" w:hAnsi="Times New Roman" w:hint="eastAsia"/>
        </w:rPr>
        <w:t>R1-2601606</w:t>
      </w:r>
      <w:r>
        <w:rPr>
          <w:rFonts w:ascii="Times New Roman" w:eastAsiaTheme="minorEastAsia" w:hAnsi="Times New Roman"/>
          <w:lang w:eastAsia="zh-CN"/>
        </w:rPr>
        <w:tab/>
      </w:r>
      <w:r w:rsidRPr="00CF2DA6">
        <w:rPr>
          <w:rFonts w:ascii="Times New Roman" w:eastAsia="Times New Roman" w:hAnsi="Times New Roman"/>
        </w:rPr>
        <w:t>Summary #1 of DL WUS sequence design</w:t>
      </w:r>
      <w:r w:rsidRPr="00CF2DA6">
        <w:rPr>
          <w:rFonts w:ascii="Times New Roman" w:eastAsia="Times New Roman" w:hAnsi="Times New Roman"/>
        </w:rPr>
        <w:tab/>
        <w:t>Moderator (Ericsson)</w:t>
      </w:r>
    </w:p>
    <w:p w14:paraId="2F3770FC" w14:textId="77777777" w:rsidR="0050547A" w:rsidRDefault="0050547A" w:rsidP="0050547A">
      <w:r>
        <w:rPr>
          <w:rFonts w:ascii="Times New Roman" w:eastAsia="Times New Roman" w:hAnsi="Times New Roman"/>
        </w:rPr>
        <w:t>R1-2600045</w:t>
      </w:r>
      <w:r>
        <w:rPr>
          <w:rFonts w:ascii="Times New Roman" w:eastAsia="Times New Roman" w:hAnsi="Times New Roman"/>
        </w:rPr>
        <w:tab/>
        <w:t>On the design of WUS with OFDM based sequence</w:t>
      </w:r>
      <w:r>
        <w:rPr>
          <w:rFonts w:ascii="Times New Roman" w:eastAsia="Times New Roman" w:hAnsi="Times New Roman"/>
        </w:rPr>
        <w:tab/>
        <w:t>Nokia</w:t>
      </w:r>
    </w:p>
    <w:p w14:paraId="7CF63A80" w14:textId="77777777" w:rsidR="0050547A" w:rsidRDefault="0050547A" w:rsidP="0050547A">
      <w:r>
        <w:rPr>
          <w:rFonts w:ascii="Times New Roman" w:eastAsia="Times New Roman" w:hAnsi="Times New Roman"/>
        </w:rPr>
        <w:t>R1-2600060</w:t>
      </w:r>
      <w:r>
        <w:rPr>
          <w:rFonts w:ascii="Times New Roman" w:eastAsia="Times New Roman" w:hAnsi="Times New Roman"/>
        </w:rPr>
        <w:tab/>
        <w:t>Discussion on 6G Design of WUS with OFDM based Sequence</w:t>
      </w:r>
      <w:r>
        <w:rPr>
          <w:rFonts w:ascii="Times New Roman" w:eastAsia="Times New Roman" w:hAnsi="Times New Roman"/>
        </w:rPr>
        <w:tab/>
        <w:t>FUTUREWEI</w:t>
      </w:r>
    </w:p>
    <w:p w14:paraId="0D2F413B" w14:textId="77777777" w:rsidR="0050547A" w:rsidRDefault="0050547A" w:rsidP="0050547A">
      <w:r>
        <w:rPr>
          <w:rFonts w:ascii="Times New Roman" w:eastAsia="Times New Roman" w:hAnsi="Times New Roman"/>
        </w:rPr>
        <w:t>R1-2600125</w:t>
      </w:r>
      <w:r>
        <w:rPr>
          <w:rFonts w:ascii="Times New Roman" w:eastAsia="Times New Roman" w:hAnsi="Times New Roman"/>
        </w:rPr>
        <w:tab/>
        <w:t>Discussion on design of WUS with OFDM based sequence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8E62A4E" w14:textId="77777777" w:rsidR="0050547A" w:rsidRDefault="0050547A" w:rsidP="0050547A">
      <w:r>
        <w:rPr>
          <w:rFonts w:ascii="Times New Roman" w:eastAsia="Times New Roman" w:hAnsi="Times New Roman"/>
        </w:rPr>
        <w:t>R1-2600157</w:t>
      </w:r>
      <w:r>
        <w:rPr>
          <w:rFonts w:ascii="Times New Roman" w:eastAsia="Times New Roman" w:hAnsi="Times New Roman"/>
        </w:rPr>
        <w:tab/>
        <w:t>Design of WUS with OFDM based sequence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0F1E32D" w14:textId="77777777" w:rsidR="0050547A" w:rsidRDefault="0050547A" w:rsidP="0050547A">
      <w:r>
        <w:rPr>
          <w:rFonts w:ascii="Times New Roman" w:eastAsia="Times New Roman" w:hAnsi="Times New Roman"/>
        </w:rPr>
        <w:t>R1-2600201</w:t>
      </w:r>
      <w:r>
        <w:rPr>
          <w:rFonts w:ascii="Times New Roman" w:eastAsia="Times New Roman" w:hAnsi="Times New Roman"/>
        </w:rPr>
        <w:tab/>
        <w:t>Discussion on the signal design of DL WUS</w:t>
      </w:r>
      <w:r>
        <w:rPr>
          <w:rFonts w:ascii="Times New Roman" w:eastAsia="Times New Roman" w:hAnsi="Times New Roman"/>
        </w:rPr>
        <w:tab/>
        <w:t>OPPO</w:t>
      </w:r>
    </w:p>
    <w:p w14:paraId="3AA52451" w14:textId="77777777" w:rsidR="0050547A" w:rsidRDefault="0050547A" w:rsidP="0050547A">
      <w:r>
        <w:rPr>
          <w:rFonts w:ascii="Times New Roman" w:eastAsia="Times New Roman" w:hAnsi="Times New Roman"/>
        </w:rPr>
        <w:t>R1-2600215</w:t>
      </w:r>
      <w:r>
        <w:rPr>
          <w:rFonts w:ascii="Times New Roman" w:eastAsia="Times New Roman" w:hAnsi="Times New Roman"/>
        </w:rPr>
        <w:tab/>
        <w:t>Design of WUS with OFDM based sequence</w:t>
      </w:r>
      <w:r>
        <w:rPr>
          <w:rFonts w:ascii="Times New Roman" w:eastAsia="Times New Roman" w:hAnsi="Times New Roman"/>
        </w:rPr>
        <w:tab/>
        <w:t>Ericsson</w:t>
      </w:r>
    </w:p>
    <w:p w14:paraId="6C6F11A3" w14:textId="77777777" w:rsidR="0050547A" w:rsidRDefault="0050547A" w:rsidP="0050547A">
      <w:r>
        <w:rPr>
          <w:rFonts w:ascii="Times New Roman" w:eastAsia="Times New Roman" w:hAnsi="Times New Roman"/>
        </w:rPr>
        <w:t>R1-2600234</w:t>
      </w:r>
      <w:r>
        <w:rPr>
          <w:rFonts w:ascii="Times New Roman" w:eastAsia="Times New Roman" w:hAnsi="Times New Roman"/>
        </w:rPr>
        <w:tab/>
        <w:t>Discussion on design of DL-WUS with OFDM based sequence</w:t>
      </w:r>
      <w:r>
        <w:rPr>
          <w:rFonts w:ascii="Times New Roman" w:eastAsia="Times New Roman" w:hAnsi="Times New Roman"/>
        </w:rPr>
        <w:tab/>
        <w:t>TCL</w:t>
      </w:r>
    </w:p>
    <w:p w14:paraId="7C048EBA" w14:textId="77777777" w:rsidR="0050547A" w:rsidRDefault="0050547A" w:rsidP="0050547A">
      <w:r>
        <w:rPr>
          <w:rFonts w:ascii="Times New Roman" w:eastAsia="Times New Roman" w:hAnsi="Times New Roman"/>
        </w:rPr>
        <w:lastRenderedPageBreak/>
        <w:t>R1-2600312</w:t>
      </w:r>
      <w:r>
        <w:rPr>
          <w:rFonts w:ascii="Times New Roman" w:eastAsia="Times New Roman" w:hAnsi="Times New Roman"/>
        </w:rPr>
        <w:tab/>
        <w:t>Discussion on design of WUS with OFDM based sequences</w:t>
      </w:r>
      <w:r>
        <w:rPr>
          <w:rFonts w:ascii="Times New Roman" w:eastAsia="Times New Roman" w:hAnsi="Times New Roman"/>
        </w:rPr>
        <w:tab/>
        <w:t>CATT</w:t>
      </w:r>
    </w:p>
    <w:p w14:paraId="55E460CB" w14:textId="77777777" w:rsidR="0050547A" w:rsidRDefault="0050547A" w:rsidP="0050547A">
      <w:r>
        <w:rPr>
          <w:rFonts w:ascii="Times New Roman" w:eastAsia="Times New Roman" w:hAnsi="Times New Roman"/>
        </w:rPr>
        <w:t>R1-2600359</w:t>
      </w:r>
      <w:r>
        <w:rPr>
          <w:rFonts w:ascii="Times New Roman" w:eastAsia="Times New Roman" w:hAnsi="Times New Roman"/>
        </w:rPr>
        <w:tab/>
        <w:t>Design of WUS with OFDM based sequence</w:t>
      </w:r>
      <w:r>
        <w:rPr>
          <w:rFonts w:ascii="Times New Roman" w:eastAsia="Times New Roman" w:hAnsi="Times New Roman"/>
        </w:rPr>
        <w:tab/>
        <w:t>Tejas Network Limited</w:t>
      </w:r>
    </w:p>
    <w:p w14:paraId="356222E3" w14:textId="77777777" w:rsidR="0050547A" w:rsidRDefault="0050547A" w:rsidP="0050547A">
      <w:r>
        <w:rPr>
          <w:rFonts w:ascii="Times New Roman" w:eastAsia="Times New Roman" w:hAnsi="Times New Roman"/>
        </w:rPr>
        <w:t>R1-2600402</w:t>
      </w:r>
      <w:r>
        <w:rPr>
          <w:rFonts w:ascii="Times New Roman" w:eastAsia="Times New Roman" w:hAnsi="Times New Roman"/>
        </w:rPr>
        <w:tab/>
        <w:t>Discussion on the sequence design for DL WUS in 6GR</w:t>
      </w:r>
      <w:r>
        <w:rPr>
          <w:rFonts w:ascii="Times New Roman" w:eastAsia="Times New Roman" w:hAnsi="Times New Roman"/>
        </w:rPr>
        <w:tab/>
        <w:t>CMCC</w:t>
      </w:r>
    </w:p>
    <w:p w14:paraId="10E141D3" w14:textId="77777777" w:rsidR="0050547A" w:rsidRDefault="0050547A" w:rsidP="0050547A">
      <w:r>
        <w:rPr>
          <w:rFonts w:ascii="Times New Roman" w:eastAsia="Times New Roman" w:hAnsi="Times New Roman"/>
        </w:rPr>
        <w:t>R1-2600442</w:t>
      </w:r>
      <w:r>
        <w:rPr>
          <w:rFonts w:ascii="Times New Roman" w:eastAsia="Times New Roman" w:hAnsi="Times New Roman"/>
        </w:rPr>
        <w:tab/>
        <w:t>Discussion on Downlink WUS with OFDM based sequence for 6GR</w:t>
      </w:r>
      <w:r>
        <w:rPr>
          <w:rFonts w:ascii="Times New Roman" w:eastAsia="Times New Roman" w:hAnsi="Times New Roman"/>
        </w:rPr>
        <w:tab/>
        <w:t>Xiaomi</w:t>
      </w:r>
    </w:p>
    <w:p w14:paraId="2CA6E996" w14:textId="77777777" w:rsidR="0050547A" w:rsidRDefault="0050547A" w:rsidP="0050547A">
      <w:r>
        <w:rPr>
          <w:rFonts w:ascii="Times New Roman" w:eastAsia="Times New Roman" w:hAnsi="Times New Roman"/>
        </w:rPr>
        <w:t>R1-2600457</w:t>
      </w:r>
      <w:r>
        <w:rPr>
          <w:rFonts w:ascii="Times New Roman" w:eastAsia="Times New Roman" w:hAnsi="Times New Roman"/>
        </w:rPr>
        <w:tab/>
        <w:t>Discuss on DL WUS with OFDM based sequence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5BE03C" w14:textId="77777777" w:rsidR="0050547A" w:rsidRDefault="0050547A" w:rsidP="0050547A">
      <w:r>
        <w:rPr>
          <w:rFonts w:ascii="Times New Roman" w:eastAsia="Times New Roman" w:hAnsi="Times New Roman"/>
        </w:rPr>
        <w:t>R1-2600517</w:t>
      </w:r>
      <w:r>
        <w:rPr>
          <w:rFonts w:ascii="Times New Roman" w:eastAsia="Times New Roman" w:hAnsi="Times New Roman"/>
        </w:rPr>
        <w:tab/>
        <w:t>Discussion on design of 6GR DL WUS with OFDM based sequence</w:t>
      </w:r>
      <w:r>
        <w:rPr>
          <w:rFonts w:ascii="Times New Roman" w:eastAsia="Times New Roman" w:hAnsi="Times New Roman"/>
        </w:rPr>
        <w:tab/>
        <w:t>vivo</w:t>
      </w:r>
    </w:p>
    <w:p w14:paraId="51B60EE0" w14:textId="77777777" w:rsidR="0050547A" w:rsidRDefault="0050547A" w:rsidP="0050547A">
      <w:r>
        <w:rPr>
          <w:rFonts w:ascii="Times New Roman" w:eastAsia="Times New Roman" w:hAnsi="Times New Roman"/>
        </w:rPr>
        <w:t>R1-2600523</w:t>
      </w:r>
      <w:r>
        <w:rPr>
          <w:rFonts w:ascii="Times New Roman" w:eastAsia="Times New Roman" w:hAnsi="Times New Roman"/>
        </w:rPr>
        <w:tab/>
        <w:t>Discussion on design of WUS with OFDM based sequence</w:t>
      </w:r>
      <w:r>
        <w:rPr>
          <w:rFonts w:ascii="Times New Roman" w:eastAsia="Times New Roman" w:hAnsi="Times New Roman"/>
        </w:rPr>
        <w:tab/>
        <w:t>EURECOM</w:t>
      </w:r>
    </w:p>
    <w:p w14:paraId="5065803D" w14:textId="77777777" w:rsidR="0050547A" w:rsidRDefault="0050547A" w:rsidP="0050547A">
      <w:r>
        <w:rPr>
          <w:rFonts w:ascii="Times New Roman" w:eastAsia="Times New Roman" w:hAnsi="Times New Roman"/>
        </w:rPr>
        <w:t>R1-2600531</w:t>
      </w:r>
      <w:r>
        <w:rPr>
          <w:rFonts w:ascii="Times New Roman" w:eastAsia="Times New Roman" w:hAnsi="Times New Roman"/>
        </w:rPr>
        <w:tab/>
        <w:t>DL WUS and operation in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0F58E55" w14:textId="77777777" w:rsidR="0050547A" w:rsidRDefault="0050547A" w:rsidP="0050547A">
      <w:pPr>
        <w:rPr>
          <w:rFonts w:ascii="Times New Roman" w:eastAsiaTheme="minorEastAsia" w:hAnsi="Times New Roman"/>
          <w:lang w:eastAsia="zh-CN"/>
        </w:rPr>
      </w:pPr>
      <w:r>
        <w:rPr>
          <w:rFonts w:ascii="Times New Roman" w:eastAsia="Times New Roman" w:hAnsi="Times New Roman"/>
        </w:rPr>
        <w:t>R1-2600556</w:t>
      </w:r>
      <w:r>
        <w:rPr>
          <w:rFonts w:ascii="Times New Roman" w:eastAsia="Times New Roman" w:hAnsi="Times New Roman"/>
        </w:rPr>
        <w:tab/>
        <w:t>Discussion on design of DL WUS with OFDM based sequence for 6GR</w:t>
      </w:r>
      <w:r>
        <w:rPr>
          <w:rFonts w:ascii="Times New Roman" w:eastAsia="Times New Roman" w:hAnsi="Times New Roman"/>
        </w:rPr>
        <w:tab/>
        <w:t>LG Electronics</w:t>
      </w:r>
    </w:p>
    <w:p w14:paraId="31D7AC4C" w14:textId="3D32381B" w:rsidR="0050547A" w:rsidRPr="0050547A" w:rsidRDefault="0050547A" w:rsidP="0050547A">
      <w:pPr>
        <w:rPr>
          <w:rFonts w:eastAsiaTheme="minorEastAsia"/>
          <w:lang w:eastAsia="zh-CN"/>
        </w:rPr>
      </w:pPr>
      <w:r>
        <w:rPr>
          <w:rFonts w:ascii="Times New Roman" w:eastAsia="Times New Roman" w:hAnsi="Times New Roman"/>
        </w:rPr>
        <w:t>R1-2600561</w:t>
      </w:r>
      <w:r>
        <w:rPr>
          <w:rFonts w:ascii="Times New Roman" w:eastAsia="Times New Roman" w:hAnsi="Times New Roman"/>
        </w:rPr>
        <w:tab/>
        <w:t>IMU Views on Downlink Wake-Up Signal</w:t>
      </w:r>
      <w:r>
        <w:rPr>
          <w:rFonts w:ascii="Times New Roman" w:eastAsia="Times New Roman" w:hAnsi="Times New Roman"/>
        </w:rPr>
        <w:tab/>
        <w:t>IMU</w:t>
      </w:r>
    </w:p>
    <w:p w14:paraId="47623B7B" w14:textId="77777777" w:rsidR="0050547A" w:rsidRDefault="0050547A" w:rsidP="0050547A">
      <w:r>
        <w:rPr>
          <w:rFonts w:ascii="Times New Roman" w:eastAsia="Times New Roman" w:hAnsi="Times New Roman"/>
        </w:rPr>
        <w:t>R1-2600609</w:t>
      </w:r>
      <w:r>
        <w:rPr>
          <w:rFonts w:ascii="Times New Roman" w:eastAsia="Times New Roman" w:hAnsi="Times New Roman"/>
        </w:rPr>
        <w:tab/>
        <w:t>Initial views on DL WUS Design</w:t>
      </w:r>
      <w:r>
        <w:rPr>
          <w:rFonts w:ascii="Times New Roman" w:eastAsia="Times New Roman" w:hAnsi="Times New Roman"/>
        </w:rPr>
        <w:tab/>
      </w:r>
      <w:proofErr w:type="spellStart"/>
      <w:r>
        <w:rPr>
          <w:rFonts w:ascii="Times New Roman" w:eastAsia="Times New Roman" w:hAnsi="Times New Roman"/>
        </w:rPr>
        <w:t>Ofinno</w:t>
      </w:r>
      <w:proofErr w:type="spellEnd"/>
    </w:p>
    <w:p w14:paraId="1E90A70A" w14:textId="77777777" w:rsidR="0050547A" w:rsidRDefault="0050547A" w:rsidP="0050547A">
      <w:r>
        <w:rPr>
          <w:rFonts w:ascii="Times New Roman" w:eastAsia="Times New Roman" w:hAnsi="Times New Roman"/>
        </w:rPr>
        <w:t>R1-2600668</w:t>
      </w:r>
      <w:r>
        <w:rPr>
          <w:rFonts w:ascii="Times New Roman" w:eastAsia="Times New Roman" w:hAnsi="Times New Roman"/>
        </w:rPr>
        <w:tab/>
        <w:t>Discussion on design of WUS with OFDM based sequence</w:t>
      </w:r>
      <w:r>
        <w:rPr>
          <w:rFonts w:ascii="Times New Roman" w:eastAsia="Times New Roman" w:hAnsi="Times New Roman"/>
        </w:rPr>
        <w:tab/>
        <w:t>NEC</w:t>
      </w:r>
    </w:p>
    <w:p w14:paraId="2E64FDCE" w14:textId="77777777" w:rsidR="0050547A" w:rsidRDefault="0050547A" w:rsidP="0050547A">
      <w:r>
        <w:rPr>
          <w:rFonts w:ascii="Times New Roman" w:eastAsia="Times New Roman" w:hAnsi="Times New Roman"/>
        </w:rPr>
        <w:t>R1-2600706</w:t>
      </w:r>
      <w:r>
        <w:rPr>
          <w:rFonts w:ascii="Times New Roman" w:eastAsia="Times New Roman" w:hAnsi="Times New Roman"/>
        </w:rPr>
        <w:tab/>
        <w:t>Discussion on Design of WUS with OFDM based sequence</w:t>
      </w:r>
      <w:r>
        <w:rPr>
          <w:rFonts w:ascii="Times New Roman" w:eastAsia="Times New Roman" w:hAnsi="Times New Roman"/>
        </w:rPr>
        <w:tab/>
        <w:t>Panasonic</w:t>
      </w:r>
    </w:p>
    <w:p w14:paraId="73699323" w14:textId="77777777" w:rsidR="0050547A" w:rsidRDefault="0050547A" w:rsidP="0050547A">
      <w:r>
        <w:rPr>
          <w:rFonts w:ascii="Times New Roman" w:eastAsia="Times New Roman" w:hAnsi="Times New Roman"/>
        </w:rPr>
        <w:t>R1-2600717</w:t>
      </w:r>
      <w:r>
        <w:rPr>
          <w:rFonts w:ascii="Times New Roman" w:eastAsia="Times New Roman" w:hAnsi="Times New Roman"/>
        </w:rPr>
        <w:tab/>
        <w:t>Discussion on WUS design with OFDM based sequence</w:t>
      </w:r>
      <w:r>
        <w:rPr>
          <w:rFonts w:ascii="Times New Roman" w:eastAsia="Times New Roman" w:hAnsi="Times New Roman"/>
        </w:rPr>
        <w:tab/>
        <w:t>Lenovo</w:t>
      </w:r>
    </w:p>
    <w:p w14:paraId="343E949C" w14:textId="77777777" w:rsidR="0050547A" w:rsidRDefault="0050547A" w:rsidP="0050547A">
      <w:r>
        <w:rPr>
          <w:rFonts w:ascii="Times New Roman" w:eastAsia="Times New Roman" w:hAnsi="Times New Roman"/>
        </w:rPr>
        <w:t>R1-2600769</w:t>
      </w:r>
      <w:r>
        <w:rPr>
          <w:rFonts w:ascii="Times New Roman" w:eastAsia="Times New Roman" w:hAnsi="Times New Roman"/>
        </w:rPr>
        <w:tab/>
        <w:t>Discussion on design of WUS with OFDM based sequence</w:t>
      </w:r>
      <w:r>
        <w:rPr>
          <w:rFonts w:ascii="Times New Roman" w:eastAsia="Times New Roman" w:hAnsi="Times New Roman"/>
        </w:rPr>
        <w:tab/>
        <w:t>Samsung</w:t>
      </w:r>
    </w:p>
    <w:p w14:paraId="5FD7F7EA" w14:textId="77777777" w:rsidR="0050547A" w:rsidRDefault="0050547A" w:rsidP="0050547A">
      <w:r>
        <w:rPr>
          <w:rFonts w:ascii="Times New Roman" w:eastAsia="Times New Roman" w:hAnsi="Times New Roman"/>
        </w:rPr>
        <w:t>R1-2600841</w:t>
      </w:r>
      <w:r>
        <w:rPr>
          <w:rFonts w:ascii="Times New Roman" w:eastAsia="Times New Roman" w:hAnsi="Times New Roman"/>
        </w:rPr>
        <w:tab/>
        <w:t>Design of 6G DL WUS with OFDM based sequence</w:t>
      </w:r>
      <w:r>
        <w:rPr>
          <w:rFonts w:ascii="Times New Roman" w:eastAsia="Times New Roman" w:hAnsi="Times New Roman"/>
        </w:rPr>
        <w:tab/>
        <w:t>Apple</w:t>
      </w:r>
    </w:p>
    <w:p w14:paraId="7B4EC4A4" w14:textId="77777777" w:rsidR="0050547A" w:rsidRDefault="0050547A" w:rsidP="0050547A">
      <w:r>
        <w:rPr>
          <w:rFonts w:ascii="Times New Roman" w:eastAsia="Times New Roman" w:hAnsi="Times New Roman"/>
        </w:rPr>
        <w:t>R1-2600928</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Design of WUS with OFDM based sequence</w:t>
      </w:r>
      <w:r>
        <w:rPr>
          <w:rFonts w:ascii="Times New Roman" w:eastAsia="Times New Roman" w:hAnsi="Times New Roman"/>
        </w:rPr>
        <w:tab/>
        <w:t>Sharp</w:t>
      </w:r>
    </w:p>
    <w:p w14:paraId="17DAB25B" w14:textId="77777777" w:rsidR="0050547A" w:rsidRDefault="0050547A" w:rsidP="0050547A">
      <w:r>
        <w:rPr>
          <w:rFonts w:ascii="Times New Roman" w:eastAsia="Times New Roman" w:hAnsi="Times New Roman"/>
        </w:rPr>
        <w:t>R1-2600949</w:t>
      </w:r>
      <w:r>
        <w:rPr>
          <w:rFonts w:ascii="Times New Roman" w:eastAsia="Times New Roman" w:hAnsi="Times New Roman"/>
        </w:rPr>
        <w:tab/>
        <w:t>Discussion on the design of WUS based on OFDM sequence</w:t>
      </w:r>
      <w:r>
        <w:rPr>
          <w:rFonts w:ascii="Times New Roman" w:eastAsia="Times New Roman" w:hAnsi="Times New Roman"/>
        </w:rPr>
        <w:tab/>
        <w:t>HONOR</w:t>
      </w:r>
    </w:p>
    <w:p w14:paraId="3BF8FA64" w14:textId="77777777" w:rsidR="0050547A" w:rsidRDefault="0050547A" w:rsidP="0050547A">
      <w:r>
        <w:rPr>
          <w:rFonts w:ascii="Times New Roman" w:eastAsia="Times New Roman" w:hAnsi="Times New Roman"/>
        </w:rPr>
        <w:t>R1-2601015</w:t>
      </w:r>
      <w:r>
        <w:rPr>
          <w:rFonts w:ascii="Times New Roman" w:eastAsia="Times New Roman" w:hAnsi="Times New Roman"/>
        </w:rPr>
        <w:tab/>
        <w:t>Discussion on design of WUS with OFDM based sequence</w:t>
      </w:r>
      <w:r>
        <w:rPr>
          <w:rFonts w:ascii="Times New Roman" w:eastAsia="Times New Roman" w:hAnsi="Times New Roman"/>
        </w:rPr>
        <w:tab/>
        <w:t>ETRI</w:t>
      </w:r>
    </w:p>
    <w:p w14:paraId="59AAA40B" w14:textId="77777777" w:rsidR="0050547A" w:rsidRDefault="0050547A" w:rsidP="0050547A">
      <w:r>
        <w:rPr>
          <w:rFonts w:ascii="Times New Roman" w:eastAsia="Times New Roman" w:hAnsi="Times New Roman"/>
        </w:rPr>
        <w:t>R1-2601140</w:t>
      </w:r>
      <w:r>
        <w:rPr>
          <w:rFonts w:ascii="Times New Roman" w:eastAsia="Times New Roman" w:hAnsi="Times New Roman"/>
        </w:rPr>
        <w:tab/>
        <w:t>Discussion on the design of WUS with OFDM based sequence</w:t>
      </w:r>
      <w:r>
        <w:rPr>
          <w:rFonts w:ascii="Times New Roman" w:eastAsia="Times New Roman" w:hAnsi="Times New Roman"/>
        </w:rPr>
        <w:tab/>
        <w:t>Sony</w:t>
      </w:r>
    </w:p>
    <w:p w14:paraId="02643269" w14:textId="77777777" w:rsidR="0050547A" w:rsidRDefault="0050547A" w:rsidP="0050547A">
      <w:r>
        <w:rPr>
          <w:rFonts w:ascii="Times New Roman" w:eastAsia="Times New Roman" w:hAnsi="Times New Roman"/>
        </w:rPr>
        <w:t>R1-2601148</w:t>
      </w:r>
      <w:r>
        <w:rPr>
          <w:rFonts w:ascii="Times New Roman" w:eastAsia="Times New Roman" w:hAnsi="Times New Roman"/>
        </w:rPr>
        <w:tab/>
        <w:t>Discussion on Design of WUS with OFDM based sequence</w:t>
      </w:r>
      <w:r>
        <w:rPr>
          <w:rFonts w:ascii="Times New Roman" w:eastAsia="Times New Roman" w:hAnsi="Times New Roman"/>
        </w:rPr>
        <w:tab/>
        <w:t>Kyocera</w:t>
      </w:r>
    </w:p>
    <w:p w14:paraId="58EE95A6" w14:textId="77777777" w:rsidR="0050547A" w:rsidRDefault="0050547A" w:rsidP="0050547A">
      <w:r>
        <w:rPr>
          <w:rFonts w:ascii="Times New Roman" w:eastAsia="Times New Roman" w:hAnsi="Times New Roman"/>
        </w:rPr>
        <w:t>R1-2601195</w:t>
      </w:r>
      <w:r>
        <w:rPr>
          <w:rFonts w:ascii="Times New Roman" w:eastAsia="Times New Roman" w:hAnsi="Times New Roman"/>
        </w:rPr>
        <w:tab/>
        <w:t>Discussion on Design of WUS with OFDM based sequence</w:t>
      </w:r>
      <w:r>
        <w:rPr>
          <w:rFonts w:ascii="Times New Roman" w:eastAsia="Times New Roman" w:hAnsi="Times New Roman"/>
        </w:rPr>
        <w:tab/>
        <w:t>NTT DOCOMO, INC</w:t>
      </w:r>
    </w:p>
    <w:p w14:paraId="53EFE14A" w14:textId="77777777" w:rsidR="0050547A" w:rsidRDefault="0050547A" w:rsidP="0050547A">
      <w:r>
        <w:rPr>
          <w:rFonts w:ascii="Times New Roman" w:eastAsia="Times New Roman" w:hAnsi="Times New Roman"/>
        </w:rPr>
        <w:t>R1-2601209</w:t>
      </w:r>
      <w:r>
        <w:rPr>
          <w:rFonts w:ascii="Times New Roman" w:eastAsia="Times New Roman" w:hAnsi="Times New Roman"/>
        </w:rPr>
        <w:tab/>
        <w:t>Discussion on design of WUS with OFDM based sequence</w:t>
      </w:r>
      <w:r>
        <w:rPr>
          <w:rFonts w:ascii="Times New Roman" w:eastAsia="Times New Roman" w:hAnsi="Times New Roman"/>
        </w:rPr>
        <w:tab/>
        <w:t>Google</w:t>
      </w:r>
    </w:p>
    <w:p w14:paraId="34A2B883" w14:textId="77777777" w:rsidR="0050547A" w:rsidRDefault="0050547A" w:rsidP="0050547A">
      <w:r>
        <w:rPr>
          <w:rFonts w:ascii="Times New Roman" w:eastAsia="Times New Roman" w:hAnsi="Times New Roman"/>
        </w:rPr>
        <w:t>R1-2601242</w:t>
      </w:r>
      <w:r>
        <w:rPr>
          <w:rFonts w:ascii="Times New Roman" w:eastAsia="Times New Roman" w:hAnsi="Times New Roman"/>
        </w:rPr>
        <w:tab/>
        <w:t>Design of downlink WUS with OFDM based sequence</w:t>
      </w:r>
      <w:r>
        <w:rPr>
          <w:rFonts w:ascii="Times New Roman" w:eastAsia="Times New Roman" w:hAnsi="Times New Roman"/>
        </w:rPr>
        <w:tab/>
        <w:t>MediaTek Inc.</w:t>
      </w:r>
    </w:p>
    <w:p w14:paraId="618D5141" w14:textId="77777777" w:rsidR="0050547A" w:rsidRDefault="0050547A" w:rsidP="0050547A">
      <w:r>
        <w:rPr>
          <w:rFonts w:ascii="Times New Roman" w:eastAsia="Times New Roman" w:hAnsi="Times New Roman"/>
        </w:rPr>
        <w:t>R1-2601285</w:t>
      </w:r>
      <w:r>
        <w:rPr>
          <w:rFonts w:ascii="Times New Roman" w:eastAsia="Times New Roman" w:hAnsi="Times New Roman"/>
        </w:rPr>
        <w:tab/>
        <w:t>DL WUS Design</w:t>
      </w:r>
      <w:r>
        <w:rPr>
          <w:rFonts w:ascii="Times New Roman" w:eastAsia="Times New Roman" w:hAnsi="Times New Roman"/>
        </w:rPr>
        <w:tab/>
        <w:t>Qualcomm Incorporated</w:t>
      </w:r>
    </w:p>
    <w:p w14:paraId="05731863" w14:textId="77777777" w:rsidR="0050547A" w:rsidRDefault="0050547A" w:rsidP="0050547A">
      <w:r>
        <w:rPr>
          <w:rFonts w:ascii="Times New Roman" w:eastAsia="Times New Roman" w:hAnsi="Times New Roman"/>
        </w:rPr>
        <w:t>R1-2601314</w:t>
      </w:r>
      <w:r>
        <w:rPr>
          <w:rFonts w:ascii="Times New Roman" w:eastAsia="Times New Roman" w:hAnsi="Times New Roman"/>
        </w:rPr>
        <w:tab/>
        <w:t>DL WUS design</w:t>
      </w:r>
      <w:r>
        <w:rPr>
          <w:rFonts w:ascii="Times New Roman" w:eastAsia="Times New Roman" w:hAnsi="Times New Roman"/>
        </w:rPr>
        <w:tab/>
        <w:t>Nordic Semiconductor ASA</w:t>
      </w:r>
    </w:p>
    <w:p w14:paraId="647A1472" w14:textId="77777777" w:rsidR="00DD0CDF" w:rsidRDefault="00DD0CDF" w:rsidP="00DD0CDF">
      <w:pPr>
        <w:rPr>
          <w:rFonts w:eastAsiaTheme="minorEastAsia"/>
          <w:lang w:eastAsia="zh-CN"/>
        </w:rPr>
      </w:pPr>
      <w:r w:rsidRPr="00C05B63">
        <w:rPr>
          <w:rFonts w:eastAsiaTheme="minorEastAsia"/>
          <w:lang w:eastAsia="zh-CN"/>
        </w:rPr>
        <w:t>R1-2601472</w:t>
      </w:r>
      <w:r>
        <w:rPr>
          <w:rFonts w:eastAsiaTheme="minorEastAsia"/>
          <w:lang w:eastAsia="zh-CN"/>
        </w:rPr>
        <w:tab/>
      </w:r>
      <w:r>
        <w:rPr>
          <w:rFonts w:ascii="Times New Roman" w:eastAsia="Times New Roman" w:hAnsi="Times New Roman"/>
        </w:rPr>
        <w:t>Discussion on the signal design of DL WUS</w:t>
      </w:r>
      <w:r>
        <w:rPr>
          <w:rFonts w:ascii="Times New Roman" w:eastAsia="Times New Roman" w:hAnsi="Times New Roman"/>
        </w:rPr>
        <w:tab/>
        <w:t>OPPO</w:t>
      </w:r>
    </w:p>
    <w:p w14:paraId="3A6F44DD"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w:t>
      </w:r>
      <w:r>
        <w:rPr>
          <w:rFonts w:ascii="Times New Roman" w:eastAsiaTheme="minorEastAsia" w:hAnsi="Times New Roman" w:hint="eastAsia"/>
          <w:lang w:eastAsia="zh-CN"/>
        </w:rPr>
        <w:t>1)</w:t>
      </w:r>
      <w:r>
        <w:rPr>
          <w:rFonts w:ascii="Times New Roman" w:eastAsia="Times New Roman" w:hAnsi="Times New Roman"/>
        </w:rPr>
        <w:tab/>
      </w:r>
    </w:p>
    <w:p w14:paraId="7D01200C" w14:textId="77777777" w:rsidR="0050547A" w:rsidRPr="0050547A" w:rsidRDefault="0050547A" w:rsidP="00183B83">
      <w:pPr>
        <w:rPr>
          <w:rFonts w:eastAsiaTheme="minorEastAsia"/>
          <w:lang w:eastAsia="zh-CN"/>
        </w:rPr>
      </w:pPr>
    </w:p>
    <w:p w14:paraId="0734C6A1" w14:textId="77777777" w:rsidR="00183B83" w:rsidRDefault="00183B83" w:rsidP="00183B83">
      <w:pPr>
        <w:pStyle w:val="4"/>
        <w:numPr>
          <w:ilvl w:val="3"/>
          <w:numId w:val="44"/>
        </w:numPr>
        <w:ind w:left="567" w:hanging="567"/>
        <w:rPr>
          <w:rFonts w:eastAsiaTheme="minorEastAsia"/>
          <w:lang w:eastAsia="zh-CN"/>
        </w:rPr>
      </w:pPr>
      <w:r w:rsidRPr="00411431">
        <w:rPr>
          <w:rFonts w:hint="eastAsia"/>
        </w:rPr>
        <w:t>WUS operation in RRC states</w:t>
      </w:r>
    </w:p>
    <w:p w14:paraId="23A1739F" w14:textId="5719CE88" w:rsidR="00B70577" w:rsidRPr="008643BB" w:rsidRDefault="00B70577" w:rsidP="00B70577">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WUS operation in RRC states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WUS operation in RRC states</w:t>
      </w:r>
      <w:r w:rsidRPr="008643BB">
        <w:rPr>
          <w:rFonts w:eastAsia="DengXian" w:hint="eastAsia"/>
          <w:highlight w:val="cyan"/>
          <w:lang w:val="en-US" w:eastAsia="zh-CN"/>
        </w:rPr>
        <w:t xml:space="preserve"> </w:t>
      </w:r>
      <w:r w:rsidRPr="00113857">
        <w:rPr>
          <w:rFonts w:eastAsia="DengXian"/>
          <w:highlight w:val="cyan"/>
          <w:lang w:val="en-US" w:eastAsia="zh-CN"/>
        </w:rPr>
        <w:t xml:space="preserve">– </w:t>
      </w:r>
      <w:r>
        <w:rPr>
          <w:rFonts w:eastAsia="DengXian" w:hint="eastAsia"/>
          <w:highlight w:val="cyan"/>
          <w:lang w:val="en-US" w:eastAsia="zh-CN"/>
        </w:rPr>
        <w:t xml:space="preserve">Xin </w:t>
      </w:r>
      <w:r w:rsidRPr="008643BB">
        <w:rPr>
          <w:rFonts w:eastAsia="DengXian" w:hint="eastAsia"/>
          <w:highlight w:val="cyan"/>
          <w:lang w:val="en-US" w:eastAsia="zh-CN"/>
        </w:rPr>
        <w:t>(</w:t>
      </w:r>
      <w:r>
        <w:rPr>
          <w:rFonts w:eastAsia="DengXian" w:hint="eastAsia"/>
          <w:highlight w:val="cyan"/>
          <w:lang w:val="en-US" w:eastAsia="zh-CN"/>
        </w:rPr>
        <w:t>vivo</w:t>
      </w:r>
      <w:r w:rsidRPr="008643BB">
        <w:rPr>
          <w:rFonts w:eastAsia="DengXian" w:hint="eastAsia"/>
          <w:highlight w:val="cyan"/>
          <w:lang w:val="en-US" w:eastAsia="zh-CN"/>
        </w:rPr>
        <w:t>)</w:t>
      </w:r>
    </w:p>
    <w:p w14:paraId="03DD5403" w14:textId="77777777" w:rsidR="00B70577" w:rsidRPr="00F73BBB" w:rsidRDefault="00B70577" w:rsidP="00B7057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5C333CB" w14:textId="77777777" w:rsidR="0050547A" w:rsidRDefault="0050547A" w:rsidP="0050547A">
      <w:pPr>
        <w:rPr>
          <w:rFonts w:eastAsiaTheme="minorEastAsia"/>
          <w:lang w:val="en-US" w:eastAsia="zh-CN"/>
        </w:rPr>
      </w:pPr>
    </w:p>
    <w:p w14:paraId="3A0BA7E2" w14:textId="77777777" w:rsidR="00061DA4" w:rsidRDefault="00061DA4" w:rsidP="0050547A">
      <w:pPr>
        <w:rPr>
          <w:rFonts w:eastAsiaTheme="minorEastAsia"/>
          <w:lang w:val="en-US" w:eastAsia="zh-CN"/>
        </w:rPr>
      </w:pPr>
    </w:p>
    <w:p w14:paraId="31C17DD8" w14:textId="77777777" w:rsidR="00061DA4" w:rsidRDefault="00061DA4" w:rsidP="0050547A">
      <w:pPr>
        <w:rPr>
          <w:rFonts w:eastAsiaTheme="minorEastAsia"/>
          <w:lang w:val="en-US" w:eastAsia="zh-CN"/>
        </w:rPr>
      </w:pPr>
    </w:p>
    <w:p w14:paraId="4A4BDD9A" w14:textId="057AEF6B" w:rsidR="00110B09" w:rsidRPr="00C9546A" w:rsidRDefault="00110B09" w:rsidP="0050547A">
      <w:pPr>
        <w:rPr>
          <w:rFonts w:eastAsiaTheme="minorEastAsia"/>
          <w:lang w:val="en-US" w:eastAsia="zh-CN"/>
        </w:rPr>
      </w:pPr>
      <w:r>
        <w:rPr>
          <w:rFonts w:eastAsiaTheme="minorEastAsia" w:hint="eastAsia"/>
          <w:lang w:val="en-US" w:eastAsia="zh-CN"/>
        </w:rPr>
        <w:t>R1-2601618</w:t>
      </w:r>
      <w:r w:rsidR="00C9546A">
        <w:rPr>
          <w:rFonts w:eastAsiaTheme="minorEastAsia"/>
          <w:lang w:val="en-US" w:eastAsia="zh-CN"/>
        </w:rPr>
        <w:tab/>
      </w:r>
      <w:r w:rsidR="00C9546A">
        <w:rPr>
          <w:rFonts w:ascii="Times New Roman" w:eastAsiaTheme="minorEastAsia" w:hAnsi="Times New Roman"/>
          <w:szCs w:val="20"/>
          <w:lang w:eastAsia="zh-CN"/>
        </w:rPr>
        <w:t xml:space="preserve">Summary #1 </w:t>
      </w:r>
      <w:r w:rsidR="00C9546A">
        <w:rPr>
          <w:rFonts w:ascii="Times New Roman" w:hAnsi="Times New Roman"/>
          <w:szCs w:val="20"/>
        </w:rPr>
        <w:t xml:space="preserve">on </w:t>
      </w:r>
      <w:bookmarkStart w:id="94" w:name="_Hlk220835927"/>
      <w:r w:rsidR="00C9546A">
        <w:rPr>
          <w:rFonts w:ascii="Times New Roman" w:hAnsi="Times New Roman"/>
          <w:szCs w:val="20"/>
        </w:rPr>
        <w:t>6G</w:t>
      </w:r>
      <w:r w:rsidR="00C9546A">
        <w:rPr>
          <w:rFonts w:ascii="Times New Roman" w:eastAsiaTheme="minorEastAsia" w:hAnsi="Times New Roman"/>
          <w:szCs w:val="20"/>
          <w:lang w:eastAsia="zh-CN"/>
        </w:rPr>
        <w:t>R</w:t>
      </w:r>
      <w:r w:rsidR="00C9546A">
        <w:rPr>
          <w:rFonts w:ascii="Times New Roman" w:hAnsi="Times New Roman"/>
          <w:szCs w:val="20"/>
        </w:rPr>
        <w:t xml:space="preserve"> </w:t>
      </w:r>
      <w:r w:rsidR="00C9546A">
        <w:rPr>
          <w:rFonts w:ascii="Times New Roman" w:eastAsiaTheme="minorEastAsia" w:hAnsi="Times New Roman"/>
          <w:szCs w:val="20"/>
        </w:rPr>
        <w:t xml:space="preserve">DL </w:t>
      </w:r>
      <w:r w:rsidR="00C9546A">
        <w:rPr>
          <w:rFonts w:ascii="Times New Roman" w:hAnsi="Times New Roman"/>
          <w:szCs w:val="20"/>
        </w:rPr>
        <w:t>WUS operation in</w:t>
      </w:r>
      <w:bookmarkEnd w:id="94"/>
      <w:r w:rsidR="00C9546A">
        <w:rPr>
          <w:rFonts w:ascii="Times New Roman" w:hAnsi="Times New Roman"/>
          <w:szCs w:val="20"/>
        </w:rPr>
        <w:t xml:space="preserve"> RRC states</w:t>
      </w:r>
      <w:r w:rsidR="00C9546A">
        <w:rPr>
          <w:rFonts w:ascii="Times New Roman" w:eastAsiaTheme="minorEastAsia" w:hAnsi="Times New Roman"/>
          <w:szCs w:val="20"/>
          <w:lang w:eastAsia="zh-CN"/>
        </w:rPr>
        <w:tab/>
      </w:r>
      <w:r w:rsidR="00C9546A">
        <w:rPr>
          <w:rFonts w:ascii="Times New Roman" w:eastAsiaTheme="minorEastAsia" w:hAnsi="Times New Roman" w:hint="eastAsia"/>
          <w:szCs w:val="20"/>
          <w:lang w:eastAsia="zh-CN"/>
        </w:rPr>
        <w:t>Moderator (vivo)</w:t>
      </w:r>
    </w:p>
    <w:p w14:paraId="1BAF24DA" w14:textId="77777777" w:rsidR="0050547A" w:rsidRDefault="0050547A" w:rsidP="0050547A">
      <w:r>
        <w:rPr>
          <w:rFonts w:ascii="Times New Roman" w:eastAsia="Times New Roman" w:hAnsi="Times New Roman"/>
        </w:rPr>
        <w:t>R1-2600046</w:t>
      </w:r>
      <w:r>
        <w:rPr>
          <w:rFonts w:ascii="Times New Roman" w:eastAsia="Times New Roman" w:hAnsi="Times New Roman"/>
        </w:rPr>
        <w:tab/>
        <w:t>On WUS operation in different RRC states</w:t>
      </w:r>
      <w:r>
        <w:rPr>
          <w:rFonts w:ascii="Times New Roman" w:eastAsia="Times New Roman" w:hAnsi="Times New Roman"/>
        </w:rPr>
        <w:tab/>
        <w:t>Nokia</w:t>
      </w:r>
    </w:p>
    <w:p w14:paraId="29256CD4" w14:textId="77777777" w:rsidR="0050547A" w:rsidRDefault="0050547A" w:rsidP="0050547A">
      <w:r>
        <w:rPr>
          <w:rFonts w:ascii="Times New Roman" w:eastAsia="Times New Roman" w:hAnsi="Times New Roman"/>
        </w:rPr>
        <w:t>R1-2600061</w:t>
      </w:r>
      <w:r>
        <w:rPr>
          <w:rFonts w:ascii="Times New Roman" w:eastAsia="Times New Roman" w:hAnsi="Times New Roman"/>
        </w:rPr>
        <w:tab/>
        <w:t>Discussion on 6G WUS Operation in RRC States</w:t>
      </w:r>
      <w:r>
        <w:rPr>
          <w:rFonts w:ascii="Times New Roman" w:eastAsia="Times New Roman" w:hAnsi="Times New Roman"/>
        </w:rPr>
        <w:tab/>
        <w:t>FUTUREWEI</w:t>
      </w:r>
    </w:p>
    <w:p w14:paraId="1BCCCC3F" w14:textId="77777777" w:rsidR="0050547A" w:rsidRDefault="0050547A" w:rsidP="0050547A">
      <w:r>
        <w:rPr>
          <w:rFonts w:ascii="Times New Roman" w:eastAsia="Times New Roman" w:hAnsi="Times New Roman"/>
        </w:rPr>
        <w:t>R1-2600126</w:t>
      </w:r>
      <w:r>
        <w:rPr>
          <w:rFonts w:ascii="Times New Roman" w:eastAsia="Times New Roman" w:hAnsi="Times New Roman"/>
        </w:rPr>
        <w:tab/>
        <w:t>Discussion on WUS operation in RRC states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44E74" w14:textId="77777777" w:rsidR="0050547A" w:rsidRDefault="0050547A" w:rsidP="0050547A">
      <w:r>
        <w:rPr>
          <w:rFonts w:ascii="Times New Roman" w:eastAsia="Times New Roman" w:hAnsi="Times New Roman"/>
        </w:rPr>
        <w:t>R1-2600158</w:t>
      </w:r>
      <w:r>
        <w:rPr>
          <w:rFonts w:ascii="Times New Roman" w:eastAsia="Times New Roman" w:hAnsi="Times New Roman"/>
        </w:rPr>
        <w:tab/>
        <w:t>WUS operation in RRC states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026924" w14:textId="77777777" w:rsidR="0050547A" w:rsidRDefault="0050547A" w:rsidP="0050547A">
      <w:r>
        <w:rPr>
          <w:rFonts w:ascii="Times New Roman" w:eastAsia="Times New Roman" w:hAnsi="Times New Roman"/>
        </w:rPr>
        <w:t>R1-2600202</w:t>
      </w:r>
      <w:r>
        <w:rPr>
          <w:rFonts w:ascii="Times New Roman" w:eastAsia="Times New Roman" w:hAnsi="Times New Roman"/>
        </w:rPr>
        <w:tab/>
        <w:t>Discussion on 6G WUS operation in different RRC states</w:t>
      </w:r>
      <w:r>
        <w:rPr>
          <w:rFonts w:ascii="Times New Roman" w:eastAsia="Times New Roman" w:hAnsi="Times New Roman"/>
        </w:rPr>
        <w:tab/>
        <w:t>OPPO</w:t>
      </w:r>
    </w:p>
    <w:p w14:paraId="0F888257" w14:textId="77777777" w:rsidR="0050547A" w:rsidRDefault="0050547A" w:rsidP="0050547A">
      <w:r>
        <w:rPr>
          <w:rFonts w:ascii="Times New Roman" w:eastAsia="Times New Roman" w:hAnsi="Times New Roman"/>
        </w:rPr>
        <w:t>R1-2600216</w:t>
      </w:r>
      <w:r>
        <w:rPr>
          <w:rFonts w:ascii="Times New Roman" w:eastAsia="Times New Roman" w:hAnsi="Times New Roman"/>
        </w:rPr>
        <w:tab/>
        <w:t>WUS operation in RRC states</w:t>
      </w:r>
      <w:r>
        <w:rPr>
          <w:rFonts w:ascii="Times New Roman" w:eastAsia="Times New Roman" w:hAnsi="Times New Roman"/>
        </w:rPr>
        <w:tab/>
        <w:t>Ericsson</w:t>
      </w:r>
    </w:p>
    <w:p w14:paraId="02FD0B9E" w14:textId="77777777" w:rsidR="0050547A" w:rsidRDefault="0050547A" w:rsidP="0050547A">
      <w:r>
        <w:rPr>
          <w:rFonts w:ascii="Times New Roman" w:eastAsia="Times New Roman" w:hAnsi="Times New Roman"/>
        </w:rPr>
        <w:t>R1-2600235</w:t>
      </w:r>
      <w:r>
        <w:rPr>
          <w:rFonts w:ascii="Times New Roman" w:eastAsia="Times New Roman" w:hAnsi="Times New Roman"/>
        </w:rPr>
        <w:tab/>
        <w:t>Discussion on DL-WUS operation in RRC states</w:t>
      </w:r>
      <w:r>
        <w:rPr>
          <w:rFonts w:ascii="Times New Roman" w:eastAsia="Times New Roman" w:hAnsi="Times New Roman"/>
        </w:rPr>
        <w:tab/>
        <w:t>TCL</w:t>
      </w:r>
    </w:p>
    <w:p w14:paraId="40B34EDE" w14:textId="77777777" w:rsidR="0050547A" w:rsidRDefault="0050547A" w:rsidP="0050547A">
      <w:r>
        <w:rPr>
          <w:rFonts w:ascii="Times New Roman" w:eastAsia="Times New Roman" w:hAnsi="Times New Roman"/>
        </w:rPr>
        <w:t>R1-2600313</w:t>
      </w:r>
      <w:r>
        <w:rPr>
          <w:rFonts w:ascii="Times New Roman" w:eastAsia="Times New Roman" w:hAnsi="Times New Roman"/>
        </w:rPr>
        <w:tab/>
        <w:t>Discussion on WUS operation in RRC states</w:t>
      </w:r>
      <w:r>
        <w:rPr>
          <w:rFonts w:ascii="Times New Roman" w:eastAsia="Times New Roman" w:hAnsi="Times New Roman"/>
        </w:rPr>
        <w:tab/>
        <w:t>CATT</w:t>
      </w:r>
    </w:p>
    <w:p w14:paraId="39E56368" w14:textId="77777777" w:rsidR="0050547A" w:rsidRDefault="0050547A" w:rsidP="0050547A">
      <w:r>
        <w:rPr>
          <w:rFonts w:ascii="Times New Roman" w:eastAsia="Times New Roman" w:hAnsi="Times New Roman"/>
        </w:rPr>
        <w:t>R1-2600403</w:t>
      </w:r>
      <w:r>
        <w:rPr>
          <w:rFonts w:ascii="Times New Roman" w:eastAsia="Times New Roman" w:hAnsi="Times New Roman"/>
        </w:rPr>
        <w:tab/>
        <w:t>Discussion on the DL WUS for 6GR</w:t>
      </w:r>
      <w:r>
        <w:rPr>
          <w:rFonts w:ascii="Times New Roman" w:eastAsia="Times New Roman" w:hAnsi="Times New Roman"/>
        </w:rPr>
        <w:tab/>
        <w:t>CMCC</w:t>
      </w:r>
    </w:p>
    <w:p w14:paraId="30236593" w14:textId="77777777" w:rsidR="0050547A" w:rsidRDefault="0050547A" w:rsidP="0050547A">
      <w:r>
        <w:rPr>
          <w:rFonts w:ascii="Times New Roman" w:eastAsia="Times New Roman" w:hAnsi="Times New Roman"/>
        </w:rPr>
        <w:t>R1-2600443</w:t>
      </w:r>
      <w:r>
        <w:rPr>
          <w:rFonts w:ascii="Times New Roman" w:eastAsia="Times New Roman" w:hAnsi="Times New Roman"/>
        </w:rPr>
        <w:tab/>
        <w:t>Discussion on Downlink WUS in RRC states for 6GR</w:t>
      </w:r>
      <w:r>
        <w:rPr>
          <w:rFonts w:ascii="Times New Roman" w:eastAsia="Times New Roman" w:hAnsi="Times New Roman"/>
        </w:rPr>
        <w:tab/>
        <w:t>Xiaomi</w:t>
      </w:r>
    </w:p>
    <w:p w14:paraId="58FC753E" w14:textId="77777777" w:rsidR="0050547A" w:rsidRDefault="0050547A" w:rsidP="0050547A">
      <w:r>
        <w:rPr>
          <w:rFonts w:ascii="Times New Roman" w:eastAsia="Times New Roman" w:hAnsi="Times New Roman"/>
        </w:rPr>
        <w:t>R1-2600458</w:t>
      </w:r>
      <w:r>
        <w:rPr>
          <w:rFonts w:ascii="Times New Roman" w:eastAsia="Times New Roman" w:hAnsi="Times New Roman"/>
        </w:rPr>
        <w:tab/>
        <w:t>Discuss on DL WUS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82AB83E" w14:textId="77777777" w:rsidR="0050547A" w:rsidRDefault="0050547A" w:rsidP="0050547A">
      <w:r>
        <w:rPr>
          <w:rFonts w:ascii="Times New Roman" w:eastAsia="Times New Roman" w:hAnsi="Times New Roman"/>
        </w:rPr>
        <w:t>R1-2600518</w:t>
      </w:r>
      <w:r>
        <w:rPr>
          <w:rFonts w:ascii="Times New Roman" w:eastAsia="Times New Roman" w:hAnsi="Times New Roman"/>
        </w:rPr>
        <w:tab/>
        <w:t>Discussions on 6GR DL WUS operation in RRC states</w:t>
      </w:r>
      <w:r>
        <w:rPr>
          <w:rFonts w:ascii="Times New Roman" w:eastAsia="Times New Roman" w:hAnsi="Times New Roman"/>
        </w:rPr>
        <w:tab/>
        <w:t>vivo</w:t>
      </w:r>
    </w:p>
    <w:p w14:paraId="49EB11DE" w14:textId="77777777" w:rsidR="0050547A" w:rsidRDefault="0050547A" w:rsidP="0050547A">
      <w:r>
        <w:rPr>
          <w:rFonts w:ascii="Times New Roman" w:eastAsia="Times New Roman" w:hAnsi="Times New Roman"/>
        </w:rPr>
        <w:t>R1-2600532</w:t>
      </w:r>
      <w:r>
        <w:rPr>
          <w:rFonts w:ascii="Times New Roman" w:eastAsia="Times New Roman" w:hAnsi="Times New Roman"/>
        </w:rPr>
        <w:tab/>
        <w:t>WUS operation in RRC states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194857" w14:textId="77777777" w:rsidR="0050547A" w:rsidRDefault="0050547A" w:rsidP="0050547A">
      <w:r>
        <w:rPr>
          <w:rFonts w:ascii="Times New Roman" w:eastAsia="Times New Roman" w:hAnsi="Times New Roman"/>
        </w:rPr>
        <w:t>R1-2600557</w:t>
      </w:r>
      <w:r>
        <w:rPr>
          <w:rFonts w:ascii="Times New Roman" w:eastAsia="Times New Roman" w:hAnsi="Times New Roman"/>
        </w:rPr>
        <w:tab/>
        <w:t>Discussion on DL WUS operation in RRC states for 6GR</w:t>
      </w:r>
      <w:r>
        <w:rPr>
          <w:rFonts w:ascii="Times New Roman" w:eastAsia="Times New Roman" w:hAnsi="Times New Roman"/>
        </w:rPr>
        <w:tab/>
        <w:t>LG Electronics</w:t>
      </w:r>
    </w:p>
    <w:p w14:paraId="16F91184" w14:textId="77777777" w:rsidR="0050547A" w:rsidRDefault="0050547A" w:rsidP="0050547A">
      <w:r>
        <w:rPr>
          <w:rFonts w:ascii="Times New Roman" w:eastAsia="Times New Roman" w:hAnsi="Times New Roman"/>
        </w:rPr>
        <w:t>R1-2600610</w:t>
      </w:r>
      <w:r>
        <w:rPr>
          <w:rFonts w:ascii="Times New Roman" w:eastAsia="Times New Roman" w:hAnsi="Times New Roman"/>
        </w:rPr>
        <w:tab/>
        <w:t>Initial views on DL WUS in RRC States</w:t>
      </w:r>
      <w:r>
        <w:rPr>
          <w:rFonts w:ascii="Times New Roman" w:eastAsia="Times New Roman" w:hAnsi="Times New Roman"/>
        </w:rPr>
        <w:tab/>
      </w:r>
      <w:proofErr w:type="spellStart"/>
      <w:r>
        <w:rPr>
          <w:rFonts w:ascii="Times New Roman" w:eastAsia="Times New Roman" w:hAnsi="Times New Roman"/>
        </w:rPr>
        <w:t>Ofinno</w:t>
      </w:r>
      <w:proofErr w:type="spellEnd"/>
    </w:p>
    <w:p w14:paraId="6C21BB9C" w14:textId="77777777" w:rsidR="0050547A" w:rsidRDefault="0050547A" w:rsidP="0050547A">
      <w:r>
        <w:rPr>
          <w:rFonts w:ascii="Times New Roman" w:eastAsia="Times New Roman" w:hAnsi="Times New Roman"/>
        </w:rPr>
        <w:t>R1-2600669</w:t>
      </w:r>
      <w:r>
        <w:rPr>
          <w:rFonts w:ascii="Times New Roman" w:eastAsia="Times New Roman" w:hAnsi="Times New Roman"/>
        </w:rPr>
        <w:tab/>
        <w:t>Discussion on WUS operation in RRC states</w:t>
      </w:r>
      <w:r>
        <w:rPr>
          <w:rFonts w:ascii="Times New Roman" w:eastAsia="Times New Roman" w:hAnsi="Times New Roman"/>
        </w:rPr>
        <w:tab/>
        <w:t>NEC</w:t>
      </w:r>
    </w:p>
    <w:p w14:paraId="65273486" w14:textId="77777777" w:rsidR="0050547A" w:rsidRDefault="0050547A" w:rsidP="0050547A">
      <w:r>
        <w:rPr>
          <w:rFonts w:ascii="Times New Roman" w:eastAsia="Times New Roman" w:hAnsi="Times New Roman"/>
        </w:rPr>
        <w:t>R1-2600707</w:t>
      </w:r>
      <w:r>
        <w:rPr>
          <w:rFonts w:ascii="Times New Roman" w:eastAsia="Times New Roman" w:hAnsi="Times New Roman"/>
        </w:rPr>
        <w:tab/>
        <w:t>Discussion on WUS operation in RRC states</w:t>
      </w:r>
      <w:r>
        <w:rPr>
          <w:rFonts w:ascii="Times New Roman" w:eastAsia="Times New Roman" w:hAnsi="Times New Roman"/>
        </w:rPr>
        <w:tab/>
        <w:t>Panasonic</w:t>
      </w:r>
    </w:p>
    <w:p w14:paraId="2C16E567" w14:textId="77777777" w:rsidR="0050547A" w:rsidRDefault="0050547A" w:rsidP="0050547A">
      <w:r>
        <w:rPr>
          <w:rFonts w:ascii="Times New Roman" w:eastAsia="Times New Roman" w:hAnsi="Times New Roman"/>
        </w:rPr>
        <w:t>R1-2600770</w:t>
      </w:r>
      <w:r>
        <w:rPr>
          <w:rFonts w:ascii="Times New Roman" w:eastAsia="Times New Roman" w:hAnsi="Times New Roman"/>
        </w:rPr>
        <w:tab/>
        <w:t>Discussion on WUS operation in RRC states</w:t>
      </w:r>
      <w:r>
        <w:rPr>
          <w:rFonts w:ascii="Times New Roman" w:eastAsia="Times New Roman" w:hAnsi="Times New Roman"/>
        </w:rPr>
        <w:tab/>
        <w:t>Samsung</w:t>
      </w:r>
    </w:p>
    <w:p w14:paraId="056B6967" w14:textId="77777777" w:rsidR="0050547A" w:rsidRDefault="0050547A" w:rsidP="0050547A">
      <w:r>
        <w:rPr>
          <w:rFonts w:ascii="Times New Roman" w:eastAsia="Times New Roman" w:hAnsi="Times New Roman"/>
        </w:rPr>
        <w:t>R1-2600798</w:t>
      </w:r>
      <w:r>
        <w:rPr>
          <w:rFonts w:ascii="Times New Roman" w:eastAsia="Times New Roman" w:hAnsi="Times New Roman"/>
        </w:rPr>
        <w:tab/>
        <w:t>WUS operation in RRC states</w:t>
      </w:r>
      <w:r>
        <w:rPr>
          <w:rFonts w:ascii="Times New Roman" w:eastAsia="Times New Roman" w:hAnsi="Times New Roman"/>
        </w:rPr>
        <w:tab/>
        <w:t>Lenovo</w:t>
      </w:r>
    </w:p>
    <w:p w14:paraId="04B744C0" w14:textId="77777777" w:rsidR="0050547A" w:rsidRDefault="0050547A" w:rsidP="0050547A">
      <w:r>
        <w:rPr>
          <w:rFonts w:ascii="Times New Roman" w:eastAsia="Times New Roman" w:hAnsi="Times New Roman"/>
        </w:rPr>
        <w:t>R1-2600842</w:t>
      </w:r>
      <w:r>
        <w:rPr>
          <w:rFonts w:ascii="Times New Roman" w:eastAsia="Times New Roman" w:hAnsi="Times New Roman"/>
        </w:rPr>
        <w:tab/>
        <w:t>6G DL WUS operation in RRC states</w:t>
      </w:r>
      <w:r>
        <w:rPr>
          <w:rFonts w:ascii="Times New Roman" w:eastAsia="Times New Roman" w:hAnsi="Times New Roman"/>
        </w:rPr>
        <w:tab/>
        <w:t>Apple</w:t>
      </w:r>
    </w:p>
    <w:p w14:paraId="05D5334C" w14:textId="77777777" w:rsidR="0050547A" w:rsidRDefault="0050547A" w:rsidP="0050547A">
      <w:r>
        <w:rPr>
          <w:rFonts w:ascii="Times New Roman" w:eastAsia="Times New Roman" w:hAnsi="Times New Roman"/>
        </w:rPr>
        <w:t>R1-2600929</w:t>
      </w:r>
      <w:r>
        <w:rPr>
          <w:rFonts w:ascii="Times New Roman" w:eastAsia="Times New Roman" w:hAnsi="Times New Roman"/>
        </w:rPr>
        <w:tab/>
        <w:t>Discussion on WUS operation in RRC states</w:t>
      </w:r>
      <w:r>
        <w:rPr>
          <w:rFonts w:ascii="Times New Roman" w:eastAsia="Times New Roman" w:hAnsi="Times New Roman"/>
        </w:rPr>
        <w:tab/>
        <w:t>Sharp</w:t>
      </w:r>
    </w:p>
    <w:p w14:paraId="5F1DB144" w14:textId="77777777" w:rsidR="0050547A" w:rsidRDefault="0050547A" w:rsidP="0050547A">
      <w:r>
        <w:rPr>
          <w:rFonts w:ascii="Times New Roman" w:eastAsia="Times New Roman" w:hAnsi="Times New Roman"/>
        </w:rPr>
        <w:t>R1-2601016</w:t>
      </w:r>
      <w:r>
        <w:rPr>
          <w:rFonts w:ascii="Times New Roman" w:eastAsia="Times New Roman" w:hAnsi="Times New Roman"/>
        </w:rPr>
        <w:tab/>
        <w:t>Discussion on WUS operation in RRC states</w:t>
      </w:r>
      <w:r>
        <w:rPr>
          <w:rFonts w:ascii="Times New Roman" w:eastAsia="Times New Roman" w:hAnsi="Times New Roman"/>
        </w:rPr>
        <w:tab/>
        <w:t>ETRI</w:t>
      </w:r>
    </w:p>
    <w:p w14:paraId="1126628F" w14:textId="77777777" w:rsidR="0050547A" w:rsidRDefault="0050547A" w:rsidP="0050547A">
      <w:r>
        <w:rPr>
          <w:rFonts w:ascii="Times New Roman" w:eastAsia="Times New Roman" w:hAnsi="Times New Roman"/>
        </w:rPr>
        <w:t>R1-2601141</w:t>
      </w:r>
      <w:r>
        <w:rPr>
          <w:rFonts w:ascii="Times New Roman" w:eastAsia="Times New Roman" w:hAnsi="Times New Roman"/>
        </w:rPr>
        <w:tab/>
        <w:t>Discussion on WUS operation in RRC states</w:t>
      </w:r>
      <w:r>
        <w:rPr>
          <w:rFonts w:ascii="Times New Roman" w:eastAsia="Times New Roman" w:hAnsi="Times New Roman"/>
        </w:rPr>
        <w:tab/>
        <w:t>Sony</w:t>
      </w:r>
    </w:p>
    <w:p w14:paraId="089FCE29" w14:textId="77777777" w:rsidR="0050547A" w:rsidRDefault="0050547A" w:rsidP="0050547A">
      <w:r>
        <w:rPr>
          <w:rFonts w:ascii="Times New Roman" w:eastAsia="Times New Roman" w:hAnsi="Times New Roman"/>
        </w:rPr>
        <w:t>R1-2601196</w:t>
      </w:r>
      <w:r>
        <w:rPr>
          <w:rFonts w:ascii="Times New Roman" w:eastAsia="Times New Roman" w:hAnsi="Times New Roman"/>
        </w:rPr>
        <w:tab/>
        <w:t>Discussion on WUS operation in RRC states</w:t>
      </w:r>
      <w:r>
        <w:rPr>
          <w:rFonts w:ascii="Times New Roman" w:eastAsia="Times New Roman" w:hAnsi="Times New Roman"/>
        </w:rPr>
        <w:tab/>
        <w:t>NTT DOCOMO, INC</w:t>
      </w:r>
    </w:p>
    <w:p w14:paraId="75B4B5EF" w14:textId="77777777" w:rsidR="0050547A" w:rsidRDefault="0050547A" w:rsidP="0050547A">
      <w:r>
        <w:rPr>
          <w:rFonts w:ascii="Times New Roman" w:eastAsia="Times New Roman" w:hAnsi="Times New Roman"/>
        </w:rPr>
        <w:lastRenderedPageBreak/>
        <w:t>R1-2601210</w:t>
      </w:r>
      <w:r>
        <w:rPr>
          <w:rFonts w:ascii="Times New Roman" w:eastAsia="Times New Roman" w:hAnsi="Times New Roman"/>
        </w:rPr>
        <w:tab/>
        <w:t>Discussion on WUS operation in RRC states</w:t>
      </w:r>
      <w:r>
        <w:rPr>
          <w:rFonts w:ascii="Times New Roman" w:eastAsia="Times New Roman" w:hAnsi="Times New Roman"/>
        </w:rPr>
        <w:tab/>
        <w:t>Google</w:t>
      </w:r>
    </w:p>
    <w:p w14:paraId="30B4971F" w14:textId="77777777" w:rsidR="0050547A" w:rsidRDefault="0050547A" w:rsidP="0050547A">
      <w:r>
        <w:rPr>
          <w:rFonts w:ascii="Times New Roman" w:eastAsia="Times New Roman" w:hAnsi="Times New Roman"/>
        </w:rPr>
        <w:t>R1-2601243</w:t>
      </w:r>
      <w:r>
        <w:rPr>
          <w:rFonts w:ascii="Times New Roman" w:eastAsia="Times New Roman" w:hAnsi="Times New Roman"/>
        </w:rPr>
        <w:tab/>
        <w:t>WUS operation in RRC states</w:t>
      </w:r>
      <w:r>
        <w:rPr>
          <w:rFonts w:ascii="Times New Roman" w:eastAsia="Times New Roman" w:hAnsi="Times New Roman"/>
        </w:rPr>
        <w:tab/>
        <w:t>MediaTek Inc.</w:t>
      </w:r>
    </w:p>
    <w:p w14:paraId="1B165F80" w14:textId="77777777" w:rsidR="0050547A" w:rsidRDefault="0050547A" w:rsidP="0050547A">
      <w:r>
        <w:rPr>
          <w:rFonts w:ascii="Times New Roman" w:eastAsia="Times New Roman" w:hAnsi="Times New Roman"/>
        </w:rPr>
        <w:t>R1-2601286</w:t>
      </w:r>
      <w:r>
        <w:rPr>
          <w:rFonts w:ascii="Times New Roman" w:eastAsia="Times New Roman" w:hAnsi="Times New Roman"/>
        </w:rPr>
        <w:tab/>
        <w:t>DL WUS Operation</w:t>
      </w:r>
      <w:r>
        <w:rPr>
          <w:rFonts w:ascii="Times New Roman" w:eastAsia="Times New Roman" w:hAnsi="Times New Roman"/>
        </w:rPr>
        <w:tab/>
        <w:t>Qualcomm Incorporated</w:t>
      </w:r>
    </w:p>
    <w:p w14:paraId="445A5FCE" w14:textId="77777777" w:rsidR="0050547A" w:rsidRDefault="0050547A" w:rsidP="0050547A">
      <w:r>
        <w:rPr>
          <w:rFonts w:ascii="Times New Roman" w:eastAsia="Times New Roman" w:hAnsi="Times New Roman"/>
        </w:rPr>
        <w:t>R1-2601367</w:t>
      </w:r>
      <w:r>
        <w:rPr>
          <w:rFonts w:ascii="Times New Roman" w:eastAsia="Times New Roman" w:hAnsi="Times New Roman"/>
        </w:rPr>
        <w:tab/>
        <w:t>Considerations for design and/or operation of WUS</w:t>
      </w:r>
      <w:r>
        <w:rPr>
          <w:rFonts w:ascii="Times New Roman" w:eastAsia="Times New Roman" w:hAnsi="Times New Roman"/>
        </w:rPr>
        <w:tab/>
        <w:t>NICT</w:t>
      </w:r>
    </w:p>
    <w:p w14:paraId="5A1A456A" w14:textId="77777777" w:rsidR="0050547A" w:rsidRDefault="0050547A" w:rsidP="0050547A">
      <w:r>
        <w:rPr>
          <w:rFonts w:ascii="Times New Roman" w:eastAsia="Times New Roman" w:hAnsi="Times New Roman"/>
        </w:rPr>
        <w:t>R1-2601421</w:t>
      </w:r>
      <w:r>
        <w:rPr>
          <w:rFonts w:ascii="Times New Roman" w:eastAsia="Times New Roman" w:hAnsi="Times New Roman"/>
        </w:rPr>
        <w:tab/>
        <w:t>Discussion on WUS operation in RRC states for 6G Radio</w:t>
      </w:r>
      <w:r>
        <w:rPr>
          <w:rFonts w:ascii="Times New Roman" w:eastAsia="Times New Roman" w:hAnsi="Times New Roman"/>
        </w:rPr>
        <w:tab/>
        <w:t>WILUS Inc.</w:t>
      </w:r>
    </w:p>
    <w:p w14:paraId="625CEAA9" w14:textId="77777777" w:rsidR="00DD0CDF" w:rsidRDefault="00DD0CDF" w:rsidP="00DD0CDF">
      <w:r w:rsidRPr="00C05B63">
        <w:rPr>
          <w:rFonts w:eastAsiaTheme="minorEastAsia"/>
          <w:lang w:eastAsia="zh-CN"/>
        </w:rPr>
        <w:t>R1-260147</w:t>
      </w:r>
      <w:r>
        <w:rPr>
          <w:rFonts w:eastAsiaTheme="minorEastAsia" w:hint="eastAsia"/>
          <w:lang w:eastAsia="zh-CN"/>
        </w:rPr>
        <w:t>3</w:t>
      </w:r>
      <w:r w:rsidRPr="00C05B63">
        <w:rPr>
          <w:rFonts w:ascii="Times New Roman" w:eastAsia="Times New Roman" w:hAnsi="Times New Roman"/>
        </w:rPr>
        <w:t xml:space="preserve"> </w:t>
      </w:r>
      <w:r>
        <w:rPr>
          <w:rFonts w:ascii="Times New Roman" w:eastAsiaTheme="minorEastAsia" w:hAnsi="Times New Roman"/>
          <w:lang w:eastAsia="zh-CN"/>
        </w:rPr>
        <w:tab/>
      </w:r>
      <w:r>
        <w:rPr>
          <w:rFonts w:ascii="Times New Roman" w:eastAsia="Times New Roman" w:hAnsi="Times New Roman"/>
        </w:rPr>
        <w:t>Discussion on 6G WUS operation in different RRC states</w:t>
      </w:r>
      <w:r>
        <w:rPr>
          <w:rFonts w:ascii="Times New Roman" w:eastAsia="Times New Roman" w:hAnsi="Times New Roman"/>
        </w:rPr>
        <w:tab/>
        <w:t>OPPO</w:t>
      </w:r>
    </w:p>
    <w:p w14:paraId="21A35154" w14:textId="77777777" w:rsidR="00DD0CDF" w:rsidRPr="00C05B63" w:rsidRDefault="00DD0CDF" w:rsidP="00DD0CDF">
      <w:pPr>
        <w:ind w:left="720" w:firstLine="720"/>
        <w:rPr>
          <w:rFonts w:eastAsiaTheme="minorEastAsia"/>
          <w:lang w:eastAsia="zh-CN"/>
        </w:rPr>
      </w:pPr>
      <w:r>
        <w:rPr>
          <w:rFonts w:ascii="Times New Roman" w:eastAsiaTheme="minorEastAsia" w:hAnsi="Times New Roman" w:hint="eastAsia"/>
          <w:lang w:eastAsia="zh-CN"/>
        </w:rPr>
        <w:t xml:space="preserve">(Revision of </w:t>
      </w:r>
      <w:r>
        <w:rPr>
          <w:rFonts w:ascii="Times New Roman" w:eastAsia="Times New Roman" w:hAnsi="Times New Roman"/>
        </w:rPr>
        <w:t>R1-2600202</w:t>
      </w:r>
      <w:r>
        <w:rPr>
          <w:rFonts w:ascii="Times New Roman" w:eastAsiaTheme="minorEastAsia" w:hAnsi="Times New Roman" w:hint="eastAsia"/>
          <w:lang w:eastAsia="zh-CN"/>
        </w:rPr>
        <w:t>)</w:t>
      </w:r>
      <w:r>
        <w:rPr>
          <w:rFonts w:ascii="Times New Roman" w:eastAsia="Times New Roman" w:hAnsi="Times New Roman"/>
        </w:rPr>
        <w:tab/>
      </w:r>
    </w:p>
    <w:p w14:paraId="0AE8AFDB" w14:textId="77777777" w:rsidR="0050547A" w:rsidRPr="0050547A" w:rsidRDefault="0050547A" w:rsidP="0050547A">
      <w:pPr>
        <w:rPr>
          <w:rFonts w:eastAsiaTheme="minorEastAsia"/>
          <w:lang w:eastAsia="zh-CN"/>
        </w:rPr>
      </w:pPr>
    </w:p>
    <w:p w14:paraId="0EB4B60E" w14:textId="77777777" w:rsidR="00183B83" w:rsidRPr="00411431" w:rsidRDefault="00183B83" w:rsidP="00183B83">
      <w:pPr>
        <w:pStyle w:val="3"/>
        <w:numPr>
          <w:ilvl w:val="2"/>
          <w:numId w:val="44"/>
        </w:numPr>
        <w:ind w:left="709" w:hanging="709"/>
        <w:rPr>
          <w:bCs/>
          <w:lang w:val="en-US"/>
        </w:rPr>
      </w:pPr>
      <w:r w:rsidRPr="00411431">
        <w:rPr>
          <w:bCs/>
          <w:lang w:val="en-US"/>
        </w:rPr>
        <w:t>U</w:t>
      </w:r>
      <w:r w:rsidRPr="00411431">
        <w:rPr>
          <w:rFonts w:hint="eastAsia"/>
          <w:bCs/>
          <w:lang w:val="en-US"/>
        </w:rPr>
        <w:t>plink WUS and operation</w:t>
      </w:r>
    </w:p>
    <w:p w14:paraId="45B8E6F7" w14:textId="77777777" w:rsidR="00183B83" w:rsidRDefault="00183B83" w:rsidP="00183B83">
      <w:pPr>
        <w:rPr>
          <w:rFonts w:eastAsia="DengXian"/>
          <w:i/>
          <w:iCs/>
          <w:lang w:eastAsia="zh-CN"/>
        </w:rPr>
      </w:pPr>
      <w:r>
        <w:rPr>
          <w:rFonts w:eastAsia="DengXian" w:hint="eastAsia"/>
          <w:i/>
          <w:iCs/>
          <w:lang w:eastAsia="zh-CN"/>
        </w:rPr>
        <w:t xml:space="preserve">Note 1: Identify the feasibility and necessity of uplink WUS, and schemes/mechanisms thar are </w:t>
      </w:r>
      <w:r>
        <w:rPr>
          <w:rFonts w:eastAsia="DengXian"/>
          <w:i/>
          <w:iCs/>
          <w:lang w:eastAsia="zh-CN"/>
        </w:rPr>
        <w:t>different</w:t>
      </w:r>
      <w:r>
        <w:rPr>
          <w:rFonts w:eastAsia="DengXian" w:hint="eastAsia"/>
          <w:i/>
          <w:iCs/>
          <w:lang w:eastAsia="zh-CN"/>
        </w:rPr>
        <w:t xml:space="preserve"> from leveraging the of the design of other agendas, etc</w:t>
      </w:r>
    </w:p>
    <w:p w14:paraId="06511542" w14:textId="7BD7414E" w:rsidR="00FE67DC" w:rsidRPr="008643BB" w:rsidRDefault="00FE67DC" w:rsidP="00FE67DC">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r>
        <w:rPr>
          <w:rFonts w:eastAsia="DengXian" w:hint="eastAsia"/>
          <w:highlight w:val="cyan"/>
          <w:lang w:val="en-US" w:eastAsia="zh-CN"/>
        </w:rPr>
        <w:t>Uplink WUS</w:t>
      </w:r>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Uplink WUS</w:t>
      </w:r>
      <w:r w:rsidRPr="00113857">
        <w:rPr>
          <w:rFonts w:eastAsia="DengXian"/>
          <w:highlight w:val="cyan"/>
          <w:lang w:val="en-US" w:eastAsia="zh-CN"/>
        </w:rPr>
        <w:t xml:space="preserve">– </w:t>
      </w:r>
      <w:proofErr w:type="spellStart"/>
      <w:r>
        <w:rPr>
          <w:rFonts w:eastAsia="DengXian" w:hint="eastAsia"/>
          <w:highlight w:val="cyan"/>
          <w:lang w:val="en-US" w:eastAsia="zh-CN"/>
        </w:rPr>
        <w:t>Seonwook</w:t>
      </w:r>
      <w:proofErr w:type="spellEnd"/>
      <w:r>
        <w:rPr>
          <w:rFonts w:eastAsia="DengXian" w:hint="eastAsia"/>
          <w:highlight w:val="cyan"/>
          <w:lang w:val="en-US" w:eastAsia="zh-CN"/>
        </w:rPr>
        <w:t xml:space="preserve"> </w:t>
      </w:r>
      <w:r w:rsidRPr="008643BB">
        <w:rPr>
          <w:rFonts w:eastAsia="DengXian" w:hint="eastAsia"/>
          <w:highlight w:val="cyan"/>
          <w:lang w:val="en-US" w:eastAsia="zh-CN"/>
        </w:rPr>
        <w:t>(</w:t>
      </w:r>
      <w:r>
        <w:rPr>
          <w:rFonts w:eastAsia="DengXian" w:hint="eastAsia"/>
          <w:highlight w:val="cyan"/>
          <w:lang w:val="en-US" w:eastAsia="zh-CN"/>
        </w:rPr>
        <w:t>LGE</w:t>
      </w:r>
      <w:r w:rsidRPr="008643BB">
        <w:rPr>
          <w:rFonts w:eastAsia="DengXian" w:hint="eastAsia"/>
          <w:highlight w:val="cyan"/>
          <w:lang w:val="en-US" w:eastAsia="zh-CN"/>
        </w:rPr>
        <w:t>)</w:t>
      </w:r>
    </w:p>
    <w:p w14:paraId="6FA933CE" w14:textId="77777777" w:rsidR="00FE67DC" w:rsidRPr="00F73BBB" w:rsidRDefault="00FE67DC" w:rsidP="00FE67DC">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4A11666" w14:textId="77777777" w:rsidR="0050547A" w:rsidRDefault="0050547A" w:rsidP="00183B83">
      <w:pPr>
        <w:rPr>
          <w:rFonts w:eastAsia="DengXian"/>
          <w:i/>
          <w:iCs/>
          <w:lang w:val="en-US" w:eastAsia="zh-CN"/>
        </w:rPr>
      </w:pPr>
    </w:p>
    <w:p w14:paraId="5522EB2E" w14:textId="1EC772A6" w:rsidR="00901D2C" w:rsidRPr="00BE3B9F" w:rsidRDefault="00901D2C" w:rsidP="00183B83">
      <w:pPr>
        <w:rPr>
          <w:rFonts w:ascii="Times New Roman" w:eastAsia="Times New Roman" w:hAnsi="Times New Roman"/>
        </w:rPr>
      </w:pPr>
      <w:r w:rsidRPr="00BE3B9F">
        <w:rPr>
          <w:rFonts w:ascii="Times New Roman" w:eastAsia="Times New Roman" w:hAnsi="Times New Roman" w:hint="eastAsia"/>
        </w:rPr>
        <w:t>R1-2601554</w:t>
      </w:r>
      <w:r w:rsidR="00BE3B9F" w:rsidRPr="00BE3B9F">
        <w:rPr>
          <w:rFonts w:ascii="Times New Roman" w:eastAsia="Times New Roman" w:hAnsi="Times New Roman"/>
        </w:rPr>
        <w:tab/>
      </w:r>
      <w:bookmarkStart w:id="95" w:name="_Hlk147503452"/>
      <w:r w:rsidR="00BE3B9F" w:rsidRPr="00BE3B9F">
        <w:rPr>
          <w:rFonts w:ascii="Times New Roman" w:eastAsia="Times New Roman" w:hAnsi="Times New Roman"/>
        </w:rPr>
        <w:t xml:space="preserve">Summary #1 of </w:t>
      </w:r>
      <w:bookmarkEnd w:id="95"/>
      <w:r w:rsidR="00BE3B9F" w:rsidRPr="00BE3B9F">
        <w:rPr>
          <w:rFonts w:ascii="Times New Roman" w:eastAsia="Times New Roman" w:hAnsi="Times New Roman"/>
        </w:rPr>
        <w:t>uplink WUS and operation for 6GR</w:t>
      </w:r>
      <w:r w:rsidR="00BE3B9F" w:rsidRPr="00BE3B9F">
        <w:rPr>
          <w:rFonts w:ascii="Times New Roman" w:eastAsia="Times New Roman" w:hAnsi="Times New Roman"/>
        </w:rPr>
        <w:tab/>
      </w:r>
      <w:r w:rsidR="00BE3B9F" w:rsidRPr="00BE3B9F">
        <w:rPr>
          <w:rFonts w:ascii="Times New Roman" w:eastAsia="Times New Roman" w:hAnsi="Times New Roman" w:hint="eastAsia"/>
        </w:rPr>
        <w:t>Moderator (LGE)</w:t>
      </w:r>
    </w:p>
    <w:p w14:paraId="2A4C9CB9" w14:textId="77777777" w:rsidR="0050547A" w:rsidRPr="00BE3B9F" w:rsidRDefault="0050547A" w:rsidP="0050547A">
      <w:pPr>
        <w:rPr>
          <w:rFonts w:ascii="Times New Roman" w:eastAsia="Times New Roman" w:hAnsi="Times New Roman"/>
        </w:rPr>
      </w:pPr>
      <w:r>
        <w:rPr>
          <w:rFonts w:ascii="Times New Roman" w:eastAsia="Times New Roman" w:hAnsi="Times New Roman"/>
        </w:rPr>
        <w:t>R1-2600047</w:t>
      </w:r>
      <w:r>
        <w:rPr>
          <w:rFonts w:ascii="Times New Roman" w:eastAsia="Times New Roman" w:hAnsi="Times New Roman"/>
        </w:rPr>
        <w:tab/>
        <w:t>On Uplink WUS and corresponding operation</w:t>
      </w:r>
      <w:r>
        <w:rPr>
          <w:rFonts w:ascii="Times New Roman" w:eastAsia="Times New Roman" w:hAnsi="Times New Roman"/>
        </w:rPr>
        <w:tab/>
        <w:t>Nokia</w:t>
      </w:r>
    </w:p>
    <w:p w14:paraId="58253D8C" w14:textId="77777777" w:rsidR="0050547A" w:rsidRDefault="0050547A" w:rsidP="0050547A">
      <w:r>
        <w:rPr>
          <w:rFonts w:ascii="Times New Roman" w:eastAsia="Times New Roman" w:hAnsi="Times New Roman"/>
        </w:rPr>
        <w:t>R1-2600062</w:t>
      </w:r>
      <w:r>
        <w:rPr>
          <w:rFonts w:ascii="Times New Roman" w:eastAsia="Times New Roman" w:hAnsi="Times New Roman"/>
        </w:rPr>
        <w:tab/>
        <w:t>Discussion on 6G Uplink WUS and Operation</w:t>
      </w:r>
      <w:r>
        <w:rPr>
          <w:rFonts w:ascii="Times New Roman" w:eastAsia="Times New Roman" w:hAnsi="Times New Roman"/>
        </w:rPr>
        <w:tab/>
        <w:t>FUTUREWEI</w:t>
      </w:r>
    </w:p>
    <w:p w14:paraId="27B7039F" w14:textId="77777777" w:rsidR="0050547A" w:rsidRDefault="0050547A" w:rsidP="0050547A">
      <w:r>
        <w:rPr>
          <w:rFonts w:ascii="Times New Roman" w:eastAsia="Times New Roman" w:hAnsi="Times New Roman"/>
        </w:rPr>
        <w:t>R1-2600127</w:t>
      </w:r>
      <w:r>
        <w:rPr>
          <w:rFonts w:ascii="Times New Roman" w:eastAsia="Times New Roman" w:hAnsi="Times New Roman"/>
        </w:rPr>
        <w:tab/>
        <w:t>Discussion on uplink WUS and operation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312A37C" w14:textId="77777777" w:rsidR="0050547A" w:rsidRDefault="0050547A" w:rsidP="0050547A">
      <w:r>
        <w:rPr>
          <w:rFonts w:ascii="Times New Roman" w:eastAsia="Times New Roman" w:hAnsi="Times New Roman"/>
        </w:rPr>
        <w:t>R1-2600159</w:t>
      </w:r>
      <w:r>
        <w:rPr>
          <w:rFonts w:ascii="Times New Roman" w:eastAsia="Times New Roman" w:hAnsi="Times New Roman"/>
        </w:rPr>
        <w:tab/>
        <w:t>UL-WUS and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1692C7" w14:textId="77777777" w:rsidR="0050547A" w:rsidRDefault="0050547A" w:rsidP="0050547A">
      <w:r>
        <w:rPr>
          <w:rFonts w:ascii="Times New Roman" w:eastAsia="Times New Roman" w:hAnsi="Times New Roman"/>
        </w:rPr>
        <w:t>R1-2600203</w:t>
      </w:r>
      <w:r>
        <w:rPr>
          <w:rFonts w:ascii="Times New Roman" w:eastAsia="Times New Roman" w:hAnsi="Times New Roman"/>
        </w:rPr>
        <w:tab/>
        <w:t>Discussion on 6GR UL WUS and operations</w:t>
      </w:r>
      <w:r>
        <w:rPr>
          <w:rFonts w:ascii="Times New Roman" w:eastAsia="Times New Roman" w:hAnsi="Times New Roman"/>
        </w:rPr>
        <w:tab/>
        <w:t>OPPO</w:t>
      </w:r>
    </w:p>
    <w:p w14:paraId="1609C81E" w14:textId="77777777" w:rsidR="0050547A" w:rsidRDefault="0050547A" w:rsidP="0050547A">
      <w:r>
        <w:rPr>
          <w:rFonts w:ascii="Times New Roman" w:eastAsia="Times New Roman" w:hAnsi="Times New Roman"/>
        </w:rPr>
        <w:t>R1-2600217</w:t>
      </w:r>
      <w:r>
        <w:rPr>
          <w:rFonts w:ascii="Times New Roman" w:eastAsia="Times New Roman" w:hAnsi="Times New Roman"/>
        </w:rPr>
        <w:tab/>
        <w:t>Uplink WUS and operation</w:t>
      </w:r>
      <w:r>
        <w:rPr>
          <w:rFonts w:ascii="Times New Roman" w:eastAsia="Times New Roman" w:hAnsi="Times New Roman"/>
        </w:rPr>
        <w:tab/>
        <w:t>Ericsson</w:t>
      </w:r>
    </w:p>
    <w:p w14:paraId="104EE910" w14:textId="77777777" w:rsidR="0050547A" w:rsidRDefault="0050547A" w:rsidP="0050547A">
      <w:r>
        <w:rPr>
          <w:rFonts w:ascii="Times New Roman" w:eastAsia="Times New Roman" w:hAnsi="Times New Roman"/>
        </w:rPr>
        <w:t>R1-2600236</w:t>
      </w:r>
      <w:r>
        <w:rPr>
          <w:rFonts w:ascii="Times New Roman" w:eastAsia="Times New Roman" w:hAnsi="Times New Roman"/>
        </w:rPr>
        <w:tab/>
        <w:t>Discussion on uplink WUS design and operation</w:t>
      </w:r>
      <w:r>
        <w:rPr>
          <w:rFonts w:ascii="Times New Roman" w:eastAsia="Times New Roman" w:hAnsi="Times New Roman"/>
        </w:rPr>
        <w:tab/>
        <w:t>TCL</w:t>
      </w:r>
    </w:p>
    <w:p w14:paraId="3E4FCD33" w14:textId="77777777" w:rsidR="0050547A" w:rsidRDefault="0050547A" w:rsidP="0050547A">
      <w:r>
        <w:rPr>
          <w:rFonts w:ascii="Times New Roman" w:eastAsia="Times New Roman" w:hAnsi="Times New Roman"/>
        </w:rPr>
        <w:t>R1-2600314</w:t>
      </w:r>
      <w:r>
        <w:rPr>
          <w:rFonts w:ascii="Times New Roman" w:eastAsia="Times New Roman" w:hAnsi="Times New Roman"/>
        </w:rPr>
        <w:tab/>
        <w:t>Discussion on uplink WUS and operation</w:t>
      </w:r>
      <w:r>
        <w:rPr>
          <w:rFonts w:ascii="Times New Roman" w:eastAsia="Times New Roman" w:hAnsi="Times New Roman"/>
        </w:rPr>
        <w:tab/>
        <w:t>CATT</w:t>
      </w:r>
    </w:p>
    <w:p w14:paraId="167FF4D2" w14:textId="77777777" w:rsidR="0050547A" w:rsidRDefault="0050547A" w:rsidP="0050547A">
      <w:r>
        <w:rPr>
          <w:rFonts w:ascii="Times New Roman" w:eastAsia="Times New Roman" w:hAnsi="Times New Roman"/>
        </w:rPr>
        <w:t>R1-2600404</w:t>
      </w:r>
      <w:r>
        <w:rPr>
          <w:rFonts w:ascii="Times New Roman" w:eastAsia="Times New Roman" w:hAnsi="Times New Roman"/>
        </w:rPr>
        <w:tab/>
        <w:t>Discussion on uplink WUS and operation</w:t>
      </w:r>
      <w:r>
        <w:rPr>
          <w:rFonts w:ascii="Times New Roman" w:eastAsia="Times New Roman" w:hAnsi="Times New Roman"/>
        </w:rPr>
        <w:tab/>
        <w:t>CMCC</w:t>
      </w:r>
    </w:p>
    <w:p w14:paraId="45DFE738" w14:textId="77777777" w:rsidR="0050547A" w:rsidRDefault="0050547A" w:rsidP="0050547A">
      <w:r>
        <w:rPr>
          <w:rFonts w:ascii="Times New Roman" w:eastAsia="Times New Roman" w:hAnsi="Times New Roman"/>
        </w:rPr>
        <w:t>R1-2600444</w:t>
      </w:r>
      <w:r>
        <w:rPr>
          <w:rFonts w:ascii="Times New Roman" w:eastAsia="Times New Roman" w:hAnsi="Times New Roman"/>
        </w:rPr>
        <w:tab/>
        <w:t>Discussion on Uplink WUS and operation for 6GR</w:t>
      </w:r>
      <w:r>
        <w:rPr>
          <w:rFonts w:ascii="Times New Roman" w:eastAsia="Times New Roman" w:hAnsi="Times New Roman"/>
        </w:rPr>
        <w:tab/>
        <w:t>Xiaomi</w:t>
      </w:r>
    </w:p>
    <w:p w14:paraId="39B61B66" w14:textId="77777777" w:rsidR="0050547A" w:rsidRDefault="0050547A" w:rsidP="0050547A">
      <w:r>
        <w:rPr>
          <w:rFonts w:ascii="Times New Roman" w:eastAsia="Times New Roman" w:hAnsi="Times New Roman"/>
        </w:rPr>
        <w:t>R1-2600459</w:t>
      </w:r>
      <w:r>
        <w:rPr>
          <w:rFonts w:ascii="Times New Roman" w:eastAsia="Times New Roman" w:hAnsi="Times New Roman"/>
        </w:rPr>
        <w:tab/>
        <w:t>Discuss on UL WUS and operation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A45D98B" w14:textId="77777777" w:rsidR="0050547A" w:rsidRDefault="0050547A" w:rsidP="0050547A">
      <w:r>
        <w:rPr>
          <w:rFonts w:ascii="Times New Roman" w:eastAsia="Times New Roman" w:hAnsi="Times New Roman"/>
        </w:rPr>
        <w:t>R1-2600519</w:t>
      </w:r>
      <w:r>
        <w:rPr>
          <w:rFonts w:ascii="Times New Roman" w:eastAsia="Times New Roman" w:hAnsi="Times New Roman"/>
        </w:rPr>
        <w:tab/>
        <w:t>Discussions on 6GR uplink WUS and operation</w:t>
      </w:r>
      <w:r>
        <w:rPr>
          <w:rFonts w:ascii="Times New Roman" w:eastAsia="Times New Roman" w:hAnsi="Times New Roman"/>
        </w:rPr>
        <w:tab/>
        <w:t>vivo</w:t>
      </w:r>
    </w:p>
    <w:p w14:paraId="04B779E6" w14:textId="77777777" w:rsidR="0050547A" w:rsidRDefault="0050547A" w:rsidP="0050547A">
      <w:r>
        <w:rPr>
          <w:rFonts w:ascii="Times New Roman" w:eastAsia="Times New Roman" w:hAnsi="Times New Roman"/>
        </w:rPr>
        <w:t>R1-2600533</w:t>
      </w:r>
      <w:r>
        <w:rPr>
          <w:rFonts w:ascii="Times New Roman" w:eastAsia="Times New Roman" w:hAnsi="Times New Roman"/>
        </w:rPr>
        <w:tab/>
        <w:t>Uplink WUS and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DCC1C36" w14:textId="77777777" w:rsidR="0050547A" w:rsidRDefault="0050547A" w:rsidP="0050547A">
      <w:r>
        <w:rPr>
          <w:rFonts w:ascii="Times New Roman" w:eastAsia="Times New Roman" w:hAnsi="Times New Roman"/>
        </w:rPr>
        <w:t>R1-2600558</w:t>
      </w:r>
      <w:r>
        <w:rPr>
          <w:rFonts w:ascii="Times New Roman" w:eastAsia="Times New Roman" w:hAnsi="Times New Roman"/>
        </w:rPr>
        <w:tab/>
        <w:t>Discussion on UL WUS and operation for 6GR</w:t>
      </w:r>
      <w:r>
        <w:rPr>
          <w:rFonts w:ascii="Times New Roman" w:eastAsia="Times New Roman" w:hAnsi="Times New Roman"/>
        </w:rPr>
        <w:tab/>
        <w:t>LG Electronics</w:t>
      </w:r>
    </w:p>
    <w:p w14:paraId="6A630B2C" w14:textId="77777777" w:rsidR="0050547A" w:rsidRDefault="0050547A" w:rsidP="0050547A">
      <w:r>
        <w:rPr>
          <w:rFonts w:ascii="Times New Roman" w:eastAsia="Times New Roman" w:hAnsi="Times New Roman"/>
        </w:rPr>
        <w:t>R1-2600570</w:t>
      </w:r>
      <w:r>
        <w:rPr>
          <w:rFonts w:ascii="Times New Roman" w:eastAsia="Times New Roman" w:hAnsi="Times New Roman"/>
        </w:rPr>
        <w:tab/>
        <w:t>IMU Views on Uplink Wake-Up Signal (UL-</w:t>
      </w:r>
      <w:proofErr w:type="spellStart"/>
      <w:r>
        <w:rPr>
          <w:rFonts w:ascii="Times New Roman" w:eastAsia="Times New Roman" w:hAnsi="Times New Roman"/>
        </w:rPr>
        <w:t>WuS</w:t>
      </w:r>
      <w:proofErr w:type="spellEnd"/>
      <w:r>
        <w:rPr>
          <w:rFonts w:ascii="Times New Roman" w:eastAsia="Times New Roman" w:hAnsi="Times New Roman"/>
        </w:rPr>
        <w:t>)</w:t>
      </w:r>
      <w:r>
        <w:rPr>
          <w:rFonts w:ascii="Times New Roman" w:eastAsia="Times New Roman" w:hAnsi="Times New Roman"/>
        </w:rPr>
        <w:tab/>
        <w:t>IMU</w:t>
      </w:r>
    </w:p>
    <w:p w14:paraId="74B082BA" w14:textId="77777777" w:rsidR="0050547A" w:rsidRDefault="0050547A" w:rsidP="0050547A">
      <w:r>
        <w:rPr>
          <w:rFonts w:ascii="Times New Roman" w:eastAsia="Times New Roman" w:hAnsi="Times New Roman"/>
        </w:rPr>
        <w:t>R1-2600586</w:t>
      </w:r>
      <w:r>
        <w:rPr>
          <w:rFonts w:ascii="Times New Roman" w:eastAsia="Times New Roman" w:hAnsi="Times New Roman"/>
        </w:rPr>
        <w:tab/>
        <w:t>Discussion on UL-WUS Aspects in 6G</w:t>
      </w:r>
      <w:r>
        <w:rPr>
          <w:rFonts w:ascii="Times New Roman" w:eastAsia="Times New Roman" w:hAnsi="Times New Roman"/>
        </w:rPr>
        <w:tab/>
        <w:t>NEC</w:t>
      </w:r>
    </w:p>
    <w:p w14:paraId="3294216B" w14:textId="77777777" w:rsidR="0050547A" w:rsidRDefault="0050547A" w:rsidP="0050547A">
      <w:r>
        <w:rPr>
          <w:rFonts w:ascii="Times New Roman" w:eastAsia="Times New Roman" w:hAnsi="Times New Roman"/>
        </w:rPr>
        <w:t>R1-2600611</w:t>
      </w:r>
      <w:r>
        <w:rPr>
          <w:rFonts w:ascii="Times New Roman" w:eastAsia="Times New Roman" w:hAnsi="Times New Roman"/>
        </w:rPr>
        <w:tab/>
        <w:t>Initial views on UL WUS</w:t>
      </w:r>
      <w:r>
        <w:rPr>
          <w:rFonts w:ascii="Times New Roman" w:eastAsia="Times New Roman" w:hAnsi="Times New Roman"/>
        </w:rPr>
        <w:tab/>
      </w:r>
      <w:proofErr w:type="spellStart"/>
      <w:r>
        <w:rPr>
          <w:rFonts w:ascii="Times New Roman" w:eastAsia="Times New Roman" w:hAnsi="Times New Roman"/>
        </w:rPr>
        <w:t>Ofinno</w:t>
      </w:r>
      <w:proofErr w:type="spellEnd"/>
    </w:p>
    <w:p w14:paraId="77D2C57B" w14:textId="77777777" w:rsidR="0050547A" w:rsidRDefault="0050547A" w:rsidP="0050547A">
      <w:r>
        <w:rPr>
          <w:rFonts w:ascii="Times New Roman" w:eastAsia="Times New Roman" w:hAnsi="Times New Roman"/>
        </w:rPr>
        <w:t>R1-2600771</w:t>
      </w:r>
      <w:r>
        <w:rPr>
          <w:rFonts w:ascii="Times New Roman" w:eastAsia="Times New Roman" w:hAnsi="Times New Roman"/>
        </w:rPr>
        <w:tab/>
        <w:t>Uplink WUS and operation</w:t>
      </w:r>
      <w:r>
        <w:rPr>
          <w:rFonts w:ascii="Times New Roman" w:eastAsia="Times New Roman" w:hAnsi="Times New Roman"/>
        </w:rPr>
        <w:tab/>
        <w:t>Samsung</w:t>
      </w:r>
    </w:p>
    <w:p w14:paraId="6BEF080D" w14:textId="77777777" w:rsidR="0050547A" w:rsidRDefault="0050547A" w:rsidP="0050547A">
      <w:r>
        <w:rPr>
          <w:rFonts w:ascii="Times New Roman" w:eastAsia="Times New Roman" w:hAnsi="Times New Roman"/>
        </w:rPr>
        <w:t>R1-2600775</w:t>
      </w:r>
      <w:r>
        <w:rPr>
          <w:rFonts w:ascii="Times New Roman" w:eastAsia="Times New Roman" w:hAnsi="Times New Roman"/>
        </w:rPr>
        <w:tab/>
        <w:t>Uplink WUS and operation</w:t>
      </w:r>
      <w:r>
        <w:rPr>
          <w:rFonts w:ascii="Times New Roman" w:eastAsia="Times New Roman" w:hAnsi="Times New Roman"/>
        </w:rPr>
        <w:tab/>
        <w:t>Tejas Network Limited</w:t>
      </w:r>
    </w:p>
    <w:p w14:paraId="4C14CB0A" w14:textId="77777777" w:rsidR="0050547A" w:rsidRDefault="0050547A" w:rsidP="0050547A">
      <w:r>
        <w:rPr>
          <w:rFonts w:ascii="Times New Roman" w:eastAsia="Times New Roman" w:hAnsi="Times New Roman"/>
        </w:rPr>
        <w:t>R1-2600843</w:t>
      </w:r>
      <w:r>
        <w:rPr>
          <w:rFonts w:ascii="Times New Roman" w:eastAsia="Times New Roman" w:hAnsi="Times New Roman"/>
        </w:rPr>
        <w:tab/>
        <w:t>On 6G UL WUS and operation</w:t>
      </w:r>
      <w:r>
        <w:rPr>
          <w:rFonts w:ascii="Times New Roman" w:eastAsia="Times New Roman" w:hAnsi="Times New Roman"/>
        </w:rPr>
        <w:tab/>
        <w:t>Apple</w:t>
      </w:r>
    </w:p>
    <w:p w14:paraId="54BE2343" w14:textId="77777777" w:rsidR="0050547A" w:rsidRDefault="0050547A" w:rsidP="0050547A">
      <w:r>
        <w:rPr>
          <w:rFonts w:ascii="Times New Roman" w:eastAsia="Times New Roman" w:hAnsi="Times New Roman"/>
        </w:rPr>
        <w:t>R1-2600930</w:t>
      </w:r>
      <w:r>
        <w:rPr>
          <w:rFonts w:ascii="Times New Roman" w:eastAsia="Times New Roman" w:hAnsi="Times New Roman"/>
        </w:rPr>
        <w:tab/>
        <w:t>Study on uplink WUS and operation for 6GR</w:t>
      </w:r>
      <w:r>
        <w:rPr>
          <w:rFonts w:ascii="Times New Roman" w:eastAsia="Times New Roman" w:hAnsi="Times New Roman"/>
        </w:rPr>
        <w:tab/>
        <w:t>Sharp</w:t>
      </w:r>
    </w:p>
    <w:p w14:paraId="1D5B9902" w14:textId="77777777" w:rsidR="0050547A" w:rsidRDefault="0050547A" w:rsidP="0050547A">
      <w:r>
        <w:rPr>
          <w:rFonts w:ascii="Times New Roman" w:eastAsia="Times New Roman" w:hAnsi="Times New Roman"/>
        </w:rPr>
        <w:t>R1-2601017</w:t>
      </w:r>
      <w:r>
        <w:rPr>
          <w:rFonts w:ascii="Times New Roman" w:eastAsia="Times New Roman" w:hAnsi="Times New Roman"/>
        </w:rPr>
        <w:tab/>
        <w:t>Discussion on uplink WUS and operation for 6GR</w:t>
      </w:r>
      <w:r>
        <w:rPr>
          <w:rFonts w:ascii="Times New Roman" w:eastAsia="Times New Roman" w:hAnsi="Times New Roman"/>
        </w:rPr>
        <w:tab/>
        <w:t>ETRI</w:t>
      </w:r>
    </w:p>
    <w:p w14:paraId="5E09A922" w14:textId="77777777" w:rsidR="0050547A" w:rsidRDefault="0050547A" w:rsidP="0050547A">
      <w:r>
        <w:rPr>
          <w:rFonts w:ascii="Times New Roman" w:eastAsia="Times New Roman" w:hAnsi="Times New Roman"/>
        </w:rPr>
        <w:t>R1-2601081</w:t>
      </w:r>
      <w:r>
        <w:rPr>
          <w:rFonts w:ascii="Times New Roman" w:eastAsia="Times New Roman" w:hAnsi="Times New Roman"/>
        </w:rPr>
        <w:tab/>
        <w:t>Uplink WUS and operation for 6GR</w:t>
      </w:r>
      <w:r>
        <w:rPr>
          <w:rFonts w:ascii="Times New Roman" w:eastAsia="Times New Roman" w:hAnsi="Times New Roman"/>
        </w:rPr>
        <w:tab/>
        <w:t>Lenovo</w:t>
      </w:r>
    </w:p>
    <w:p w14:paraId="33AA5B2A" w14:textId="77777777" w:rsidR="0050547A" w:rsidRDefault="0050547A" w:rsidP="0050547A">
      <w:r>
        <w:rPr>
          <w:rFonts w:ascii="Times New Roman" w:eastAsia="Times New Roman" w:hAnsi="Times New Roman"/>
        </w:rPr>
        <w:t>R1-2601142</w:t>
      </w:r>
      <w:r>
        <w:rPr>
          <w:rFonts w:ascii="Times New Roman" w:eastAsia="Times New Roman" w:hAnsi="Times New Roman"/>
        </w:rPr>
        <w:tab/>
        <w:t>Discussion on the Uplink WUS and operation</w:t>
      </w:r>
      <w:r>
        <w:rPr>
          <w:rFonts w:ascii="Times New Roman" w:eastAsia="Times New Roman" w:hAnsi="Times New Roman"/>
        </w:rPr>
        <w:tab/>
        <w:t>Sony</w:t>
      </w:r>
    </w:p>
    <w:p w14:paraId="29781D9F" w14:textId="77777777" w:rsidR="0050547A" w:rsidRDefault="0050547A" w:rsidP="0050547A">
      <w:r>
        <w:rPr>
          <w:rFonts w:ascii="Times New Roman" w:eastAsia="Times New Roman" w:hAnsi="Times New Roman"/>
        </w:rPr>
        <w:t>R1-2601197</w:t>
      </w:r>
      <w:r>
        <w:rPr>
          <w:rFonts w:ascii="Times New Roman" w:eastAsia="Times New Roman" w:hAnsi="Times New Roman"/>
        </w:rPr>
        <w:tab/>
        <w:t>Discussion on Uplink WUS and operation</w:t>
      </w:r>
      <w:r>
        <w:rPr>
          <w:rFonts w:ascii="Times New Roman" w:eastAsia="Times New Roman" w:hAnsi="Times New Roman"/>
        </w:rPr>
        <w:tab/>
        <w:t>NTT DOCOMO, INC</w:t>
      </w:r>
    </w:p>
    <w:p w14:paraId="00151B8E" w14:textId="77777777" w:rsidR="0050547A" w:rsidRDefault="0050547A" w:rsidP="0050547A">
      <w:r>
        <w:rPr>
          <w:rFonts w:ascii="Times New Roman" w:eastAsia="Times New Roman" w:hAnsi="Times New Roman"/>
        </w:rPr>
        <w:t>R1-2601211</w:t>
      </w:r>
      <w:r>
        <w:rPr>
          <w:rFonts w:ascii="Times New Roman" w:eastAsia="Times New Roman" w:hAnsi="Times New Roman"/>
        </w:rPr>
        <w:tab/>
        <w:t>Discussion on uplink WUS and operation</w:t>
      </w:r>
      <w:r>
        <w:rPr>
          <w:rFonts w:ascii="Times New Roman" w:eastAsia="Times New Roman" w:hAnsi="Times New Roman"/>
        </w:rPr>
        <w:tab/>
        <w:t>Google</w:t>
      </w:r>
    </w:p>
    <w:p w14:paraId="44CED24E" w14:textId="77777777" w:rsidR="0050547A" w:rsidRDefault="0050547A" w:rsidP="0050547A">
      <w:r>
        <w:rPr>
          <w:rFonts w:ascii="Times New Roman" w:eastAsia="Times New Roman" w:hAnsi="Times New Roman"/>
        </w:rPr>
        <w:t>R1-2601244</w:t>
      </w:r>
      <w:r>
        <w:rPr>
          <w:rFonts w:ascii="Times New Roman" w:eastAsia="Times New Roman" w:hAnsi="Times New Roman"/>
        </w:rPr>
        <w:tab/>
        <w:t>Uplink WUS and operation</w:t>
      </w:r>
      <w:r>
        <w:rPr>
          <w:rFonts w:ascii="Times New Roman" w:eastAsia="Times New Roman" w:hAnsi="Times New Roman"/>
        </w:rPr>
        <w:tab/>
        <w:t>MediaTek Inc.</w:t>
      </w:r>
    </w:p>
    <w:p w14:paraId="4D66CB42" w14:textId="77777777" w:rsidR="0050547A" w:rsidRDefault="0050547A" w:rsidP="0050547A">
      <w:r>
        <w:rPr>
          <w:rFonts w:ascii="Times New Roman" w:eastAsia="Times New Roman" w:hAnsi="Times New Roman"/>
        </w:rPr>
        <w:t>R1-2601287</w:t>
      </w:r>
      <w:r>
        <w:rPr>
          <w:rFonts w:ascii="Times New Roman" w:eastAsia="Times New Roman" w:hAnsi="Times New Roman"/>
        </w:rPr>
        <w:tab/>
        <w:t>UL WUS Design and Operation</w:t>
      </w:r>
      <w:r>
        <w:rPr>
          <w:rFonts w:ascii="Times New Roman" w:eastAsia="Times New Roman" w:hAnsi="Times New Roman"/>
        </w:rPr>
        <w:tab/>
        <w:t>Qualcomm Incorporated</w:t>
      </w:r>
    </w:p>
    <w:p w14:paraId="7B90910B" w14:textId="77777777" w:rsidR="0050547A" w:rsidRDefault="0050547A" w:rsidP="0050547A">
      <w:r>
        <w:rPr>
          <w:rFonts w:ascii="Times New Roman" w:eastAsia="Times New Roman" w:hAnsi="Times New Roman"/>
        </w:rPr>
        <w:t>R1-2601374</w:t>
      </w:r>
      <w:r>
        <w:rPr>
          <w:rFonts w:ascii="Times New Roman" w:eastAsia="Times New Roman" w:hAnsi="Times New Roman"/>
        </w:rPr>
        <w:tab/>
        <w:t>Discussion on UL WUS</w:t>
      </w:r>
      <w:r>
        <w:rPr>
          <w:rFonts w:ascii="Times New Roman" w:eastAsia="Times New Roman" w:hAnsi="Times New Roman"/>
        </w:rPr>
        <w:tab/>
      </w:r>
      <w:proofErr w:type="spellStart"/>
      <w:r>
        <w:rPr>
          <w:rFonts w:ascii="Times New Roman" w:eastAsia="Times New Roman" w:hAnsi="Times New Roman"/>
        </w:rPr>
        <w:t>ASUSTeK</w:t>
      </w:r>
      <w:proofErr w:type="spellEnd"/>
    </w:p>
    <w:p w14:paraId="74194CAD" w14:textId="77777777" w:rsidR="0050547A" w:rsidRDefault="0050547A" w:rsidP="0050547A">
      <w:r>
        <w:rPr>
          <w:rFonts w:ascii="Times New Roman" w:eastAsia="Times New Roman" w:hAnsi="Times New Roman"/>
        </w:rPr>
        <w:t>R1-2601402</w:t>
      </w:r>
      <w:r>
        <w:rPr>
          <w:rFonts w:ascii="Times New Roman" w:eastAsia="Times New Roman" w:hAnsi="Times New Roman"/>
        </w:rPr>
        <w:tab/>
        <w:t>Discussion on Uplink WUS and operation</w:t>
      </w:r>
      <w:r>
        <w:rPr>
          <w:rFonts w:ascii="Times New Roman" w:eastAsia="Times New Roman" w:hAnsi="Times New Roman"/>
        </w:rPr>
        <w:tab/>
      </w:r>
      <w:proofErr w:type="spellStart"/>
      <w:r>
        <w:rPr>
          <w:rFonts w:ascii="Times New Roman" w:eastAsia="Times New Roman" w:hAnsi="Times New Roman"/>
        </w:rPr>
        <w:t>CEWiT</w:t>
      </w:r>
      <w:proofErr w:type="spellEnd"/>
    </w:p>
    <w:p w14:paraId="099F8874" w14:textId="77777777" w:rsidR="0050547A" w:rsidRPr="00B067F2" w:rsidRDefault="0050547A" w:rsidP="0050547A">
      <w:pPr>
        <w:rPr>
          <w:lang w:val="de-DE"/>
        </w:rPr>
      </w:pPr>
      <w:r w:rsidRPr="00B067F2">
        <w:rPr>
          <w:rFonts w:ascii="Times New Roman" w:eastAsia="Times New Roman" w:hAnsi="Times New Roman"/>
          <w:lang w:val="de-DE"/>
        </w:rPr>
        <w:t>R1-2601446</w:t>
      </w:r>
      <w:r w:rsidRPr="00B067F2">
        <w:rPr>
          <w:rFonts w:ascii="Times New Roman" w:eastAsia="Times New Roman" w:hAnsi="Times New Roman"/>
          <w:lang w:val="de-DE"/>
        </w:rPr>
        <w:tab/>
        <w:t>Uplink WUS Operation</w:t>
      </w:r>
      <w:r w:rsidRPr="00B067F2">
        <w:rPr>
          <w:rFonts w:ascii="Times New Roman" w:eastAsia="Times New Roman" w:hAnsi="Times New Roman"/>
          <w:lang w:val="de-DE"/>
        </w:rPr>
        <w:tab/>
        <w:t>Fraunhofer IIS, Fraunhofer HHI</w:t>
      </w:r>
    </w:p>
    <w:p w14:paraId="6B795F5E" w14:textId="77777777" w:rsidR="0050547A" w:rsidRPr="0050547A" w:rsidRDefault="0050547A" w:rsidP="00183B83">
      <w:pPr>
        <w:rPr>
          <w:rFonts w:eastAsia="DengXian"/>
          <w:lang w:val="de-DE" w:eastAsia="zh-CN"/>
        </w:rPr>
      </w:pPr>
    </w:p>
    <w:p w14:paraId="61816E31" w14:textId="77777777" w:rsidR="00183B83" w:rsidRPr="00411431" w:rsidRDefault="00183B83" w:rsidP="00183B83">
      <w:pPr>
        <w:pStyle w:val="3"/>
        <w:numPr>
          <w:ilvl w:val="2"/>
          <w:numId w:val="44"/>
        </w:numPr>
        <w:ind w:left="709" w:hanging="709"/>
        <w:rPr>
          <w:bCs/>
          <w:color w:val="D0CECE" w:themeColor="background2" w:themeShade="E6"/>
          <w:lang w:val="en-US"/>
        </w:rPr>
      </w:pPr>
      <w:r w:rsidRPr="00411431">
        <w:rPr>
          <w:rFonts w:hint="eastAsia"/>
          <w:bCs/>
          <w:color w:val="D0CECE" w:themeColor="background2" w:themeShade="E6"/>
          <w:lang w:val="en-US"/>
        </w:rPr>
        <w:t xml:space="preserve">WUS </w:t>
      </w:r>
      <w:r w:rsidRPr="00411431">
        <w:rPr>
          <w:bCs/>
          <w:color w:val="D0CECE" w:themeColor="background2" w:themeShade="E6"/>
          <w:lang w:val="en-US"/>
        </w:rPr>
        <w:t>operation</w:t>
      </w:r>
      <w:r w:rsidRPr="00411431">
        <w:rPr>
          <w:rFonts w:hint="eastAsia"/>
          <w:bCs/>
          <w:color w:val="D0CECE" w:themeColor="background2" w:themeShade="E6"/>
          <w:lang w:val="en-US"/>
        </w:rPr>
        <w:t xml:space="preserve"> with other functionalities</w:t>
      </w:r>
    </w:p>
    <w:p w14:paraId="3D6D2D2F" w14:textId="77777777" w:rsidR="00183B83" w:rsidRDefault="00183B83" w:rsidP="00183B83">
      <w:pPr>
        <w:rPr>
          <w:rFonts w:eastAsia="DengXian"/>
          <w:lang w:val="en-US" w:eastAsia="zh-CN"/>
        </w:rPr>
      </w:pPr>
    </w:p>
    <w:p w14:paraId="206B46AF" w14:textId="77777777" w:rsidR="00183B83" w:rsidRPr="0068710E" w:rsidRDefault="00183B83" w:rsidP="00183B83">
      <w:pPr>
        <w:pStyle w:val="1"/>
        <w:numPr>
          <w:ilvl w:val="1"/>
          <w:numId w:val="44"/>
        </w:numPr>
        <w:spacing w:before="360"/>
        <w:ind w:left="426" w:hanging="568"/>
        <w:rPr>
          <w:rFonts w:eastAsia="DengXian"/>
          <w:i/>
          <w:iCs/>
          <w:color w:val="000000"/>
          <w:kern w:val="0"/>
          <w:sz w:val="24"/>
          <w:szCs w:val="28"/>
          <w:lang w:val="en-US" w:eastAsia="zh-CN"/>
        </w:rPr>
      </w:pPr>
      <w:r w:rsidRPr="0068710E">
        <w:rPr>
          <w:rFonts w:eastAsia="DengXian" w:hint="eastAsia"/>
          <w:i/>
          <w:iCs/>
          <w:color w:val="000000"/>
          <w:kern w:val="0"/>
          <w:sz w:val="24"/>
          <w:szCs w:val="28"/>
          <w:lang w:val="en-US" w:eastAsia="zh-CN"/>
        </w:rPr>
        <w:t>NTN</w:t>
      </w:r>
    </w:p>
    <w:p w14:paraId="4E835C8C" w14:textId="77777777" w:rsidR="00183B83" w:rsidRPr="001E28AC" w:rsidRDefault="00183B83" w:rsidP="00183B83">
      <w:pPr>
        <w:pStyle w:val="3"/>
        <w:numPr>
          <w:ilvl w:val="2"/>
          <w:numId w:val="44"/>
        </w:numPr>
        <w:ind w:left="709" w:hanging="709"/>
        <w:rPr>
          <w:bCs/>
          <w:color w:val="D0CECE" w:themeColor="background2" w:themeShade="E6"/>
          <w:lang w:val="en-US"/>
        </w:rPr>
      </w:pPr>
      <w:r w:rsidRPr="001E28AC">
        <w:rPr>
          <w:rFonts w:hint="eastAsia"/>
          <w:bCs/>
          <w:lang w:val="en-US"/>
        </w:rPr>
        <w:t xml:space="preserve">NTN specific requirements </w:t>
      </w:r>
      <w:r w:rsidRPr="001E28AC">
        <w:rPr>
          <w:bCs/>
          <w:lang w:val="en-US"/>
        </w:rPr>
        <w:t>and</w:t>
      </w:r>
      <w:r w:rsidRPr="001E28AC">
        <w:rPr>
          <w:rFonts w:hint="eastAsia"/>
          <w:bCs/>
          <w:lang w:val="en-US"/>
        </w:rPr>
        <w:t xml:space="preserve"> design for GNSS </w:t>
      </w:r>
      <w:r w:rsidRPr="001E28AC">
        <w:rPr>
          <w:bCs/>
          <w:lang w:val="en-US"/>
        </w:rPr>
        <w:t>based operatio</w:t>
      </w:r>
      <w:r w:rsidRPr="001E28AC">
        <w:rPr>
          <w:rFonts w:hint="eastAsia"/>
          <w:bCs/>
          <w:lang w:val="en-US"/>
        </w:rPr>
        <w:t>n</w:t>
      </w:r>
    </w:p>
    <w:p w14:paraId="208250CF" w14:textId="77777777" w:rsidR="00183B83" w:rsidRDefault="00183B83" w:rsidP="00183B83">
      <w:pPr>
        <w:rPr>
          <w:rFonts w:eastAsia="DengXian"/>
          <w:i/>
          <w:iCs/>
          <w:lang w:eastAsia="zh-CN"/>
        </w:rPr>
      </w:pPr>
      <w:r w:rsidRPr="00AD31D4">
        <w:rPr>
          <w:rFonts w:eastAsia="DengXian" w:hint="eastAsia"/>
          <w:i/>
          <w:iCs/>
          <w:lang w:eastAsia="zh-CN"/>
        </w:rPr>
        <w:t>Note</w:t>
      </w:r>
      <w:r>
        <w:rPr>
          <w:rFonts w:eastAsia="DengXian" w:hint="eastAsia"/>
          <w:i/>
          <w:iCs/>
          <w:lang w:eastAsia="zh-CN"/>
        </w:rPr>
        <w:t xml:space="preserve"> 1</w:t>
      </w:r>
      <w:r w:rsidRPr="00AD31D4">
        <w:rPr>
          <w:rFonts w:eastAsia="DengXian" w:hint="eastAsia"/>
          <w:i/>
          <w:iCs/>
          <w:lang w:eastAsia="zh-CN"/>
        </w:rPr>
        <w:t>:</w:t>
      </w:r>
      <w:r>
        <w:rPr>
          <w:rFonts w:eastAsia="DengXian" w:hint="eastAsia"/>
          <w:i/>
          <w:iCs/>
          <w:lang w:eastAsia="zh-CN"/>
        </w:rPr>
        <w:t xml:space="preserve"> Including common part for GNSS based operation and GNSS-less/</w:t>
      </w:r>
      <w:r>
        <w:rPr>
          <w:rFonts w:eastAsia="DengXian"/>
          <w:i/>
          <w:iCs/>
          <w:lang w:eastAsia="zh-CN"/>
        </w:rPr>
        <w:t>resilient</w:t>
      </w:r>
      <w:r>
        <w:rPr>
          <w:rFonts w:eastAsia="DengXian" w:hint="eastAsia"/>
          <w:i/>
          <w:iCs/>
          <w:lang w:eastAsia="zh-CN"/>
        </w:rPr>
        <w:t xml:space="preserve"> operation, as well as NTN specific evaluation assumptions.</w:t>
      </w:r>
    </w:p>
    <w:p w14:paraId="76516464" w14:textId="22B7B976" w:rsidR="008C1B99" w:rsidRPr="008643BB" w:rsidRDefault="008C1B99" w:rsidP="008C1B99">
      <w:pPr>
        <w:rPr>
          <w:highlight w:val="cyan"/>
          <w:lang w:val="en-US"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sidRPr="008643BB">
        <w:rPr>
          <w:rFonts w:eastAsia="DengXian" w:hint="eastAsia"/>
          <w:highlight w:val="cyan"/>
          <w:lang w:val="en-US" w:eastAsia="zh-CN"/>
        </w:rPr>
        <w:t>6GR-</w:t>
      </w:r>
      <w:bookmarkStart w:id="96" w:name="OLE_LINK3"/>
      <w:r>
        <w:rPr>
          <w:rFonts w:eastAsia="DengXian" w:hint="eastAsia"/>
          <w:highlight w:val="cyan"/>
          <w:lang w:val="en-US" w:eastAsia="zh-CN"/>
        </w:rPr>
        <w:t>NTN specific</w:t>
      </w:r>
      <w:bookmarkEnd w:id="96"/>
      <w:r w:rsidRPr="008643BB">
        <w:rPr>
          <w:highlight w:val="cyan"/>
          <w:lang w:val="en-US" w:eastAsia="x-none"/>
        </w:rPr>
        <w:t>] Email discussion on Rel-</w:t>
      </w:r>
      <w:r w:rsidRPr="008643BB">
        <w:rPr>
          <w:rFonts w:eastAsia="DengXian" w:hint="eastAsia"/>
          <w:highlight w:val="cyan"/>
          <w:lang w:val="en-US" w:eastAsia="zh-CN"/>
        </w:rPr>
        <w:t>20 6GR-</w:t>
      </w:r>
      <w:r>
        <w:rPr>
          <w:rFonts w:eastAsia="DengXian" w:hint="eastAsia"/>
          <w:highlight w:val="cyan"/>
          <w:lang w:val="en-US" w:eastAsia="zh-CN"/>
        </w:rPr>
        <w:t>NTN specific</w:t>
      </w:r>
      <w:r w:rsidRPr="00113857">
        <w:rPr>
          <w:rFonts w:eastAsia="DengXian"/>
          <w:highlight w:val="cyan"/>
          <w:lang w:val="en-US" w:eastAsia="zh-CN"/>
        </w:rPr>
        <w:t xml:space="preserve">– </w:t>
      </w:r>
      <w:r>
        <w:rPr>
          <w:rFonts w:eastAsia="DengXian" w:hint="eastAsia"/>
          <w:highlight w:val="cyan"/>
          <w:lang w:val="en-US" w:eastAsia="zh-CN"/>
        </w:rPr>
        <w:t xml:space="preserve">Alberto </w:t>
      </w:r>
      <w:r w:rsidRPr="008643BB">
        <w:rPr>
          <w:rFonts w:eastAsia="DengXian" w:hint="eastAsia"/>
          <w:highlight w:val="cyan"/>
          <w:lang w:val="en-US" w:eastAsia="zh-CN"/>
        </w:rPr>
        <w:t>(</w:t>
      </w:r>
      <w:r>
        <w:rPr>
          <w:rFonts w:eastAsia="DengXian" w:hint="eastAsia"/>
          <w:highlight w:val="cyan"/>
          <w:lang w:val="en-US" w:eastAsia="zh-CN"/>
        </w:rPr>
        <w:t>Qualcomm</w:t>
      </w:r>
      <w:r w:rsidRPr="008643BB">
        <w:rPr>
          <w:rFonts w:eastAsia="DengXian" w:hint="eastAsia"/>
          <w:highlight w:val="cyan"/>
          <w:lang w:val="en-US" w:eastAsia="zh-CN"/>
        </w:rPr>
        <w:t>)</w:t>
      </w:r>
    </w:p>
    <w:p w14:paraId="2B8535B5" w14:textId="77777777" w:rsidR="008C1B99" w:rsidRPr="00F73BBB" w:rsidRDefault="008C1B99" w:rsidP="008C1B9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F7A3AC4" w14:textId="77777777" w:rsidR="00621D6E" w:rsidRDefault="00621D6E" w:rsidP="00183B83">
      <w:pPr>
        <w:rPr>
          <w:rFonts w:ascii="Times New Roman" w:eastAsiaTheme="minorEastAsia" w:hAnsi="Times New Roman"/>
          <w:highlight w:val="cyan"/>
          <w:lang w:eastAsia="zh-CN"/>
        </w:rPr>
      </w:pPr>
    </w:p>
    <w:p w14:paraId="4CA0EF5F" w14:textId="3CE00B1C" w:rsidR="007952CA" w:rsidRDefault="00012D89" w:rsidP="00183B83">
      <w:pPr>
        <w:rPr>
          <w:rFonts w:ascii="Times New Roman" w:eastAsiaTheme="minorEastAsia" w:hAnsi="Times New Roman"/>
          <w:lang w:eastAsia="zh-CN"/>
        </w:rPr>
      </w:pPr>
      <w:r w:rsidRPr="00012D89">
        <w:rPr>
          <w:rFonts w:ascii="Times New Roman" w:eastAsia="Times New Roman" w:hAnsi="Times New Roman"/>
          <w:bCs/>
          <w:highlight w:val="cyan"/>
        </w:rPr>
        <w:t>R1-260151</w:t>
      </w:r>
      <w:r>
        <w:rPr>
          <w:rFonts w:ascii="Times New Roman" w:eastAsiaTheme="minorEastAsia" w:hAnsi="Times New Roman" w:hint="eastAsia"/>
          <w:bCs/>
          <w:highlight w:val="cyan"/>
          <w:lang w:eastAsia="zh-CN"/>
        </w:rPr>
        <w:t>5</w:t>
      </w:r>
      <w:r w:rsidR="00621D6E" w:rsidRPr="008B62B4">
        <w:rPr>
          <w:rFonts w:ascii="Times New Roman" w:eastAsia="Times New Roman" w:hAnsi="Times New Roman"/>
          <w:highlight w:val="cyan"/>
        </w:rPr>
        <w:tab/>
        <w:t xml:space="preserve">Session Notes of AI </w:t>
      </w:r>
      <w:r w:rsidR="00621D6E">
        <w:rPr>
          <w:rFonts w:ascii="Times New Roman" w:eastAsiaTheme="minorEastAsia" w:hAnsi="Times New Roman" w:hint="eastAsia"/>
          <w:highlight w:val="cyan"/>
          <w:lang w:eastAsia="zh-CN"/>
        </w:rPr>
        <w:t>10.7.1</w:t>
      </w:r>
      <w:r w:rsidR="00621D6E">
        <w:rPr>
          <w:rFonts w:ascii="Times New Roman" w:eastAsiaTheme="minorEastAsia" w:hAnsi="Times New Roman"/>
          <w:highlight w:val="cyan"/>
          <w:lang w:eastAsia="zh-CN"/>
        </w:rPr>
        <w:tab/>
      </w:r>
      <w:r w:rsidR="00621D6E" w:rsidRPr="008B62B4">
        <w:rPr>
          <w:rFonts w:ascii="Times New Roman" w:eastAsia="Times New Roman" w:hAnsi="Times New Roman"/>
          <w:highlight w:val="cyan"/>
        </w:rPr>
        <w:tab/>
        <w:t>Ad-Hoc Chair (</w:t>
      </w:r>
      <w:r w:rsidR="00621D6E">
        <w:rPr>
          <w:rFonts w:ascii="Times New Roman" w:eastAsiaTheme="minorEastAsia" w:hAnsi="Times New Roman" w:hint="eastAsia"/>
          <w:highlight w:val="cyan"/>
          <w:lang w:eastAsia="zh-CN"/>
        </w:rPr>
        <w:t>Ericsson</w:t>
      </w:r>
      <w:r w:rsidR="00621D6E" w:rsidRPr="008B62B4">
        <w:rPr>
          <w:rFonts w:ascii="Times New Roman" w:eastAsia="Times New Roman" w:hAnsi="Times New Roman"/>
          <w:highlight w:val="cyan"/>
        </w:rPr>
        <w:t>)</w:t>
      </w:r>
    </w:p>
    <w:p w14:paraId="60C666FE" w14:textId="77777777" w:rsidR="00012D89" w:rsidRPr="00012D89" w:rsidRDefault="00012D89" w:rsidP="00183B83">
      <w:pPr>
        <w:rPr>
          <w:rFonts w:eastAsiaTheme="minorEastAsia"/>
          <w:i/>
          <w:iCs/>
          <w:lang w:val="en-US" w:eastAsia="zh-CN"/>
        </w:rPr>
      </w:pPr>
    </w:p>
    <w:p w14:paraId="0CA7AD42" w14:textId="77777777" w:rsidR="007952CA" w:rsidRDefault="007952CA" w:rsidP="007952CA">
      <w:r>
        <w:rPr>
          <w:rFonts w:ascii="Times New Roman" w:eastAsia="Times New Roman" w:hAnsi="Times New Roman"/>
        </w:rPr>
        <w:t>R1-2600048</w:t>
      </w:r>
      <w:r>
        <w:rPr>
          <w:rFonts w:ascii="Times New Roman" w:eastAsia="Times New Roman" w:hAnsi="Times New Roman"/>
        </w:rPr>
        <w:tab/>
        <w:t>On NTN specific requirements and design for GNSS based operation in 6GR</w:t>
      </w:r>
      <w:r>
        <w:rPr>
          <w:rFonts w:ascii="Times New Roman" w:eastAsia="Times New Roman" w:hAnsi="Times New Roman"/>
        </w:rPr>
        <w:tab/>
        <w:t>Nokia</w:t>
      </w:r>
    </w:p>
    <w:p w14:paraId="17AE667D" w14:textId="77777777" w:rsidR="007952CA" w:rsidRDefault="007952CA" w:rsidP="007952CA">
      <w:r>
        <w:rPr>
          <w:rFonts w:ascii="Times New Roman" w:eastAsia="Times New Roman" w:hAnsi="Times New Roman"/>
        </w:rPr>
        <w:t>R1-2600063</w:t>
      </w:r>
      <w:r>
        <w:rPr>
          <w:rFonts w:ascii="Times New Roman" w:eastAsia="Times New Roman" w:hAnsi="Times New Roman"/>
        </w:rPr>
        <w:tab/>
        <w:t>Discussion on 6G NTN</w:t>
      </w:r>
      <w:r>
        <w:rPr>
          <w:rFonts w:ascii="Times New Roman" w:eastAsia="Times New Roman" w:hAnsi="Times New Roman"/>
        </w:rPr>
        <w:tab/>
        <w:t>FUTUREWEI</w:t>
      </w:r>
    </w:p>
    <w:p w14:paraId="189E9504" w14:textId="77777777" w:rsidR="007952CA" w:rsidRDefault="007952CA" w:rsidP="007952CA">
      <w:pPr>
        <w:ind w:left="1440" w:hanging="1440"/>
      </w:pPr>
      <w:r>
        <w:rPr>
          <w:rFonts w:ascii="Times New Roman" w:eastAsia="Times New Roman" w:hAnsi="Times New Roman"/>
        </w:rPr>
        <w:t>R1-2600128</w:t>
      </w:r>
      <w:r>
        <w:rPr>
          <w:rFonts w:ascii="Times New Roman" w:eastAsia="Times New Roman" w:hAnsi="Times New Roman"/>
        </w:rPr>
        <w:tab/>
        <w:t>Discussion on 6GR NTN specific requirements and design for GNSS based operation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7787F" w14:textId="77777777" w:rsidR="007952CA" w:rsidRDefault="007952CA" w:rsidP="007952CA">
      <w:r>
        <w:rPr>
          <w:rFonts w:ascii="Times New Roman" w:eastAsia="Times New Roman" w:hAnsi="Times New Roman"/>
        </w:rPr>
        <w:t>R1-2600160</w:t>
      </w:r>
      <w:r>
        <w:rPr>
          <w:rFonts w:ascii="Times New Roman" w:eastAsia="Times New Roman" w:hAnsi="Times New Roman"/>
        </w:rPr>
        <w:tab/>
        <w:t>Requirements and Design for 6G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D6662E5" w14:textId="77777777" w:rsidR="007952CA" w:rsidRDefault="007952CA" w:rsidP="007952CA">
      <w:r>
        <w:rPr>
          <w:rFonts w:ascii="Times New Roman" w:eastAsia="Times New Roman" w:hAnsi="Times New Roman"/>
        </w:rPr>
        <w:t>R1-2600204</w:t>
      </w:r>
      <w:r>
        <w:rPr>
          <w:rFonts w:ascii="Times New Roman" w:eastAsia="Times New Roman" w:hAnsi="Times New Roman"/>
        </w:rPr>
        <w:tab/>
        <w:t>Discussion on 6GR NTN for GNSS based operation</w:t>
      </w:r>
      <w:r>
        <w:rPr>
          <w:rFonts w:ascii="Times New Roman" w:eastAsia="Times New Roman" w:hAnsi="Times New Roman"/>
        </w:rPr>
        <w:tab/>
        <w:t>OPPO</w:t>
      </w:r>
    </w:p>
    <w:p w14:paraId="5BECE553" w14:textId="77777777" w:rsidR="007952CA" w:rsidRDefault="007952CA" w:rsidP="007952CA">
      <w:r>
        <w:rPr>
          <w:rFonts w:ascii="Times New Roman" w:eastAsia="Times New Roman" w:hAnsi="Times New Roman"/>
        </w:rPr>
        <w:t>R1-2600254</w:t>
      </w:r>
      <w:r>
        <w:rPr>
          <w:rFonts w:ascii="Times New Roman" w:eastAsia="Times New Roman" w:hAnsi="Times New Roman"/>
        </w:rPr>
        <w:tab/>
        <w:t>Considerations on 6G NTN</w:t>
      </w:r>
      <w:r>
        <w:rPr>
          <w:rFonts w:ascii="Times New Roman" w:eastAsia="Times New Roman" w:hAnsi="Times New Roman"/>
        </w:rPr>
        <w:tab/>
        <w:t>THALES</w:t>
      </w:r>
    </w:p>
    <w:p w14:paraId="2A267DFD" w14:textId="77777777" w:rsidR="007952CA" w:rsidRDefault="007952CA" w:rsidP="007952CA">
      <w:r>
        <w:rPr>
          <w:rFonts w:ascii="Times New Roman" w:eastAsia="Times New Roman" w:hAnsi="Times New Roman"/>
        </w:rPr>
        <w:t>R1-2600266</w:t>
      </w:r>
      <w:r>
        <w:rPr>
          <w:rFonts w:ascii="Times New Roman" w:eastAsia="Times New Roman" w:hAnsi="Times New Roman"/>
        </w:rPr>
        <w:tab/>
        <w:t>Discussion on NTN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BC2EC6" w14:textId="77777777" w:rsidR="007952CA" w:rsidRDefault="007952CA" w:rsidP="007952CA">
      <w:r>
        <w:rPr>
          <w:rFonts w:ascii="Times New Roman" w:eastAsia="Times New Roman" w:hAnsi="Times New Roman"/>
        </w:rPr>
        <w:t>R1-2600315</w:t>
      </w:r>
      <w:r>
        <w:rPr>
          <w:rFonts w:ascii="Times New Roman" w:eastAsia="Times New Roman" w:hAnsi="Times New Roman"/>
        </w:rPr>
        <w:tab/>
        <w:t>NTN specific requirements and design for GNSS based operation</w:t>
      </w:r>
      <w:r>
        <w:rPr>
          <w:rFonts w:ascii="Times New Roman" w:eastAsia="Times New Roman" w:hAnsi="Times New Roman"/>
        </w:rPr>
        <w:tab/>
        <w:t>CATT</w:t>
      </w:r>
    </w:p>
    <w:p w14:paraId="4B5B2FEE" w14:textId="77777777" w:rsidR="007952CA" w:rsidRDefault="007952CA" w:rsidP="007952CA">
      <w:pPr>
        <w:ind w:left="1440" w:hanging="1440"/>
      </w:pPr>
      <w:r>
        <w:rPr>
          <w:rFonts w:ascii="Times New Roman" w:eastAsia="Times New Roman" w:hAnsi="Times New Roman"/>
        </w:rPr>
        <w:t>R1-2600343</w:t>
      </w:r>
      <w:r>
        <w:rPr>
          <w:rFonts w:ascii="Times New Roman" w:eastAsia="Times New Roman" w:hAnsi="Times New Roman"/>
        </w:rPr>
        <w:tab/>
        <w:t>NTN Specific Requirements &amp; Design for GNSS Based Operation for 6GR</w:t>
      </w:r>
      <w:r>
        <w:rPr>
          <w:rFonts w:ascii="Times New Roman" w:eastAsia="Times New Roman" w:hAnsi="Times New Roman"/>
        </w:rPr>
        <w:tab/>
        <w:t>Tejas Network Limited</w:t>
      </w:r>
    </w:p>
    <w:p w14:paraId="044A9AAD" w14:textId="77777777" w:rsidR="007952CA" w:rsidRDefault="007952CA" w:rsidP="007952CA">
      <w:r>
        <w:rPr>
          <w:rFonts w:ascii="Times New Roman" w:eastAsia="Times New Roman" w:hAnsi="Times New Roman"/>
        </w:rPr>
        <w:t>R1-2600405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CMCC</w:t>
      </w:r>
    </w:p>
    <w:p w14:paraId="3D1C90D3" w14:textId="77777777" w:rsidR="007952CA" w:rsidRDefault="007952CA" w:rsidP="007952CA">
      <w:r>
        <w:rPr>
          <w:rFonts w:ascii="Times New Roman" w:eastAsia="Times New Roman" w:hAnsi="Times New Roman"/>
        </w:rPr>
        <w:t>R1-2600445</w:t>
      </w:r>
      <w:r>
        <w:rPr>
          <w:rFonts w:ascii="Times New Roman" w:eastAsia="Times New Roman" w:hAnsi="Times New Roman"/>
        </w:rPr>
        <w:tab/>
        <w:t>6GR NTN specific requirements and design for GNSS based operation</w:t>
      </w:r>
      <w:r>
        <w:rPr>
          <w:rFonts w:ascii="Times New Roman" w:eastAsia="Times New Roman" w:hAnsi="Times New Roman"/>
        </w:rPr>
        <w:tab/>
        <w:t>Xiaomi</w:t>
      </w:r>
    </w:p>
    <w:p w14:paraId="0BECCE6A" w14:textId="77777777" w:rsidR="007952CA" w:rsidRDefault="007952CA" w:rsidP="007952CA">
      <w:r>
        <w:rPr>
          <w:rFonts w:ascii="Times New Roman" w:eastAsia="Times New Roman" w:hAnsi="Times New Roman"/>
        </w:rPr>
        <w:t>R1-2600448</w:t>
      </w:r>
      <w:r>
        <w:rPr>
          <w:rFonts w:ascii="Times New Roman" w:eastAsia="Times New Roman" w:hAnsi="Times New Roman"/>
        </w:rPr>
        <w:tab/>
        <w:t>NTN specific requirements and design for GNSS based operation</w:t>
      </w:r>
      <w:r>
        <w:rPr>
          <w:rFonts w:ascii="Times New Roman" w:eastAsia="Times New Roman" w:hAnsi="Times New Roman"/>
        </w:rPr>
        <w:tab/>
        <w:t>TCL</w:t>
      </w:r>
    </w:p>
    <w:p w14:paraId="16B7713B" w14:textId="0DD7D8F2" w:rsidR="007952CA" w:rsidRDefault="007952CA" w:rsidP="007952CA">
      <w:r>
        <w:rPr>
          <w:rFonts w:ascii="Times New Roman" w:eastAsia="Times New Roman" w:hAnsi="Times New Roman"/>
        </w:rPr>
        <w:t>R1-2600520</w:t>
      </w:r>
      <w:r>
        <w:rPr>
          <w:rFonts w:ascii="Times New Roman" w:eastAsia="Times New Roman" w:hAnsi="Times New Roman"/>
        </w:rPr>
        <w:tab/>
        <w:t>Discussions on NTN specific requirements and design for GNSS based operation for 6GR</w:t>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ab/>
        <w:t>vivo</w:t>
      </w:r>
    </w:p>
    <w:p w14:paraId="167FAB2B" w14:textId="77777777" w:rsidR="007952CA" w:rsidRDefault="007952CA" w:rsidP="007952CA">
      <w:r>
        <w:rPr>
          <w:rFonts w:ascii="Times New Roman" w:eastAsia="Times New Roman" w:hAnsi="Times New Roman"/>
        </w:rPr>
        <w:t>R1-2600582</w:t>
      </w:r>
      <w:r>
        <w:rPr>
          <w:rFonts w:ascii="Times New Roman" w:eastAsia="Times New Roman" w:hAnsi="Times New Roman"/>
        </w:rPr>
        <w:tab/>
        <w:t>NTN specific requirements and design for GNSS based operation for 6GR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D65615" w14:textId="77777777" w:rsidR="007952CA" w:rsidRDefault="007952CA" w:rsidP="007952CA">
      <w:r>
        <w:rPr>
          <w:rFonts w:ascii="Times New Roman" w:eastAsia="Times New Roman" w:hAnsi="Times New Roman"/>
        </w:rPr>
        <w:t>R1-2600679</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NEC</w:t>
      </w:r>
    </w:p>
    <w:p w14:paraId="4BB125B7" w14:textId="77777777" w:rsidR="007952CA" w:rsidRDefault="007952CA" w:rsidP="007952CA">
      <w:r>
        <w:rPr>
          <w:rFonts w:ascii="Times New Roman" w:eastAsia="Times New Roman" w:hAnsi="Times New Roman"/>
        </w:rPr>
        <w:t>R1-2600704</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China Telecom</w:t>
      </w:r>
    </w:p>
    <w:p w14:paraId="6600BF43" w14:textId="77777777" w:rsidR="007952CA" w:rsidRDefault="007952CA" w:rsidP="007952CA">
      <w:pPr>
        <w:ind w:left="1440" w:hanging="1440"/>
      </w:pPr>
      <w:r>
        <w:rPr>
          <w:rFonts w:ascii="Times New Roman" w:eastAsia="Times New Roman" w:hAnsi="Times New Roman"/>
        </w:rPr>
        <w:t>R1-2600712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Fraunhofer IIS, Fraunhofer HHI</w:t>
      </w:r>
    </w:p>
    <w:p w14:paraId="45B648C1" w14:textId="77777777" w:rsidR="007952CA" w:rsidRDefault="007952CA" w:rsidP="007952CA">
      <w:r>
        <w:rPr>
          <w:rFonts w:ascii="Times New Roman" w:eastAsia="Times New Roman" w:hAnsi="Times New Roman"/>
        </w:rPr>
        <w:t>R1-2600772</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Samsung</w:t>
      </w:r>
    </w:p>
    <w:p w14:paraId="7D11DEAA" w14:textId="77777777" w:rsidR="007952CA" w:rsidRDefault="007952CA" w:rsidP="007952CA">
      <w:r>
        <w:rPr>
          <w:rFonts w:ascii="Times New Roman" w:eastAsia="Times New Roman" w:hAnsi="Times New Roman"/>
        </w:rPr>
        <w:t>R1-2600807</w:t>
      </w:r>
      <w:r>
        <w:rPr>
          <w:rFonts w:ascii="Times New Roman" w:eastAsia="Times New Roman" w:hAnsi="Times New Roman"/>
        </w:rPr>
        <w:tab/>
        <w:t>Design and requirements for GNSS based NTN operation</w:t>
      </w:r>
      <w:r>
        <w:rPr>
          <w:rFonts w:ascii="Times New Roman" w:eastAsia="Times New Roman" w:hAnsi="Times New Roman"/>
        </w:rPr>
        <w:tab/>
        <w:t>Amazon Web Services</w:t>
      </w:r>
    </w:p>
    <w:p w14:paraId="319815B2" w14:textId="77777777" w:rsidR="007952CA" w:rsidRDefault="007952CA" w:rsidP="007952CA">
      <w:r>
        <w:rPr>
          <w:rFonts w:ascii="Times New Roman" w:eastAsia="Times New Roman" w:hAnsi="Times New Roman"/>
        </w:rPr>
        <w:t>R1-2600844</w:t>
      </w:r>
      <w:r>
        <w:rPr>
          <w:rFonts w:ascii="Times New Roman" w:eastAsia="Times New Roman" w:hAnsi="Times New Roman"/>
        </w:rPr>
        <w:tab/>
        <w:t>On NTN specific requirements and design for GNSS based operation for 6GR</w:t>
      </w:r>
      <w:r>
        <w:rPr>
          <w:rFonts w:ascii="Times New Roman" w:eastAsia="Times New Roman" w:hAnsi="Times New Roman"/>
        </w:rPr>
        <w:tab/>
        <w:t>Apple</w:t>
      </w:r>
    </w:p>
    <w:p w14:paraId="328523E8" w14:textId="77777777" w:rsidR="007952CA" w:rsidRDefault="007952CA" w:rsidP="007952CA">
      <w:r>
        <w:rPr>
          <w:rFonts w:ascii="Times New Roman" w:eastAsia="Times New Roman" w:hAnsi="Times New Roman"/>
        </w:rPr>
        <w:t>R1-2600905</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MediaTek Inc.</w:t>
      </w:r>
    </w:p>
    <w:p w14:paraId="38BF57BE" w14:textId="77777777" w:rsidR="007952CA" w:rsidRDefault="007952CA" w:rsidP="007952CA">
      <w:r>
        <w:rPr>
          <w:rFonts w:ascii="Times New Roman" w:eastAsia="Times New Roman" w:hAnsi="Times New Roman"/>
        </w:rPr>
        <w:t>R1-2600931</w:t>
      </w:r>
      <w:r>
        <w:rPr>
          <w:rFonts w:ascii="Times New Roman" w:eastAsia="Times New Roman" w:hAnsi="Times New Roman"/>
        </w:rPr>
        <w:tab/>
        <w:t>Discussion on NTN in 6G</w:t>
      </w:r>
      <w:r>
        <w:rPr>
          <w:rFonts w:ascii="Times New Roman" w:eastAsia="Times New Roman" w:hAnsi="Times New Roman"/>
        </w:rPr>
        <w:tab/>
        <w:t>Sharp</w:t>
      </w:r>
    </w:p>
    <w:p w14:paraId="1F95F369" w14:textId="77777777" w:rsidR="007952CA" w:rsidRDefault="007952CA" w:rsidP="007952CA">
      <w:r>
        <w:rPr>
          <w:rFonts w:ascii="Times New Roman" w:eastAsia="Times New Roman" w:hAnsi="Times New Roman"/>
        </w:rPr>
        <w:t>R1-2600958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Lenovo</w:t>
      </w:r>
    </w:p>
    <w:p w14:paraId="56A7BF63" w14:textId="77777777" w:rsidR="007952CA" w:rsidRDefault="007952CA" w:rsidP="007952CA">
      <w:r>
        <w:rPr>
          <w:rFonts w:ascii="Times New Roman" w:eastAsia="Times New Roman" w:hAnsi="Times New Roman"/>
        </w:rPr>
        <w:t>R1-2600964</w:t>
      </w:r>
      <w:r>
        <w:rPr>
          <w:rFonts w:ascii="Times New Roman" w:eastAsia="Times New Roman" w:hAnsi="Times New Roman"/>
        </w:rPr>
        <w:tab/>
        <w:t>Discussion on NTN specific design for GNSS based operation</w:t>
      </w:r>
      <w:r>
        <w:rPr>
          <w:rFonts w:ascii="Times New Roman" w:eastAsia="Times New Roman" w:hAnsi="Times New Roman"/>
        </w:rPr>
        <w:tab/>
        <w:t>LG Electronics</w:t>
      </w:r>
    </w:p>
    <w:p w14:paraId="7C66144D" w14:textId="77777777" w:rsidR="007952CA" w:rsidRDefault="007952CA" w:rsidP="007952CA">
      <w:r>
        <w:rPr>
          <w:rFonts w:ascii="Times New Roman" w:eastAsia="Times New Roman" w:hAnsi="Times New Roman"/>
        </w:rPr>
        <w:t>R1-2600972</w:t>
      </w:r>
      <w:r>
        <w:rPr>
          <w:rFonts w:ascii="Times New Roman" w:eastAsia="Times New Roman" w:hAnsi="Times New Roman"/>
        </w:rPr>
        <w:tab/>
        <w:t>Discussion on requirement and design for 6GR NTN</w:t>
      </w:r>
      <w:r>
        <w:rPr>
          <w:rFonts w:ascii="Times New Roman" w:eastAsia="Times New Roman" w:hAnsi="Times New Roman"/>
        </w:rPr>
        <w:tab/>
        <w:t>Panasonic</w:t>
      </w:r>
    </w:p>
    <w:p w14:paraId="7325B7EB" w14:textId="77777777" w:rsidR="007952CA" w:rsidRDefault="007952CA" w:rsidP="007952CA">
      <w:r>
        <w:rPr>
          <w:rFonts w:ascii="Times New Roman" w:eastAsia="Times New Roman" w:hAnsi="Times New Roman"/>
        </w:rPr>
        <w:t>R1-2601018</w:t>
      </w:r>
      <w:r>
        <w:rPr>
          <w:rFonts w:ascii="Times New Roman" w:eastAsia="Times New Roman" w:hAnsi="Times New Roman"/>
        </w:rPr>
        <w:tab/>
        <w:t>On the GNSS-based NTN operation for 6GR</w:t>
      </w:r>
      <w:r>
        <w:rPr>
          <w:rFonts w:ascii="Times New Roman" w:eastAsia="Times New Roman" w:hAnsi="Times New Roman"/>
        </w:rPr>
        <w:tab/>
        <w:t>ETRI</w:t>
      </w:r>
    </w:p>
    <w:p w14:paraId="090DAC95" w14:textId="77777777" w:rsidR="007952CA" w:rsidRDefault="007952CA" w:rsidP="007952CA">
      <w:r>
        <w:rPr>
          <w:rFonts w:ascii="Times New Roman" w:eastAsia="Times New Roman" w:hAnsi="Times New Roman"/>
        </w:rPr>
        <w:t>R1-2601062</w:t>
      </w:r>
      <w:r>
        <w:rPr>
          <w:rFonts w:ascii="Times New Roman" w:eastAsia="Times New Roman" w:hAnsi="Times New Roman"/>
        </w:rPr>
        <w:tab/>
        <w:t>An initial view on 6GR NTN</w:t>
      </w:r>
      <w:r>
        <w:rPr>
          <w:rFonts w:ascii="Times New Roman" w:eastAsia="Times New Roman" w:hAnsi="Times New Roman"/>
        </w:rPr>
        <w:tab/>
        <w:t>Ericsson</w:t>
      </w:r>
    </w:p>
    <w:p w14:paraId="6CA28D7E" w14:textId="77777777" w:rsidR="007952CA" w:rsidRDefault="007952CA" w:rsidP="007952CA">
      <w:pPr>
        <w:ind w:left="1440" w:hanging="1440"/>
      </w:pPr>
      <w:r>
        <w:rPr>
          <w:rFonts w:ascii="Times New Roman" w:eastAsia="Times New Roman" w:hAnsi="Times New Roman"/>
        </w:rPr>
        <w:t>R1-2601078</w:t>
      </w:r>
      <w:r>
        <w:rPr>
          <w:rFonts w:ascii="Times New Roman" w:eastAsia="Times New Roman" w:hAnsi="Times New Roman"/>
        </w:rPr>
        <w:tab/>
        <w:t>Positioning, Navigation and Timing (PNT) in 6GR NTN</w:t>
      </w:r>
      <w:r>
        <w:rPr>
          <w:rFonts w:ascii="Times New Roman" w:eastAsia="Times New Roman" w:hAnsi="Times New Roman"/>
        </w:rPr>
        <w:tab/>
        <w:t xml:space="preserve">Airbus, ESA, Fraunhofer IIS, Thales, Iridium, </w:t>
      </w:r>
      <w:proofErr w:type="spellStart"/>
      <w:r>
        <w:rPr>
          <w:rFonts w:ascii="Times New Roman" w:eastAsia="Times New Roman" w:hAnsi="Times New Roman"/>
        </w:rPr>
        <w:t>Novamint</w:t>
      </w:r>
      <w:proofErr w:type="spellEnd"/>
      <w:r>
        <w:rPr>
          <w:rFonts w:ascii="Times New Roman" w:eastAsia="Times New Roman" w:hAnsi="Times New Roman"/>
        </w:rPr>
        <w:t xml:space="preserve">, </w:t>
      </w:r>
      <w:proofErr w:type="spellStart"/>
      <w:r>
        <w:rPr>
          <w:rFonts w:ascii="Times New Roman" w:eastAsia="Times New Roman" w:hAnsi="Times New Roman"/>
        </w:rPr>
        <w:t>Sateliot</w:t>
      </w:r>
      <w:proofErr w:type="spellEnd"/>
      <w:r>
        <w:rPr>
          <w:rFonts w:ascii="Times New Roman" w:eastAsia="Times New Roman" w:hAnsi="Times New Roman"/>
        </w:rPr>
        <w:t>, TNO, SES, Eutelsat</w:t>
      </w:r>
    </w:p>
    <w:p w14:paraId="331B11E9" w14:textId="77777777" w:rsidR="007952CA" w:rsidRDefault="007952CA" w:rsidP="007952CA">
      <w:r>
        <w:rPr>
          <w:rFonts w:ascii="Times New Roman" w:eastAsia="Times New Roman" w:hAnsi="Times New Roman"/>
        </w:rPr>
        <w:t>R1-2601093</w:t>
      </w:r>
      <w:r>
        <w:rPr>
          <w:rFonts w:ascii="Times New Roman" w:eastAsia="Times New Roman" w:hAnsi="Times New Roman"/>
        </w:rPr>
        <w:tab/>
        <w:t>Discussion on NTN specific requirements</w:t>
      </w:r>
      <w:r>
        <w:rPr>
          <w:rFonts w:ascii="Times New Roman" w:eastAsia="Times New Roman" w:hAnsi="Times New Roman"/>
        </w:rPr>
        <w:tab/>
      </w:r>
      <w:proofErr w:type="spellStart"/>
      <w:r>
        <w:rPr>
          <w:rFonts w:ascii="Times New Roman" w:eastAsia="Times New Roman" w:hAnsi="Times New Roman"/>
        </w:rPr>
        <w:t>Ofinno</w:t>
      </w:r>
      <w:proofErr w:type="spellEnd"/>
    </w:p>
    <w:p w14:paraId="308AEA4B" w14:textId="77777777" w:rsidR="007952CA" w:rsidRDefault="007952CA" w:rsidP="007952CA">
      <w:r>
        <w:rPr>
          <w:rFonts w:ascii="Times New Roman" w:eastAsia="Times New Roman" w:hAnsi="Times New Roman"/>
        </w:rPr>
        <w:t>R1-2601143</w:t>
      </w:r>
      <w:r>
        <w:rPr>
          <w:rFonts w:ascii="Times New Roman" w:eastAsia="Times New Roman" w:hAnsi="Times New Roman"/>
        </w:rPr>
        <w:tab/>
        <w:t>On 6G NTN Requirements and Design</w:t>
      </w:r>
      <w:r>
        <w:rPr>
          <w:rFonts w:ascii="Times New Roman" w:eastAsia="Times New Roman" w:hAnsi="Times New Roman"/>
        </w:rPr>
        <w:tab/>
        <w:t>Sony</w:t>
      </w:r>
    </w:p>
    <w:p w14:paraId="5C4B0022" w14:textId="77777777" w:rsidR="007952CA" w:rsidRDefault="007952CA" w:rsidP="007952CA">
      <w:pPr>
        <w:ind w:left="1440" w:hanging="1440"/>
      </w:pPr>
      <w:r>
        <w:rPr>
          <w:rFonts w:ascii="Times New Roman" w:eastAsia="Times New Roman" w:hAnsi="Times New Roman"/>
        </w:rPr>
        <w:t>R1-2601198</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NTT DOCOMO, INC.</w:t>
      </w:r>
    </w:p>
    <w:p w14:paraId="4450FDBB" w14:textId="77777777" w:rsidR="007952CA" w:rsidRDefault="007952CA" w:rsidP="007952CA">
      <w:r>
        <w:rPr>
          <w:rFonts w:ascii="Times New Roman" w:eastAsia="Times New Roman" w:hAnsi="Times New Roman"/>
        </w:rPr>
        <w:t>R1-2601288</w:t>
      </w:r>
      <w:r>
        <w:rPr>
          <w:rFonts w:ascii="Times New Roman" w:eastAsia="Times New Roman" w:hAnsi="Times New Roman"/>
        </w:rPr>
        <w:tab/>
        <w:t>NTN specific requirements and design for GNSS based operations</w:t>
      </w:r>
      <w:r>
        <w:rPr>
          <w:rFonts w:ascii="Times New Roman" w:eastAsia="Times New Roman" w:hAnsi="Times New Roman"/>
        </w:rPr>
        <w:tab/>
        <w:t>Qualcomm Incorporated</w:t>
      </w:r>
    </w:p>
    <w:p w14:paraId="7222BF8E" w14:textId="77777777" w:rsidR="007952CA" w:rsidRDefault="007952CA" w:rsidP="007952CA">
      <w:r>
        <w:rPr>
          <w:rFonts w:ascii="Times New Roman" w:eastAsia="Times New Roman" w:hAnsi="Times New Roman"/>
        </w:rPr>
        <w:t>R1-2601320</w:t>
      </w:r>
      <w:r>
        <w:rPr>
          <w:rFonts w:ascii="Times New Roman" w:eastAsia="Times New Roman" w:hAnsi="Times New Roman"/>
        </w:rPr>
        <w:tab/>
        <w:t>Discussion on NTN specific requirements and design for GNSS based operation</w:t>
      </w:r>
      <w:r>
        <w:rPr>
          <w:rFonts w:ascii="Times New Roman" w:eastAsia="Times New Roman" w:hAnsi="Times New Roman"/>
        </w:rPr>
        <w:tab/>
        <w:t>Google Korea LLC</w:t>
      </w:r>
    </w:p>
    <w:p w14:paraId="3A1B9582" w14:textId="77777777" w:rsidR="007952CA" w:rsidRDefault="007952CA" w:rsidP="007952CA">
      <w:r>
        <w:rPr>
          <w:rFonts w:ascii="Times New Roman" w:eastAsia="Times New Roman" w:hAnsi="Times New Roman"/>
        </w:rPr>
        <w:t>R1-2601403</w:t>
      </w:r>
      <w:r>
        <w:rPr>
          <w:rFonts w:ascii="Times New Roman" w:eastAsia="Times New Roman" w:hAnsi="Times New Roman"/>
        </w:rPr>
        <w:tab/>
        <w:t>Discussion on 6GR NTN specific requirements and design</w:t>
      </w:r>
      <w:r>
        <w:rPr>
          <w:rFonts w:ascii="Times New Roman" w:eastAsia="Times New Roman" w:hAnsi="Times New Roman"/>
        </w:rPr>
        <w:tab/>
      </w:r>
      <w:proofErr w:type="spellStart"/>
      <w:r>
        <w:rPr>
          <w:rFonts w:ascii="Times New Roman" w:eastAsia="Times New Roman" w:hAnsi="Times New Roman"/>
        </w:rPr>
        <w:t>CEWiT</w:t>
      </w:r>
      <w:proofErr w:type="spellEnd"/>
    </w:p>
    <w:p w14:paraId="4F437DDC" w14:textId="77777777" w:rsidR="007952CA" w:rsidRDefault="007952CA" w:rsidP="007952CA">
      <w:r>
        <w:rPr>
          <w:rFonts w:ascii="Times New Roman" w:eastAsia="Times New Roman" w:hAnsi="Times New Roman"/>
        </w:rPr>
        <w:t>R1-2601412</w:t>
      </w:r>
      <w:r>
        <w:rPr>
          <w:rFonts w:ascii="Times New Roman" w:eastAsia="Times New Roman" w:hAnsi="Times New Roman"/>
        </w:rPr>
        <w:tab/>
        <w:t>Discussion on NTN specific requirements and design</w:t>
      </w:r>
      <w:r>
        <w:rPr>
          <w:rFonts w:ascii="Times New Roman" w:eastAsia="Times New Roman" w:hAnsi="Times New Roman"/>
        </w:rPr>
        <w:tab/>
        <w:t>CSCN</w:t>
      </w:r>
    </w:p>
    <w:p w14:paraId="43EA400B" w14:textId="77777777" w:rsidR="007952CA" w:rsidRPr="001C0701" w:rsidRDefault="007952CA" w:rsidP="00183B83">
      <w:pPr>
        <w:rPr>
          <w:rFonts w:eastAsia="DengXian"/>
          <w:lang w:eastAsia="zh-CN"/>
        </w:rPr>
      </w:pPr>
    </w:p>
    <w:p w14:paraId="4262E8E5" w14:textId="77777777" w:rsidR="00183B83" w:rsidRPr="00F923BD" w:rsidRDefault="00183B83" w:rsidP="00183B83">
      <w:pPr>
        <w:pStyle w:val="3"/>
        <w:numPr>
          <w:ilvl w:val="2"/>
          <w:numId w:val="44"/>
        </w:numPr>
        <w:ind w:left="709" w:hanging="709"/>
        <w:rPr>
          <w:bCs/>
          <w:color w:val="D0CECE" w:themeColor="background2" w:themeShade="E6"/>
          <w:lang w:val="en-US"/>
        </w:rPr>
      </w:pPr>
      <w:r w:rsidRPr="00F923BD">
        <w:rPr>
          <w:rFonts w:hint="eastAsia"/>
          <w:bCs/>
          <w:color w:val="D0CECE" w:themeColor="background2" w:themeShade="E6"/>
          <w:lang w:val="en-US"/>
        </w:rPr>
        <w:t xml:space="preserve">NTN specific requirements and design for </w:t>
      </w:r>
      <w:r w:rsidRPr="00F923BD">
        <w:rPr>
          <w:bCs/>
          <w:color w:val="D0CECE" w:themeColor="background2" w:themeShade="E6"/>
          <w:lang w:val="en-US"/>
        </w:rPr>
        <w:t>GNSS-less/resilient</w:t>
      </w:r>
      <w:r w:rsidRPr="00F923BD">
        <w:rPr>
          <w:rFonts w:hint="eastAsia"/>
          <w:bCs/>
          <w:color w:val="D0CECE" w:themeColor="background2" w:themeShade="E6"/>
          <w:lang w:val="en-US"/>
        </w:rPr>
        <w:t xml:space="preserve"> operation</w:t>
      </w:r>
    </w:p>
    <w:p w14:paraId="678D6EE8" w14:textId="316E945A" w:rsidR="00183B83" w:rsidRDefault="00C439F2" w:rsidP="00183B83">
      <w:pPr>
        <w:rPr>
          <w:rFonts w:eastAsia="DengXian"/>
          <w:i/>
          <w:iCs/>
          <w:color w:val="FF0000"/>
          <w:lang w:eastAsia="zh-CN"/>
        </w:rPr>
      </w:pPr>
      <w:r w:rsidRPr="00534376">
        <w:rPr>
          <w:rFonts w:eastAsia="DengXian"/>
          <w:i/>
          <w:iCs/>
          <w:color w:val="FF0000"/>
          <w:lang w:eastAsia="zh-CN"/>
        </w:rPr>
        <w:t>Placeholder only. No contributions before RAN1#126.</w:t>
      </w:r>
    </w:p>
    <w:p w14:paraId="46091D9E" w14:textId="77777777" w:rsidR="007952CA" w:rsidRDefault="007952CA" w:rsidP="00183B83">
      <w:pPr>
        <w:rPr>
          <w:rFonts w:eastAsia="DengXian"/>
          <w:i/>
          <w:iCs/>
          <w:color w:val="FF0000"/>
          <w:lang w:eastAsia="zh-CN"/>
        </w:rPr>
      </w:pPr>
    </w:p>
    <w:p w14:paraId="3FD52D02" w14:textId="77777777" w:rsidR="007952CA" w:rsidRPr="007952CA" w:rsidRDefault="007952CA" w:rsidP="007952CA">
      <w:pPr>
        <w:rPr>
          <w:color w:val="D0CECE" w:themeColor="background2" w:themeShade="E6"/>
        </w:rPr>
      </w:pPr>
      <w:r w:rsidRPr="007952CA">
        <w:rPr>
          <w:rFonts w:ascii="Times New Roman" w:eastAsia="Times New Roman" w:hAnsi="Times New Roman"/>
          <w:color w:val="D0CECE" w:themeColor="background2" w:themeShade="E6"/>
        </w:rPr>
        <w:t>R1-2600136</w:t>
      </w:r>
      <w:r w:rsidRPr="007952CA">
        <w:rPr>
          <w:rFonts w:ascii="Times New Roman" w:eastAsia="Times New Roman" w:hAnsi="Times New Roman"/>
          <w:color w:val="D0CECE" w:themeColor="background2" w:themeShade="E6"/>
        </w:rPr>
        <w:tab/>
        <w:t>Discussion on NR-NTN GNSS resilience</w:t>
      </w:r>
      <w:r w:rsidRPr="007952CA">
        <w:rPr>
          <w:rFonts w:ascii="Times New Roman" w:eastAsia="Times New Roman" w:hAnsi="Times New Roman"/>
          <w:color w:val="D0CECE" w:themeColor="background2" w:themeShade="E6"/>
        </w:rPr>
        <w:tab/>
        <w:t>SageRAN</w:t>
      </w:r>
    </w:p>
    <w:p w14:paraId="3F79D460" w14:textId="77777777" w:rsidR="007952CA" w:rsidRPr="007952CA" w:rsidRDefault="007952CA" w:rsidP="00183B83">
      <w:pPr>
        <w:rPr>
          <w:rFonts w:eastAsia="DengXian"/>
          <w:i/>
          <w:iCs/>
          <w:color w:val="D1D1D1"/>
          <w:lang w:eastAsia="zh-CN"/>
        </w:rPr>
      </w:pPr>
    </w:p>
    <w:p w14:paraId="37E4B2B1" w14:textId="77777777" w:rsidR="00183B83" w:rsidRPr="00183B83" w:rsidRDefault="00183B83" w:rsidP="00183B83">
      <w:pPr>
        <w:pStyle w:val="1"/>
        <w:numPr>
          <w:ilvl w:val="1"/>
          <w:numId w:val="44"/>
        </w:numPr>
        <w:spacing w:before="360"/>
        <w:ind w:left="426" w:hanging="568"/>
        <w:rPr>
          <w:rFonts w:eastAsia="DengXian"/>
          <w:i/>
          <w:iCs/>
          <w:color w:val="E7E6E6" w:themeColor="background2"/>
          <w:kern w:val="0"/>
          <w:sz w:val="24"/>
          <w:szCs w:val="28"/>
          <w:lang w:val="en-US" w:eastAsia="zh-CN"/>
        </w:rPr>
      </w:pPr>
      <w:r w:rsidRPr="00183B83">
        <w:rPr>
          <w:rFonts w:eastAsia="DengXian"/>
          <w:i/>
          <w:iCs/>
          <w:color w:val="E7E6E6" w:themeColor="background2"/>
          <w:kern w:val="0"/>
          <w:sz w:val="24"/>
          <w:szCs w:val="28"/>
          <w:lang w:val="en-US" w:eastAsia="zh-CN"/>
        </w:rPr>
        <w:t>Sensing</w:t>
      </w:r>
    </w:p>
    <w:p w14:paraId="5BA8062B"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w:t>
      </w:r>
      <w:r>
        <w:rPr>
          <w:rFonts w:eastAsia="DengXian"/>
          <w:i/>
          <w:iCs/>
          <w:color w:val="D1D1D1"/>
          <w:lang w:eastAsia="zh-CN"/>
        </w:rPr>
        <w:t>PHY function</w:t>
      </w:r>
      <w:r>
        <w:rPr>
          <w:rFonts w:eastAsia="DengXian" w:hint="eastAsia"/>
          <w:i/>
          <w:iCs/>
          <w:color w:val="D1D1D1"/>
          <w:lang w:eastAsia="zh-CN"/>
        </w:rPr>
        <w:t>alitie</w:t>
      </w:r>
      <w:r>
        <w:rPr>
          <w:rFonts w:eastAsia="DengXian"/>
          <w:i/>
          <w:iCs/>
          <w:color w:val="D1D1D1"/>
          <w:lang w:eastAsia="zh-CN"/>
        </w:rPr>
        <w:t xml:space="preserve">s and procedures for </w:t>
      </w:r>
      <w:r>
        <w:rPr>
          <w:rFonts w:eastAsia="DengXian" w:hint="eastAsia"/>
          <w:i/>
          <w:iCs/>
          <w:color w:val="D1D1D1"/>
          <w:lang w:eastAsia="zh-CN"/>
        </w:rPr>
        <w:t>ISAC</w:t>
      </w:r>
    </w:p>
    <w:p w14:paraId="3E827AD1"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465E0474" w14:textId="77777777" w:rsidR="00C439F2" w:rsidRPr="00C439F2" w:rsidRDefault="00C439F2" w:rsidP="00183B83">
      <w:pPr>
        <w:rPr>
          <w:rFonts w:eastAsia="DengXian"/>
          <w:i/>
          <w:iCs/>
          <w:color w:val="D1D1D1"/>
          <w:lang w:eastAsia="zh-CN"/>
        </w:rPr>
      </w:pPr>
    </w:p>
    <w:p w14:paraId="58017F9A" w14:textId="77777777" w:rsidR="00183B83" w:rsidRPr="00191541" w:rsidRDefault="00183B83" w:rsidP="007A2D64">
      <w:pPr>
        <w:pStyle w:val="3"/>
        <w:numPr>
          <w:ilvl w:val="2"/>
          <w:numId w:val="44"/>
        </w:numPr>
        <w:ind w:left="754" w:hanging="754"/>
        <w:rPr>
          <w:bCs/>
          <w:color w:val="D0CECE" w:themeColor="background2" w:themeShade="E6"/>
          <w:lang w:val="en-US"/>
        </w:rPr>
      </w:pPr>
      <w:r w:rsidRPr="00191541">
        <w:rPr>
          <w:rFonts w:hint="eastAsia"/>
          <w:bCs/>
          <w:color w:val="D0CECE" w:themeColor="background2" w:themeShade="E6"/>
          <w:lang w:val="en-US"/>
        </w:rPr>
        <w:t>Evaluations</w:t>
      </w:r>
    </w:p>
    <w:p w14:paraId="4C892AEF" w14:textId="77777777" w:rsidR="00183B83" w:rsidRDefault="00183B83" w:rsidP="00183B83">
      <w:pPr>
        <w:rPr>
          <w:rFonts w:eastAsia="DengXian"/>
          <w:i/>
          <w:iCs/>
          <w:color w:val="D1D1D1"/>
          <w:lang w:eastAsia="zh-CN"/>
        </w:rPr>
      </w:pPr>
      <w:r>
        <w:rPr>
          <w:rFonts w:eastAsia="DengXian" w:hint="eastAsia"/>
          <w:i/>
          <w:iCs/>
          <w:color w:val="D1D1D1"/>
          <w:lang w:eastAsia="zh-CN"/>
        </w:rPr>
        <w:t>Note 1: Including d</w:t>
      </w:r>
      <w:r>
        <w:rPr>
          <w:rFonts w:eastAsia="DengXian"/>
          <w:i/>
          <w:iCs/>
          <w:color w:val="D1D1D1"/>
          <w:lang w:eastAsia="zh-CN"/>
        </w:rPr>
        <w:t>eployment scenario</w:t>
      </w:r>
      <w:r>
        <w:rPr>
          <w:rFonts w:eastAsia="DengXian" w:hint="eastAsia"/>
          <w:i/>
          <w:iCs/>
          <w:color w:val="D1D1D1"/>
          <w:lang w:eastAsia="zh-CN"/>
        </w:rPr>
        <w:t xml:space="preserve">s, </w:t>
      </w:r>
      <w:r>
        <w:rPr>
          <w:rFonts w:eastAsia="DengXian"/>
          <w:i/>
          <w:iCs/>
          <w:color w:val="D1D1D1"/>
          <w:lang w:eastAsia="zh-CN"/>
        </w:rPr>
        <w:t>performance evaluation, and potential extension of channel model, if necessary, for targeted use case</w:t>
      </w:r>
      <w:r>
        <w:rPr>
          <w:rFonts w:eastAsia="DengXian" w:hint="eastAsia"/>
          <w:i/>
          <w:iCs/>
          <w:color w:val="D1D1D1"/>
          <w:lang w:eastAsia="zh-CN"/>
        </w:rPr>
        <w:t>s</w:t>
      </w:r>
      <w:r>
        <w:rPr>
          <w:rFonts w:eastAsia="DengXian"/>
          <w:i/>
          <w:iCs/>
          <w:color w:val="D1D1D1"/>
          <w:lang w:eastAsia="zh-CN"/>
        </w:rPr>
        <w:t>.</w:t>
      </w:r>
    </w:p>
    <w:p w14:paraId="550BE9B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ABB788A" w14:textId="77777777" w:rsidR="00C439F2" w:rsidRPr="00C439F2" w:rsidRDefault="00C439F2" w:rsidP="00183B83">
      <w:pPr>
        <w:rPr>
          <w:rFonts w:eastAsia="DengXian"/>
          <w:color w:val="D1D1D1"/>
          <w:lang w:eastAsia="zh-CN"/>
        </w:rPr>
      </w:pPr>
    </w:p>
    <w:p w14:paraId="4540F38F" w14:textId="77777777" w:rsidR="00183B83" w:rsidRPr="00191541" w:rsidRDefault="00183B83" w:rsidP="007A2D64">
      <w:pPr>
        <w:pStyle w:val="3"/>
        <w:numPr>
          <w:ilvl w:val="2"/>
          <w:numId w:val="44"/>
        </w:numPr>
        <w:ind w:left="709" w:hanging="709"/>
        <w:rPr>
          <w:bCs/>
          <w:color w:val="D0CECE" w:themeColor="background2" w:themeShade="E6"/>
          <w:lang w:val="en-US"/>
        </w:rPr>
      </w:pPr>
      <w:r w:rsidRPr="00191541">
        <w:rPr>
          <w:rFonts w:hint="eastAsia"/>
          <w:bCs/>
          <w:color w:val="D0CECE" w:themeColor="background2" w:themeShade="E6"/>
          <w:lang w:val="en-US"/>
        </w:rPr>
        <w:t>A</w:t>
      </w:r>
      <w:r w:rsidRPr="00191541">
        <w:rPr>
          <w:bCs/>
          <w:color w:val="D0CECE" w:themeColor="background2" w:themeShade="E6"/>
          <w:lang w:val="en-US"/>
        </w:rPr>
        <w:t>spects of integration with communication</w:t>
      </w:r>
    </w:p>
    <w:p w14:paraId="67CC7B88" w14:textId="77777777" w:rsidR="00183B83" w:rsidRDefault="00183B83" w:rsidP="00183B83">
      <w:pPr>
        <w:rPr>
          <w:rFonts w:eastAsia="DengXian"/>
          <w:i/>
          <w:iCs/>
          <w:color w:val="D1D1D1"/>
          <w:lang w:eastAsia="zh-CN"/>
        </w:rPr>
      </w:pPr>
      <w:r>
        <w:rPr>
          <w:rFonts w:eastAsia="DengXian" w:hint="eastAsia"/>
          <w:i/>
          <w:iCs/>
          <w:color w:val="D1D1D1"/>
          <w:lang w:eastAsia="zh-CN"/>
        </w:rPr>
        <w:t xml:space="preserve">Note 1: Including proposals for reusing and dedicated reference signal based on waveforms for communications, measurement and </w:t>
      </w:r>
      <w:r>
        <w:rPr>
          <w:rFonts w:eastAsia="DengXian"/>
          <w:i/>
          <w:iCs/>
          <w:color w:val="D1D1D1"/>
          <w:lang w:eastAsia="zh-CN"/>
        </w:rPr>
        <w:t>report</w:t>
      </w:r>
      <w:r>
        <w:rPr>
          <w:rFonts w:eastAsia="DengXian" w:hint="eastAsia"/>
          <w:i/>
          <w:iCs/>
          <w:color w:val="D1D1D1"/>
          <w:lang w:eastAsia="zh-CN"/>
        </w:rPr>
        <w:t xml:space="preserve"> for different use cases, etc. (could be part of AI 10.5.3)</w:t>
      </w:r>
    </w:p>
    <w:p w14:paraId="67D50A09" w14:textId="77777777" w:rsidR="00C439F2" w:rsidRPr="00534376" w:rsidRDefault="00C439F2" w:rsidP="00C439F2">
      <w:pPr>
        <w:rPr>
          <w:rFonts w:eastAsia="DengXian"/>
          <w:i/>
          <w:iCs/>
          <w:color w:val="FF0000"/>
          <w:lang w:eastAsia="zh-CN"/>
        </w:rPr>
      </w:pPr>
      <w:r w:rsidRPr="00534376">
        <w:rPr>
          <w:rFonts w:eastAsia="DengXian"/>
          <w:i/>
          <w:iCs/>
          <w:color w:val="FF0000"/>
          <w:lang w:eastAsia="zh-CN"/>
        </w:rPr>
        <w:t>Placeholder only. No contributions before RAN1#124b.</w:t>
      </w:r>
    </w:p>
    <w:p w14:paraId="0D0DDC9C" w14:textId="77777777" w:rsidR="00C439F2" w:rsidRPr="00C439F2" w:rsidRDefault="00C439F2" w:rsidP="00183B83">
      <w:pPr>
        <w:rPr>
          <w:rFonts w:eastAsia="DengXian"/>
          <w:color w:val="D1D1D1"/>
          <w:lang w:eastAsia="zh-CN"/>
        </w:rPr>
      </w:pPr>
    </w:p>
    <w:p w14:paraId="2AABEE4B" w14:textId="77777777" w:rsidR="00183B83" w:rsidRPr="00411431" w:rsidRDefault="00183B83" w:rsidP="007A2D64">
      <w:pPr>
        <w:pStyle w:val="3"/>
        <w:numPr>
          <w:ilvl w:val="2"/>
          <w:numId w:val="44"/>
        </w:numPr>
        <w:ind w:left="709" w:hanging="709"/>
        <w:rPr>
          <w:rFonts w:eastAsia="DengXian"/>
          <w:i/>
          <w:color w:val="D1D1D1"/>
          <w:lang w:eastAsia="zh-CN"/>
        </w:rPr>
      </w:pPr>
      <w:r w:rsidRPr="00411431">
        <w:rPr>
          <w:rFonts w:eastAsia="DengXian"/>
          <w:i/>
          <w:color w:val="D1D1D1"/>
          <w:lang w:eastAsia="zh-CN"/>
        </w:rPr>
        <w:t>W</w:t>
      </w:r>
      <w:r w:rsidRPr="00411431">
        <w:rPr>
          <w:rFonts w:eastAsia="DengXian" w:hint="eastAsia"/>
          <w:i/>
          <w:color w:val="D1D1D1"/>
          <w:lang w:eastAsia="zh-CN"/>
        </w:rPr>
        <w:t>aveform for sensing</w:t>
      </w:r>
    </w:p>
    <w:p w14:paraId="4593FB64" w14:textId="77777777" w:rsidR="00C439F2" w:rsidRPr="00C439F2" w:rsidRDefault="00C439F2" w:rsidP="00C439F2">
      <w:pPr>
        <w:rPr>
          <w:rFonts w:eastAsia="DengXian"/>
          <w:i/>
          <w:iCs/>
          <w:color w:val="FF0000"/>
          <w:lang w:eastAsia="zh-CN"/>
        </w:rPr>
      </w:pPr>
      <w:r w:rsidRPr="00C439F2">
        <w:rPr>
          <w:rFonts w:eastAsia="DengXian"/>
          <w:i/>
          <w:iCs/>
          <w:color w:val="FF0000"/>
          <w:lang w:eastAsia="zh-CN"/>
        </w:rPr>
        <w:t>Placeholder only. No contributions before RAN1#124b.</w:t>
      </w:r>
    </w:p>
    <w:p w14:paraId="549DE579" w14:textId="77777777" w:rsidR="00406445" w:rsidRPr="00C439F2" w:rsidRDefault="00406445" w:rsidP="00853D1F">
      <w:pPr>
        <w:rPr>
          <w:rFonts w:eastAsiaTheme="minorEastAsia"/>
          <w:lang w:eastAsia="zh-CN"/>
        </w:rPr>
      </w:pPr>
    </w:p>
    <w:p w14:paraId="37450B3D" w14:textId="77777777" w:rsidR="007A2D64" w:rsidRDefault="007A2D64" w:rsidP="00853D1F">
      <w:pPr>
        <w:rPr>
          <w:rFonts w:eastAsiaTheme="minorEastAsia"/>
          <w:lang w:eastAsia="zh-CN"/>
        </w:rPr>
      </w:pPr>
    </w:p>
    <w:p w14:paraId="2537FDBE" w14:textId="77777777" w:rsidR="007A2D64" w:rsidRDefault="007A2D64" w:rsidP="007A2D64">
      <w:pPr>
        <w:pStyle w:val="1"/>
        <w:numPr>
          <w:ilvl w:val="1"/>
          <w:numId w:val="44"/>
        </w:numPr>
        <w:spacing w:before="360"/>
        <w:ind w:left="426" w:hanging="568"/>
        <w:rPr>
          <w:rFonts w:eastAsia="DengXian"/>
          <w:i/>
          <w:iCs/>
          <w:color w:val="000000"/>
          <w:kern w:val="0"/>
          <w:sz w:val="24"/>
          <w:szCs w:val="28"/>
          <w:lang w:val="en-US" w:eastAsia="zh-CN"/>
        </w:rPr>
      </w:pPr>
      <w:r w:rsidRPr="00490D98">
        <w:rPr>
          <w:rFonts w:eastAsia="DengXian" w:hint="eastAsia"/>
          <w:i/>
          <w:iCs/>
          <w:color w:val="000000"/>
          <w:kern w:val="0"/>
          <w:sz w:val="24"/>
          <w:szCs w:val="28"/>
          <w:lang w:val="en-US" w:eastAsia="zh-CN"/>
        </w:rPr>
        <w:t>AI/ML for RAN#111</w:t>
      </w:r>
    </w:p>
    <w:p w14:paraId="700E37BD" w14:textId="77777777" w:rsidR="007A2D64" w:rsidRPr="00F542CA" w:rsidRDefault="007A2D64" w:rsidP="007A2D64">
      <w:pPr>
        <w:rPr>
          <w:rFonts w:eastAsia="DengXian"/>
          <w:i/>
          <w:iCs/>
          <w:lang w:eastAsia="zh-CN"/>
        </w:rPr>
      </w:pPr>
      <w:r w:rsidRPr="00F542CA">
        <w:rPr>
          <w:rFonts w:eastAsia="DengXian" w:hint="eastAsia"/>
          <w:i/>
          <w:iCs/>
          <w:lang w:eastAsia="zh-CN"/>
        </w:rPr>
        <w:t xml:space="preserve">Note 1: </w:t>
      </w:r>
      <w:r>
        <w:rPr>
          <w:rFonts w:eastAsia="DengXian" w:hint="eastAsia"/>
          <w:i/>
          <w:iCs/>
          <w:lang w:eastAsia="zh-CN"/>
        </w:rPr>
        <w:t xml:space="preserve">Considering the spirit of RP-253864, RAN1 will provide a </w:t>
      </w:r>
      <w:r>
        <w:rPr>
          <w:rFonts w:eastAsia="DengXian"/>
          <w:i/>
          <w:iCs/>
          <w:lang w:eastAsia="zh-CN"/>
        </w:rPr>
        <w:t>preliminary</w:t>
      </w:r>
      <w:r>
        <w:rPr>
          <w:rFonts w:eastAsia="DengXian" w:hint="eastAsia"/>
          <w:i/>
          <w:iCs/>
          <w:lang w:eastAsia="zh-CN"/>
        </w:rPr>
        <w:t xml:space="preserve"> assessment about all </w:t>
      </w:r>
      <w:r>
        <w:rPr>
          <w:rFonts w:eastAsia="DengXian"/>
          <w:i/>
          <w:iCs/>
          <w:lang w:eastAsia="zh-CN"/>
        </w:rPr>
        <w:t>available</w:t>
      </w:r>
      <w:r>
        <w:rPr>
          <w:rFonts w:eastAsia="DengXian" w:hint="eastAsia"/>
          <w:i/>
          <w:iCs/>
          <w:lang w:eastAsia="zh-CN"/>
        </w:rPr>
        <w:t xml:space="preserve"> use cases based on the </w:t>
      </w:r>
      <w:r>
        <w:rPr>
          <w:rFonts w:eastAsia="DengXian"/>
          <w:i/>
          <w:iCs/>
          <w:lang w:eastAsia="zh-CN"/>
        </w:rPr>
        <w:t>discussion</w:t>
      </w:r>
      <w:r>
        <w:rPr>
          <w:rFonts w:eastAsia="DengXian" w:hint="eastAsia"/>
          <w:i/>
          <w:iCs/>
          <w:lang w:eastAsia="zh-CN"/>
        </w:rPr>
        <w:t xml:space="preserve"> in the past three </w:t>
      </w:r>
      <w:r>
        <w:rPr>
          <w:rFonts w:eastAsia="DengXian"/>
          <w:i/>
          <w:iCs/>
          <w:lang w:eastAsia="zh-CN"/>
        </w:rPr>
        <w:t>meetings and</w:t>
      </w:r>
      <w:r>
        <w:rPr>
          <w:rFonts w:eastAsia="DengXian" w:hint="eastAsia"/>
          <w:i/>
          <w:iCs/>
          <w:lang w:eastAsia="zh-CN"/>
        </w:rPr>
        <w:t xml:space="preserve"> send LS to report to RANP. No additional company contributions are needed.</w:t>
      </w:r>
      <w:r w:rsidRPr="00E853F9">
        <w:rPr>
          <w:rFonts w:eastAsia="DengXian" w:hint="eastAsia"/>
          <w:i/>
          <w:iCs/>
          <w:lang w:eastAsia="zh-CN"/>
        </w:rPr>
        <w:t xml:space="preserve"> </w:t>
      </w:r>
      <w:r w:rsidRPr="00F542CA">
        <w:rPr>
          <w:rFonts w:eastAsia="DengXian" w:hint="eastAsia"/>
          <w:i/>
          <w:iCs/>
          <w:lang w:eastAsia="zh-CN"/>
        </w:rPr>
        <w:t>Only FL summary</w:t>
      </w:r>
      <w:r w:rsidRPr="00930A54">
        <w:rPr>
          <w:rFonts w:eastAsia="DengXian" w:hint="eastAsia"/>
          <w:i/>
          <w:iCs/>
          <w:lang w:eastAsia="zh-CN"/>
        </w:rPr>
        <w:t xml:space="preserve"> </w:t>
      </w:r>
      <w:r w:rsidRPr="00F542CA">
        <w:rPr>
          <w:rFonts w:eastAsia="DengXian" w:hint="eastAsia"/>
          <w:i/>
          <w:iCs/>
          <w:lang w:eastAsia="zh-CN"/>
        </w:rPr>
        <w:t xml:space="preserve">is allowed </w:t>
      </w:r>
      <w:r>
        <w:rPr>
          <w:rFonts w:eastAsia="DengXian" w:hint="eastAsia"/>
          <w:i/>
          <w:iCs/>
          <w:lang w:eastAsia="zh-CN"/>
        </w:rPr>
        <w:t xml:space="preserve">based on all that we have </w:t>
      </w:r>
      <w:r>
        <w:rPr>
          <w:rFonts w:eastAsia="DengXian"/>
          <w:i/>
          <w:iCs/>
          <w:lang w:eastAsia="zh-CN"/>
        </w:rPr>
        <w:t>already</w:t>
      </w:r>
      <w:r>
        <w:rPr>
          <w:rFonts w:eastAsia="DengXian" w:hint="eastAsia"/>
          <w:i/>
          <w:iCs/>
          <w:lang w:eastAsia="zh-CN"/>
        </w:rPr>
        <w:t xml:space="preserve"> had at hand.</w:t>
      </w:r>
    </w:p>
    <w:p w14:paraId="497FF5C2" w14:textId="77777777" w:rsidR="007A2D64" w:rsidRDefault="007A2D64" w:rsidP="00853D1F">
      <w:pPr>
        <w:rPr>
          <w:rFonts w:eastAsiaTheme="minorEastAsia"/>
          <w:lang w:eastAsia="zh-CN"/>
        </w:rPr>
      </w:pPr>
    </w:p>
    <w:p w14:paraId="221D3AA8" w14:textId="77777777" w:rsidR="00824979" w:rsidRPr="007A54E4" w:rsidRDefault="00824979" w:rsidP="00824979">
      <w:pPr>
        <w:rPr>
          <w:highlight w:val="cyan"/>
          <w:lang w:eastAsia="x-none"/>
        </w:rPr>
      </w:pPr>
      <w:r w:rsidRPr="008643BB">
        <w:rPr>
          <w:highlight w:val="cyan"/>
          <w:lang w:val="en-US" w:eastAsia="x-none"/>
        </w:rPr>
        <w:t>[12</w:t>
      </w:r>
      <w:r>
        <w:rPr>
          <w:rFonts w:eastAsia="DengXian" w:hint="eastAsia"/>
          <w:highlight w:val="cyan"/>
          <w:lang w:val="en-US" w:eastAsia="zh-CN"/>
        </w:rPr>
        <w:t>4</w:t>
      </w:r>
      <w:r w:rsidRPr="008643BB">
        <w:rPr>
          <w:highlight w:val="cyan"/>
          <w:lang w:val="en-US" w:eastAsia="x-none"/>
        </w:rPr>
        <w:t>-R</w:t>
      </w:r>
      <w:r w:rsidRPr="008643BB">
        <w:rPr>
          <w:rFonts w:eastAsia="DengXian" w:hint="eastAsia"/>
          <w:highlight w:val="cyan"/>
          <w:lang w:val="en-US" w:eastAsia="zh-CN"/>
        </w:rPr>
        <w:t>20</w:t>
      </w:r>
      <w:r w:rsidRPr="008643BB">
        <w:rPr>
          <w:highlight w:val="cyan"/>
          <w:lang w:val="en-US" w:eastAsia="x-none"/>
        </w:rPr>
        <w:t>-</w:t>
      </w:r>
      <w:r>
        <w:rPr>
          <w:rFonts w:eastAsia="DengXian" w:hint="eastAsia"/>
          <w:highlight w:val="cyan"/>
          <w:lang w:val="en-US" w:eastAsia="zh-CN"/>
        </w:rPr>
        <w:t>AI/ML for RAN#111</w:t>
      </w:r>
      <w:r w:rsidRPr="008643BB">
        <w:rPr>
          <w:highlight w:val="cyan"/>
          <w:lang w:val="en-US" w:eastAsia="x-none"/>
        </w:rPr>
        <w:t>] Email dis</w:t>
      </w:r>
      <w:proofErr w:type="spellStart"/>
      <w:r w:rsidRPr="007A54E4">
        <w:rPr>
          <w:highlight w:val="cyan"/>
          <w:lang w:eastAsia="x-none"/>
        </w:rPr>
        <w:t>cussion</w:t>
      </w:r>
      <w:proofErr w:type="spellEnd"/>
      <w:r w:rsidRPr="007A54E4">
        <w:rPr>
          <w:highlight w:val="cyan"/>
          <w:lang w:eastAsia="x-none"/>
        </w:rPr>
        <w:t xml:space="preserve"> on </w:t>
      </w:r>
      <w:r w:rsidRPr="007A54E4">
        <w:rPr>
          <w:rFonts w:hint="eastAsia"/>
          <w:highlight w:val="cyan"/>
          <w:lang w:eastAsia="x-none"/>
        </w:rPr>
        <w:t xml:space="preserve">LS for AI/ML to RAN#111 </w:t>
      </w:r>
      <w:r w:rsidRPr="007A54E4">
        <w:rPr>
          <w:highlight w:val="cyan"/>
          <w:lang w:eastAsia="x-none"/>
        </w:rPr>
        <w:t xml:space="preserve">– </w:t>
      </w:r>
      <w:proofErr w:type="spellStart"/>
      <w:r>
        <w:rPr>
          <w:rFonts w:hint="eastAsia"/>
          <w:highlight w:val="cyan"/>
          <w:lang w:eastAsia="x-none"/>
        </w:rPr>
        <w:t>Feifei</w:t>
      </w:r>
      <w:proofErr w:type="spellEnd"/>
      <w:r w:rsidRPr="007A54E4">
        <w:rPr>
          <w:rFonts w:hint="eastAsia"/>
          <w:highlight w:val="cyan"/>
          <w:lang w:eastAsia="x-none"/>
        </w:rPr>
        <w:t xml:space="preserve"> (</w:t>
      </w:r>
      <w:r>
        <w:rPr>
          <w:rFonts w:hint="eastAsia"/>
          <w:highlight w:val="cyan"/>
          <w:lang w:eastAsia="x-none"/>
        </w:rPr>
        <w:t>Samsung</w:t>
      </w:r>
      <w:r w:rsidRPr="007A54E4">
        <w:rPr>
          <w:rFonts w:hint="eastAsia"/>
          <w:highlight w:val="cyan"/>
          <w:lang w:eastAsia="x-none"/>
        </w:rPr>
        <w:t>)</w:t>
      </w:r>
    </w:p>
    <w:p w14:paraId="565FF7AD" w14:textId="77777777" w:rsidR="00824979" w:rsidRPr="00F73BBB" w:rsidRDefault="00824979" w:rsidP="00824979">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33B705" w14:textId="77777777" w:rsidR="004B7D13" w:rsidRDefault="004B7D13" w:rsidP="00853D1F">
      <w:pPr>
        <w:rPr>
          <w:rFonts w:eastAsiaTheme="minorEastAsia"/>
          <w:lang w:val="en-US" w:eastAsia="zh-CN"/>
        </w:rPr>
      </w:pPr>
    </w:p>
    <w:p w14:paraId="0C1DE2F4" w14:textId="152B1FBD" w:rsidR="002D28E2" w:rsidRPr="002D28E2" w:rsidRDefault="002D28E2" w:rsidP="00853D1F">
      <w:pPr>
        <w:rPr>
          <w:rFonts w:eastAsiaTheme="minorEastAsia"/>
          <w:highlight w:val="green"/>
          <w:lang w:val="en-US" w:eastAsia="zh-CN"/>
        </w:rPr>
      </w:pPr>
      <w:r w:rsidRPr="002D28E2">
        <w:rPr>
          <w:rFonts w:eastAsiaTheme="minorEastAsia" w:hint="eastAsia"/>
          <w:highlight w:val="green"/>
          <w:lang w:val="en-US" w:eastAsia="zh-CN"/>
        </w:rPr>
        <w:t>Agreement</w:t>
      </w:r>
    </w:p>
    <w:p w14:paraId="273F4282" w14:textId="618D3E8D" w:rsidR="002D28E2" w:rsidRDefault="002D28E2" w:rsidP="00853D1F">
      <w:pPr>
        <w:rPr>
          <w:rFonts w:eastAsiaTheme="minorEastAsia"/>
          <w:lang w:val="en-US" w:eastAsia="zh-CN"/>
        </w:rPr>
      </w:pPr>
      <w:r>
        <w:rPr>
          <w:rFonts w:eastAsiaTheme="minorEastAsia" w:hint="eastAsia"/>
          <w:lang w:val="en-US" w:eastAsia="zh-CN"/>
        </w:rPr>
        <w:t>LS R1-2601598 is endorsed.</w:t>
      </w:r>
    </w:p>
    <w:p w14:paraId="55C93A6F" w14:textId="77777777" w:rsidR="00DE522F" w:rsidRDefault="00DE522F" w:rsidP="00853D1F">
      <w:pPr>
        <w:rPr>
          <w:rFonts w:eastAsiaTheme="minorEastAsia"/>
          <w:lang w:val="en-US" w:eastAsia="zh-CN"/>
        </w:rPr>
      </w:pPr>
    </w:p>
    <w:p w14:paraId="496EADB6" w14:textId="0A35F1A3" w:rsidR="005D4BBD" w:rsidRPr="00DE522F" w:rsidRDefault="005D4BBD" w:rsidP="00853D1F">
      <w:pPr>
        <w:rPr>
          <w:rFonts w:eastAsiaTheme="minorEastAsia"/>
          <w:lang w:val="en-US" w:eastAsia="zh-CN"/>
        </w:rPr>
      </w:pPr>
      <w:r w:rsidRPr="00DE522F">
        <w:rPr>
          <w:rFonts w:ascii="Times New Roman" w:eastAsia="Times New Roman" w:hAnsi="Times New Roman" w:hint="eastAsia"/>
        </w:rPr>
        <w:t>R1-2601587</w:t>
      </w:r>
      <w:r w:rsidR="00DE522F" w:rsidRPr="00DE522F">
        <w:rPr>
          <w:rFonts w:ascii="Times New Roman" w:eastAsia="Times New Roman" w:hAnsi="Times New Roman"/>
        </w:rPr>
        <w:tab/>
        <w:t>Draft LS on 6GR AI/ML use cases</w:t>
      </w:r>
      <w:r w:rsidR="00DE522F" w:rsidRPr="00DE522F">
        <w:rPr>
          <w:rFonts w:ascii="Times New Roman" w:eastAsia="Times New Roman" w:hAnsi="Times New Roman"/>
        </w:rPr>
        <w:tab/>
      </w:r>
      <w:r w:rsidR="00DE522F" w:rsidRPr="00DE522F">
        <w:rPr>
          <w:rFonts w:ascii="Times New Roman" w:eastAsia="Times New Roman" w:hAnsi="Times New Roman" w:hint="eastAsia"/>
        </w:rPr>
        <w:t>Moderator (Samsung)</w:t>
      </w:r>
    </w:p>
    <w:p w14:paraId="68B58432" w14:textId="77777777" w:rsidR="004B7D13" w:rsidRDefault="004B7D13" w:rsidP="004B7D13">
      <w:r>
        <w:rPr>
          <w:rFonts w:ascii="Times New Roman" w:eastAsia="Times New Roman" w:hAnsi="Times New Roman"/>
        </w:rPr>
        <w:t>R1-2600773</w:t>
      </w:r>
      <w:r>
        <w:rPr>
          <w:rFonts w:ascii="Times New Roman" w:eastAsia="Times New Roman" w:hAnsi="Times New Roman"/>
        </w:rPr>
        <w:tab/>
        <w:t>On AI/ML use cases for 6GR</w:t>
      </w:r>
      <w:r>
        <w:rPr>
          <w:rFonts w:ascii="Times New Roman" w:eastAsia="Times New Roman" w:hAnsi="Times New Roman"/>
        </w:rPr>
        <w:tab/>
        <w:t>Moderator (Samsung)</w:t>
      </w:r>
    </w:p>
    <w:p w14:paraId="169D5140" w14:textId="77777777" w:rsidR="004B7D13" w:rsidRDefault="004B7D13" w:rsidP="004B7D13">
      <w:r>
        <w:rPr>
          <w:rFonts w:ascii="Times New Roman" w:eastAsia="Times New Roman" w:hAnsi="Times New Roman"/>
        </w:rPr>
        <w:t>R1-2600986</w:t>
      </w:r>
      <w:r>
        <w:rPr>
          <w:rFonts w:ascii="Times New Roman" w:eastAsia="Times New Roman" w:hAnsi="Times New Roman"/>
        </w:rPr>
        <w:tab/>
        <w:t>Observations and agreements for AI/ML in 6GR interface</w:t>
      </w:r>
      <w:r>
        <w:rPr>
          <w:rFonts w:ascii="Times New Roman" w:eastAsia="Times New Roman" w:hAnsi="Times New Roman"/>
        </w:rPr>
        <w:tab/>
        <w:t>Moderator (Samsung)</w:t>
      </w:r>
    </w:p>
    <w:p w14:paraId="2C42CAFC" w14:textId="77777777" w:rsidR="004B7D13" w:rsidRDefault="004B7D13" w:rsidP="004B7D13">
      <w:r>
        <w:rPr>
          <w:rFonts w:ascii="Times New Roman" w:eastAsia="Times New Roman" w:hAnsi="Times New Roman"/>
        </w:rPr>
        <w:t>R1-2600987</w:t>
      </w:r>
      <w:r>
        <w:rPr>
          <w:rFonts w:ascii="Times New Roman" w:eastAsia="Times New Roman" w:hAnsi="Times New Roman"/>
        </w:rPr>
        <w:tab/>
        <w:t>Draft LS on 6GR AI/ML use cases</w:t>
      </w:r>
      <w:r>
        <w:rPr>
          <w:rFonts w:ascii="Times New Roman" w:eastAsia="Times New Roman" w:hAnsi="Times New Roman"/>
        </w:rPr>
        <w:tab/>
        <w:t>Moderator (Samsung)</w:t>
      </w:r>
    </w:p>
    <w:p w14:paraId="48F25DA9" w14:textId="77777777" w:rsidR="004B7D13" w:rsidRPr="004B7D13" w:rsidRDefault="004B7D13" w:rsidP="00853D1F">
      <w:pPr>
        <w:rPr>
          <w:rFonts w:eastAsiaTheme="minorEastAsia"/>
          <w:lang w:eastAsia="zh-CN"/>
        </w:rPr>
      </w:pPr>
    </w:p>
    <w:p w14:paraId="0818076F" w14:textId="77777777" w:rsidR="007A2D64" w:rsidRPr="00F923BD" w:rsidRDefault="007A2D64" w:rsidP="007A2D64">
      <w:pPr>
        <w:pStyle w:val="1"/>
        <w:numPr>
          <w:ilvl w:val="0"/>
          <w:numId w:val="17"/>
        </w:numPr>
        <w:tabs>
          <w:tab w:val="num" w:pos="432"/>
        </w:tabs>
        <w:spacing w:before="360"/>
        <w:ind w:left="862" w:hanging="862"/>
      </w:pPr>
      <w:bookmarkStart w:id="97" w:name="_Toc197093457"/>
      <w:r w:rsidRPr="0052548E">
        <w:t xml:space="preserve">Closing of the meeting </w:t>
      </w:r>
      <w:r>
        <w:t>(Day 5</w:t>
      </w:r>
      <w:r w:rsidRPr="00F923BD">
        <w:rPr>
          <w:rFonts w:hint="eastAsia"/>
        </w:rPr>
        <w:t>,</w:t>
      </w:r>
      <w:r w:rsidRPr="006103E1">
        <w:t xml:space="preserve"> </w:t>
      </w:r>
      <w:r w:rsidRPr="00F923BD">
        <w:rPr>
          <w:rFonts w:hint="eastAsia"/>
        </w:rPr>
        <w:t>16</w:t>
      </w:r>
      <w:r>
        <w:t>:00 pm at the latest)</w:t>
      </w:r>
      <w:bookmarkEnd w:id="97"/>
    </w:p>
    <w:p w14:paraId="31E6918C" w14:textId="77777777" w:rsidR="00853D1F" w:rsidRPr="007A2D64" w:rsidRDefault="00853D1F" w:rsidP="00371DFD">
      <w:pPr>
        <w:rPr>
          <w:rFonts w:eastAsia="DengXian"/>
          <w:i/>
          <w:iCs/>
          <w:lang w:eastAsia="zh-CN"/>
        </w:rPr>
      </w:pPr>
    </w:p>
    <w:p w14:paraId="756A7196" w14:textId="77777777" w:rsidR="00371DFD" w:rsidRPr="00FF50A4" w:rsidRDefault="00371DFD" w:rsidP="00371DFD">
      <w:pPr>
        <w:rPr>
          <w:rFonts w:eastAsia="DengXian"/>
          <w:lang w:eastAsia="zh-CN"/>
        </w:rPr>
      </w:pPr>
    </w:p>
    <w:p w14:paraId="0F947D82" w14:textId="77777777" w:rsidR="00371DFD" w:rsidRDefault="00371DFD" w:rsidP="00371DFD">
      <w:pPr>
        <w:rPr>
          <w:rFonts w:eastAsia="DengXian"/>
          <w:lang w:eastAsia="zh-CN"/>
        </w:rPr>
      </w:pPr>
    </w:p>
    <w:p w14:paraId="4E9F9B00" w14:textId="77777777" w:rsidR="00371DFD" w:rsidRPr="00C13CE0" w:rsidRDefault="00371DFD" w:rsidP="00ED2CCB">
      <w:pPr>
        <w:rPr>
          <w:rFonts w:eastAsia="DengXian"/>
          <w:b/>
          <w:i/>
          <w:iCs/>
          <w:color w:val="FF0000"/>
          <w:lang w:eastAsia="zh-CN"/>
        </w:rPr>
      </w:pPr>
    </w:p>
    <w:p w14:paraId="5C0A205F" w14:textId="77777777" w:rsidR="00ED2CCB" w:rsidRPr="00C13CE0" w:rsidRDefault="00ED2CCB" w:rsidP="00ED2CCB">
      <w:pPr>
        <w:rPr>
          <w:rFonts w:eastAsia="DengXian"/>
          <w:lang w:eastAsia="zh-CN"/>
        </w:rPr>
      </w:pPr>
    </w:p>
    <w:p w14:paraId="0B88C065" w14:textId="77777777" w:rsidR="004A05F0" w:rsidRPr="00C13CE0" w:rsidRDefault="004A05F0" w:rsidP="00491A12">
      <w:pPr>
        <w:rPr>
          <w:rFonts w:eastAsia="DengXian"/>
          <w:lang w:eastAsia="zh-CN"/>
        </w:rPr>
      </w:pPr>
    </w:p>
    <w:p w14:paraId="18499B0A" w14:textId="77777777" w:rsidR="008E15EB" w:rsidRPr="00C13CE0" w:rsidRDefault="008E15EB" w:rsidP="00693A29">
      <w:pPr>
        <w:rPr>
          <w:rFonts w:eastAsia="DengXian"/>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p w14:paraId="08F5F1E6" w14:textId="77777777" w:rsidR="00A71914" w:rsidRPr="00E73DEE" w:rsidRDefault="00A71914">
      <w:pPr>
        <w:pStyle w:val="aff"/>
        <w:widowControl w:val="0"/>
        <w:numPr>
          <w:ilvl w:val="0"/>
          <w:numId w:val="7"/>
        </w:numPr>
        <w:spacing w:before="240" w:after="60"/>
        <w:ind w:leftChars="0"/>
        <w:outlineLvl w:val="0"/>
        <w:rPr>
          <w:rFonts w:ascii="Arial" w:hAnsi="Arial"/>
          <w:b/>
          <w:bCs/>
          <w:vanish/>
          <w:kern w:val="32"/>
          <w:sz w:val="32"/>
          <w:szCs w:val="32"/>
        </w:rPr>
      </w:pPr>
    </w:p>
    <w:sectPr w:rsidR="00A71914"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7CDF" w14:textId="77777777" w:rsidR="00AC0FD0" w:rsidRDefault="00AC0FD0">
      <w:r>
        <w:separator/>
      </w:r>
    </w:p>
  </w:endnote>
  <w:endnote w:type="continuationSeparator" w:id="0">
    <w:p w14:paraId="6053B239" w14:textId="77777777" w:rsidR="00AC0FD0" w:rsidRDefault="00AC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00"/>
    <w:family w:val="auto"/>
    <w:pitch w:val="default"/>
    <w:sig w:usb0="00000000"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CAED" w14:textId="77777777" w:rsidR="00AC0FD0" w:rsidRDefault="00AC0FD0">
      <w:r>
        <w:separator/>
      </w:r>
    </w:p>
  </w:footnote>
  <w:footnote w:type="continuationSeparator" w:id="0">
    <w:p w14:paraId="24ADFF43" w14:textId="77777777" w:rsidR="00AC0FD0" w:rsidRDefault="00AC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593F18"/>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2E822F5"/>
    <w:multiLevelType w:val="multilevel"/>
    <w:tmpl w:val="02E822F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C701FA"/>
    <w:multiLevelType w:val="hybridMultilevel"/>
    <w:tmpl w:val="4C3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3"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DF0746F"/>
    <w:multiLevelType w:val="multilevel"/>
    <w:tmpl w:val="0DF0746F"/>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1524E"/>
    <w:multiLevelType w:val="multilevel"/>
    <w:tmpl w:val="0F51524E"/>
    <w:lvl w:ilvl="0">
      <w:start w:val="1"/>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41D4186"/>
    <w:multiLevelType w:val="multilevel"/>
    <w:tmpl w:val="141D4186"/>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6" w15:restartNumberingAfterBreak="0">
    <w:nsid w:val="1B000037"/>
    <w:multiLevelType w:val="multilevel"/>
    <w:tmpl w:val="BF20C470"/>
    <w:lvl w:ilvl="0">
      <w:start w:val="1"/>
      <w:numFmt w:val="bullet"/>
      <w:lvlText w:val=""/>
      <w:lvlJc w:val="left"/>
      <w:pPr>
        <w:tabs>
          <w:tab w:val="left" w:pos="360"/>
        </w:tabs>
        <w:ind w:left="360" w:hanging="360"/>
      </w:pPr>
      <w:rPr>
        <w:rFonts w:ascii="Wingdings" w:hAnsi="Wingdings"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Wingdings" w:hAnsi="Wingdings" w:cs="Wingdings" w:hint="default"/>
        <w:sz w:val="20"/>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27"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CAE59AE"/>
    <w:multiLevelType w:val="multilevel"/>
    <w:tmpl w:val="2CAE59AE"/>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3A455BA"/>
    <w:multiLevelType w:val="multilevel"/>
    <w:tmpl w:val="5C98AA32"/>
    <w:lvl w:ilvl="0">
      <w:start w:val="10"/>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6FB6C09"/>
    <w:multiLevelType w:val="hybridMultilevel"/>
    <w:tmpl w:val="C11CDE7A"/>
    <w:lvl w:ilvl="0" w:tplc="5C5EDF6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45"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CCD43FC"/>
    <w:multiLevelType w:val="multilevel"/>
    <w:tmpl w:val="3CCD4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9807A6"/>
    <w:multiLevelType w:val="hybridMultilevel"/>
    <w:tmpl w:val="2C58B2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3"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54"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9F0776"/>
    <w:multiLevelType w:val="multilevel"/>
    <w:tmpl w:val="E70A055A"/>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AAD1E2C"/>
    <w:multiLevelType w:val="multilevel"/>
    <w:tmpl w:val="28BC0F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7" w15:restartNumberingAfterBreak="0">
    <w:nsid w:val="4B97316A"/>
    <w:multiLevelType w:val="multilevel"/>
    <w:tmpl w:val="CE1CBE2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25325B"/>
    <w:multiLevelType w:val="multilevel"/>
    <w:tmpl w:val="4E253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F7045C5"/>
    <w:multiLevelType w:val="multilevel"/>
    <w:tmpl w:val="4F7045C5"/>
    <w:lvl w:ilvl="0">
      <w:start w:val="450"/>
      <w:numFmt w:val="bullet"/>
      <w:lvlText w:val="•"/>
      <w:lvlJc w:val="left"/>
      <w:pPr>
        <w:ind w:left="360" w:hanging="360"/>
      </w:pPr>
      <w:rPr>
        <w:rFonts w:ascii="DengXian" w:eastAsia="DengXian" w:hAnsi="DengXi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C6E2D26"/>
    <w:multiLevelType w:val="multilevel"/>
    <w:tmpl w:val="5C6E2D26"/>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872BA0"/>
    <w:multiLevelType w:val="multilevel"/>
    <w:tmpl w:val="62872BA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7" w15:restartNumberingAfterBreak="0">
    <w:nsid w:val="65386A2E"/>
    <w:multiLevelType w:val="multilevel"/>
    <w:tmpl w:val="5A98E78A"/>
    <w:lvl w:ilvl="0">
      <w:start w:val="10"/>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F47BC6"/>
    <w:multiLevelType w:val="multilevel"/>
    <w:tmpl w:val="85D02218"/>
    <w:lvl w:ilvl="0">
      <w:start w:val="1"/>
      <w:numFmt w:val="bullet"/>
      <w:lvlText w:val=""/>
      <w:lvlJc w:val="left"/>
      <w:pPr>
        <w:tabs>
          <w:tab w:val="num" w:pos="-108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080"/>
        </w:tabs>
        <w:ind w:left="2520" w:hanging="360"/>
      </w:pPr>
    </w:lvl>
    <w:lvl w:ilvl="4">
      <w:start w:val="1"/>
      <w:numFmt w:val="lowerLetter"/>
      <w:lvlText w:val="%5."/>
      <w:lvlJc w:val="left"/>
      <w:pPr>
        <w:tabs>
          <w:tab w:val="num" w:pos="-1080"/>
        </w:tabs>
        <w:ind w:left="3240" w:hanging="360"/>
      </w:pPr>
    </w:lvl>
    <w:lvl w:ilvl="5">
      <w:start w:val="1"/>
      <w:numFmt w:val="lowerRoman"/>
      <w:lvlText w:val="%6."/>
      <w:lvlJc w:val="right"/>
      <w:pPr>
        <w:tabs>
          <w:tab w:val="num" w:pos="-1080"/>
        </w:tabs>
        <w:ind w:left="3960" w:hanging="180"/>
      </w:pPr>
    </w:lvl>
    <w:lvl w:ilvl="6">
      <w:start w:val="1"/>
      <w:numFmt w:val="decimal"/>
      <w:lvlText w:val="%7."/>
      <w:lvlJc w:val="left"/>
      <w:pPr>
        <w:tabs>
          <w:tab w:val="num" w:pos="-1080"/>
        </w:tabs>
        <w:ind w:left="4680" w:hanging="360"/>
      </w:pPr>
    </w:lvl>
    <w:lvl w:ilvl="7">
      <w:start w:val="1"/>
      <w:numFmt w:val="lowerLetter"/>
      <w:lvlText w:val="%8."/>
      <w:lvlJc w:val="left"/>
      <w:pPr>
        <w:tabs>
          <w:tab w:val="num" w:pos="-1080"/>
        </w:tabs>
        <w:ind w:left="5400" w:hanging="360"/>
      </w:pPr>
    </w:lvl>
    <w:lvl w:ilvl="8">
      <w:start w:val="1"/>
      <w:numFmt w:val="lowerRoman"/>
      <w:lvlText w:val="%9."/>
      <w:lvlJc w:val="right"/>
      <w:pPr>
        <w:tabs>
          <w:tab w:val="num" w:pos="-1080"/>
        </w:tabs>
        <w:ind w:left="6120" w:hanging="180"/>
      </w:pPr>
    </w:lvl>
  </w:abstractNum>
  <w:abstractNum w:abstractNumId="73"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3E72ECF"/>
    <w:multiLevelType w:val="hybridMultilevel"/>
    <w:tmpl w:val="EA32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80"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SimSun" w:eastAsia="SimSun" w:hAnsi="SimSun" w:cs="SimSu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4" w15:restartNumberingAfterBreak="0">
    <w:nsid w:val="7C355E72"/>
    <w:multiLevelType w:val="multilevel"/>
    <w:tmpl w:val="26A61B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6"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5"/>
  </w:num>
  <w:num w:numId="2" w16cid:durableId="1875189876">
    <w:abstractNumId w:val="61"/>
  </w:num>
  <w:num w:numId="3" w16cid:durableId="676352150">
    <w:abstractNumId w:val="85"/>
  </w:num>
  <w:num w:numId="4" w16cid:durableId="1610091169">
    <w:abstractNumId w:val="83"/>
  </w:num>
  <w:num w:numId="5" w16cid:durableId="199382814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74"/>
  </w:num>
  <w:num w:numId="7" w16cid:durableId="610012520">
    <w:abstractNumId w:val="50"/>
  </w:num>
  <w:num w:numId="8" w16cid:durableId="303120959">
    <w:abstractNumId w:val="23"/>
  </w:num>
  <w:num w:numId="9" w16cid:durableId="724063839">
    <w:abstractNumId w:val="87"/>
  </w:num>
  <w:num w:numId="10" w16cid:durableId="1400518139">
    <w:abstractNumId w:val="35"/>
  </w:num>
  <w:num w:numId="11" w16cid:durableId="530068394">
    <w:abstractNumId w:val="76"/>
  </w:num>
  <w:num w:numId="12" w16cid:durableId="991760165">
    <w:abstractNumId w:val="80"/>
  </w:num>
  <w:num w:numId="13" w16cid:durableId="450513962">
    <w:abstractNumId w:val="53"/>
  </w:num>
  <w:num w:numId="14" w16cid:durableId="1031569025">
    <w:abstractNumId w:val="65"/>
  </w:num>
  <w:num w:numId="15" w16cid:durableId="2080059954">
    <w:abstractNumId w:val="17"/>
  </w:num>
  <w:num w:numId="16" w16cid:durableId="1650555923">
    <w:abstractNumId w:val="75"/>
  </w:num>
  <w:num w:numId="17" w16cid:durableId="504318737">
    <w:abstractNumId w:val="40"/>
  </w:num>
  <w:num w:numId="18" w16cid:durableId="418797381">
    <w:abstractNumId w:val="44"/>
  </w:num>
  <w:num w:numId="19" w16cid:durableId="702021941">
    <w:abstractNumId w:val="25"/>
  </w:num>
  <w:num w:numId="20" w16cid:durableId="540291951">
    <w:abstractNumId w:val="6"/>
  </w:num>
  <w:num w:numId="21" w16cid:durableId="1422874209">
    <w:abstractNumId w:val="58"/>
  </w:num>
  <w:num w:numId="22" w16cid:durableId="528101729">
    <w:abstractNumId w:val="30"/>
  </w:num>
  <w:num w:numId="23" w16cid:durableId="639270580">
    <w:abstractNumId w:val="21"/>
  </w:num>
  <w:num w:numId="24" w16cid:durableId="648680623">
    <w:abstractNumId w:val="68"/>
  </w:num>
  <w:num w:numId="25" w16cid:durableId="910312500">
    <w:abstractNumId w:val="41"/>
  </w:num>
  <w:num w:numId="26" w16cid:durableId="1287738824">
    <w:abstractNumId w:val="79"/>
  </w:num>
  <w:num w:numId="27" w16cid:durableId="591399120">
    <w:abstractNumId w:val="12"/>
  </w:num>
  <w:num w:numId="28" w16cid:durableId="1866869483">
    <w:abstractNumId w:val="34"/>
  </w:num>
  <w:num w:numId="29" w16cid:durableId="1481967672">
    <w:abstractNumId w:val="13"/>
  </w:num>
  <w:num w:numId="30" w16cid:durableId="1311205163">
    <w:abstractNumId w:val="81"/>
  </w:num>
  <w:num w:numId="31" w16cid:durableId="729235146">
    <w:abstractNumId w:val="8"/>
  </w:num>
  <w:num w:numId="32" w16cid:durableId="1523548032">
    <w:abstractNumId w:val="86"/>
  </w:num>
  <w:num w:numId="33" w16cid:durableId="878055321">
    <w:abstractNumId w:val="24"/>
  </w:num>
  <w:num w:numId="34" w16cid:durableId="545528162">
    <w:abstractNumId w:val="36"/>
  </w:num>
  <w:num w:numId="35" w16cid:durableId="1108504732">
    <w:abstractNumId w:val="18"/>
  </w:num>
  <w:num w:numId="36" w16cid:durableId="130368218">
    <w:abstractNumId w:val="47"/>
  </w:num>
  <w:num w:numId="37" w16cid:durableId="528952709">
    <w:abstractNumId w:val="62"/>
  </w:num>
  <w:num w:numId="38" w16cid:durableId="1087775549">
    <w:abstractNumId w:val="0"/>
  </w:num>
  <w:num w:numId="39" w16cid:durableId="706099624">
    <w:abstractNumId w:val="49"/>
  </w:num>
  <w:num w:numId="40" w16cid:durableId="969284839">
    <w:abstractNumId w:val="37"/>
  </w:num>
  <w:num w:numId="41" w16cid:durableId="268396118">
    <w:abstractNumId w:val="29"/>
  </w:num>
  <w:num w:numId="42" w16cid:durableId="1487630998">
    <w:abstractNumId w:val="15"/>
  </w:num>
  <w:num w:numId="43" w16cid:durableId="530842389">
    <w:abstractNumId w:val="67"/>
  </w:num>
  <w:num w:numId="44" w16cid:durableId="871191373">
    <w:abstractNumId w:val="3"/>
  </w:num>
  <w:num w:numId="45" w16cid:durableId="123891255">
    <w:abstractNumId w:val="39"/>
  </w:num>
  <w:num w:numId="46" w16cid:durableId="2064911478">
    <w:abstractNumId w:val="48"/>
  </w:num>
  <w:num w:numId="47" w16cid:durableId="1023675116">
    <w:abstractNumId w:val="73"/>
  </w:num>
  <w:num w:numId="48" w16cid:durableId="1775514838">
    <w:abstractNumId w:val="7"/>
  </w:num>
  <w:num w:numId="49" w16cid:durableId="1845394208">
    <w:abstractNumId w:val="31"/>
  </w:num>
  <w:num w:numId="50" w16cid:durableId="1694842463">
    <w:abstractNumId w:val="69"/>
  </w:num>
  <w:num w:numId="51" w16cid:durableId="418407714">
    <w:abstractNumId w:val="32"/>
  </w:num>
  <w:num w:numId="52" w16cid:durableId="1597443571">
    <w:abstractNumId w:val="16"/>
  </w:num>
  <w:num w:numId="53" w16cid:durableId="1107427900">
    <w:abstractNumId w:val="4"/>
  </w:num>
  <w:num w:numId="54" w16cid:durableId="733701177">
    <w:abstractNumId w:val="14"/>
  </w:num>
  <w:num w:numId="55" w16cid:durableId="597518743">
    <w:abstractNumId w:val="33"/>
  </w:num>
  <w:num w:numId="56" w16cid:durableId="1212306559">
    <w:abstractNumId w:val="33"/>
  </w:num>
  <w:num w:numId="57" w16cid:durableId="1113594751">
    <w:abstractNumId w:val="14"/>
  </w:num>
  <w:num w:numId="58" w16cid:durableId="1513227481">
    <w:abstractNumId w:val="28"/>
  </w:num>
  <w:num w:numId="59" w16cid:durableId="343556004">
    <w:abstractNumId w:val="27"/>
  </w:num>
  <w:num w:numId="60" w16cid:durableId="1628900281">
    <w:abstractNumId w:val="26"/>
  </w:num>
  <w:num w:numId="61" w16cid:durableId="1280836749">
    <w:abstractNumId w:val="78"/>
  </w:num>
  <w:num w:numId="62" w16cid:durableId="222181118">
    <w:abstractNumId w:val="20"/>
  </w:num>
  <w:num w:numId="63" w16cid:durableId="1634797539">
    <w:abstractNumId w:val="63"/>
  </w:num>
  <w:num w:numId="64" w16cid:durableId="1140538542">
    <w:abstractNumId w:val="22"/>
  </w:num>
  <w:num w:numId="65" w16cid:durableId="457574476">
    <w:abstractNumId w:val="55"/>
  </w:num>
  <w:num w:numId="66" w16cid:durableId="1543903277">
    <w:abstractNumId w:val="57"/>
  </w:num>
  <w:num w:numId="67" w16cid:durableId="1050349899">
    <w:abstractNumId w:val="84"/>
  </w:num>
  <w:num w:numId="68" w16cid:durableId="750931507">
    <w:abstractNumId w:val="56"/>
  </w:num>
  <w:num w:numId="69" w16cid:durableId="1027177161">
    <w:abstractNumId w:val="72"/>
  </w:num>
  <w:num w:numId="70" w16cid:durableId="1661155229">
    <w:abstractNumId w:val="46"/>
  </w:num>
  <w:num w:numId="71" w16cid:durableId="1486124892">
    <w:abstractNumId w:val="64"/>
  </w:num>
  <w:num w:numId="72" w16cid:durableId="1086344962">
    <w:abstractNumId w:val="59"/>
  </w:num>
  <w:num w:numId="73" w16cid:durableId="1034161245">
    <w:abstractNumId w:val="82"/>
  </w:num>
  <w:num w:numId="74" w16cid:durableId="550313661">
    <w:abstractNumId w:val="19"/>
  </w:num>
  <w:num w:numId="75" w16cid:durableId="716200204">
    <w:abstractNumId w:val="45"/>
  </w:num>
  <w:num w:numId="76" w16cid:durableId="765154687">
    <w:abstractNumId w:val="60"/>
  </w:num>
  <w:num w:numId="77" w16cid:durableId="1588419584">
    <w:abstractNumId w:val="42"/>
  </w:num>
  <w:num w:numId="78" w16cid:durableId="800463399">
    <w:abstractNumId w:val="43"/>
  </w:num>
  <w:num w:numId="79" w16cid:durableId="1814523376">
    <w:abstractNumId w:val="11"/>
  </w:num>
  <w:num w:numId="80" w16cid:durableId="1265572125">
    <w:abstractNumId w:val="71"/>
  </w:num>
  <w:num w:numId="81" w16cid:durableId="1061634912">
    <w:abstractNumId w:val="52"/>
  </w:num>
  <w:num w:numId="82" w16cid:durableId="1427650756">
    <w:abstractNumId w:val="66"/>
  </w:num>
  <w:num w:numId="83" w16cid:durableId="789591328">
    <w:abstractNumId w:val="9"/>
  </w:num>
  <w:num w:numId="84" w16cid:durableId="741219104">
    <w:abstractNumId w:val="77"/>
  </w:num>
  <w:num w:numId="85" w16cid:durableId="869877823">
    <w:abstractNumId w:val="38"/>
  </w:num>
  <w:num w:numId="86" w16cid:durableId="2086294271">
    <w:abstractNumId w:val="70"/>
  </w:num>
  <w:num w:numId="87" w16cid:durableId="1650478602">
    <w:abstractNumId w:val="54"/>
  </w:num>
  <w:num w:numId="88" w16cid:durableId="846944066">
    <w:abstractNumId w:val="5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jinhuan">
    <w15:presenceInfo w15:providerId="AD" w15:userId="S-1-5-21-147214757-305610072-1517763936-969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185"/>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2A"/>
    <w:rsid w:val="00061BC7"/>
    <w:rsid w:val="00061CEC"/>
    <w:rsid w:val="00061D21"/>
    <w:rsid w:val="00061DA4"/>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84"/>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884"/>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54"/>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1A"/>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3"/>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1B"/>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B4"/>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B09"/>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314"/>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FD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AB5"/>
    <w:rsid w:val="00123C63"/>
    <w:rsid w:val="00123F83"/>
    <w:rsid w:val="00124350"/>
    <w:rsid w:val="00124409"/>
    <w:rsid w:val="001244FB"/>
    <w:rsid w:val="001245BA"/>
    <w:rsid w:val="001245D2"/>
    <w:rsid w:val="0012463F"/>
    <w:rsid w:val="00124D21"/>
    <w:rsid w:val="00124D4A"/>
    <w:rsid w:val="00124D4F"/>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2C"/>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C77"/>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79"/>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19A"/>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3C"/>
    <w:rsid w:val="001624AC"/>
    <w:rsid w:val="001629B9"/>
    <w:rsid w:val="00162BFF"/>
    <w:rsid w:val="00162DEB"/>
    <w:rsid w:val="00162E1F"/>
    <w:rsid w:val="00162ECF"/>
    <w:rsid w:val="0016300B"/>
    <w:rsid w:val="001630FD"/>
    <w:rsid w:val="001631A1"/>
    <w:rsid w:val="001631C5"/>
    <w:rsid w:val="001634B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D5"/>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30C"/>
    <w:rsid w:val="00181620"/>
    <w:rsid w:val="0018163F"/>
    <w:rsid w:val="001816B2"/>
    <w:rsid w:val="0018180A"/>
    <w:rsid w:val="00181C67"/>
    <w:rsid w:val="001820B5"/>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BFD"/>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36"/>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CED"/>
    <w:rsid w:val="001F4D27"/>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5BB"/>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342"/>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75"/>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E7B"/>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0EF9"/>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1F"/>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62"/>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886"/>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8E2"/>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E62"/>
    <w:rsid w:val="002E4F45"/>
    <w:rsid w:val="002E5001"/>
    <w:rsid w:val="002E54BF"/>
    <w:rsid w:val="002E5688"/>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824"/>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261"/>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086"/>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7"/>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290"/>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D63"/>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8C1"/>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D7A"/>
    <w:rsid w:val="00402EA7"/>
    <w:rsid w:val="00402EDE"/>
    <w:rsid w:val="004031B2"/>
    <w:rsid w:val="0040336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6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EF7"/>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2F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D2F"/>
    <w:rsid w:val="004B6F8E"/>
    <w:rsid w:val="004B6FC3"/>
    <w:rsid w:val="004B70F1"/>
    <w:rsid w:val="004B722F"/>
    <w:rsid w:val="004B7263"/>
    <w:rsid w:val="004B735B"/>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B3"/>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B3"/>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92F"/>
    <w:rsid w:val="004F3B0F"/>
    <w:rsid w:val="004F3B33"/>
    <w:rsid w:val="004F3DCD"/>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66"/>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2A73"/>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AAF"/>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8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1FF8"/>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4F4"/>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54F"/>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179"/>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C55"/>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A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4BBD"/>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14C"/>
    <w:rsid w:val="005E0319"/>
    <w:rsid w:val="005E03F4"/>
    <w:rsid w:val="005E0510"/>
    <w:rsid w:val="005E0549"/>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760"/>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B1A"/>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205"/>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6D"/>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A83"/>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8F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F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7C3"/>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D4B"/>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6F1B"/>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7A"/>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CF"/>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14E"/>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A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3B88"/>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2C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DEF"/>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54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4EC"/>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6E6"/>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42"/>
    <w:rsid w:val="00811E9C"/>
    <w:rsid w:val="00811FB7"/>
    <w:rsid w:val="00812006"/>
    <w:rsid w:val="00812009"/>
    <w:rsid w:val="008120B0"/>
    <w:rsid w:val="008121A0"/>
    <w:rsid w:val="008121A9"/>
    <w:rsid w:val="00812236"/>
    <w:rsid w:val="0081232C"/>
    <w:rsid w:val="008124A0"/>
    <w:rsid w:val="00812683"/>
    <w:rsid w:val="0081289E"/>
    <w:rsid w:val="00812B29"/>
    <w:rsid w:val="00812B2E"/>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3F"/>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487"/>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31"/>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32"/>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BD"/>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C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4F82"/>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191"/>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D73"/>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024"/>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D2C"/>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0EE"/>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35E"/>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67E"/>
    <w:rsid w:val="009167F3"/>
    <w:rsid w:val="00916A41"/>
    <w:rsid w:val="00916BB1"/>
    <w:rsid w:val="00916F0A"/>
    <w:rsid w:val="00916F77"/>
    <w:rsid w:val="00917165"/>
    <w:rsid w:val="009171A3"/>
    <w:rsid w:val="009172F0"/>
    <w:rsid w:val="00917696"/>
    <w:rsid w:val="009176DA"/>
    <w:rsid w:val="0091776C"/>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8B7"/>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B20"/>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7F"/>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0B4"/>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33E"/>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01"/>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2C5"/>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4B5D"/>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715"/>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5E87"/>
    <w:rsid w:val="00A261F8"/>
    <w:rsid w:val="00A26217"/>
    <w:rsid w:val="00A262EA"/>
    <w:rsid w:val="00A26324"/>
    <w:rsid w:val="00A263C2"/>
    <w:rsid w:val="00A266C2"/>
    <w:rsid w:val="00A26768"/>
    <w:rsid w:val="00A267D4"/>
    <w:rsid w:val="00A2695E"/>
    <w:rsid w:val="00A26C3E"/>
    <w:rsid w:val="00A26C97"/>
    <w:rsid w:val="00A26E6D"/>
    <w:rsid w:val="00A2705E"/>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445"/>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D80"/>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0F2"/>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85C"/>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14"/>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3FD"/>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940"/>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0FD0"/>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97"/>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9BE"/>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094"/>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ED5"/>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5F0B"/>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113"/>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D71"/>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EB5"/>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CBF"/>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3B9F"/>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324"/>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B1D"/>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A6"/>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54A"/>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5C6"/>
    <w:rsid w:val="00C456C4"/>
    <w:rsid w:val="00C456F7"/>
    <w:rsid w:val="00C456F8"/>
    <w:rsid w:val="00C4589D"/>
    <w:rsid w:val="00C458F4"/>
    <w:rsid w:val="00C45F22"/>
    <w:rsid w:val="00C45F45"/>
    <w:rsid w:val="00C4628D"/>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9AE"/>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1D2"/>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3E71"/>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831"/>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4D2"/>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46A"/>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287"/>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9B"/>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510"/>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3E1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9CE"/>
    <w:rsid w:val="00CF1B78"/>
    <w:rsid w:val="00CF1DC6"/>
    <w:rsid w:val="00CF1EFA"/>
    <w:rsid w:val="00CF1F45"/>
    <w:rsid w:val="00CF2310"/>
    <w:rsid w:val="00CF2439"/>
    <w:rsid w:val="00CF24E4"/>
    <w:rsid w:val="00CF2648"/>
    <w:rsid w:val="00CF27A0"/>
    <w:rsid w:val="00CF27BF"/>
    <w:rsid w:val="00CF2BB8"/>
    <w:rsid w:val="00CF2C99"/>
    <w:rsid w:val="00CF2DA6"/>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BC"/>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EC5"/>
    <w:rsid w:val="00D05F4B"/>
    <w:rsid w:val="00D0637E"/>
    <w:rsid w:val="00D064AC"/>
    <w:rsid w:val="00D0651F"/>
    <w:rsid w:val="00D06672"/>
    <w:rsid w:val="00D06695"/>
    <w:rsid w:val="00D066CB"/>
    <w:rsid w:val="00D06848"/>
    <w:rsid w:val="00D06894"/>
    <w:rsid w:val="00D06AC2"/>
    <w:rsid w:val="00D06BB9"/>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6C1"/>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5A"/>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A33"/>
    <w:rsid w:val="00D54B11"/>
    <w:rsid w:val="00D54D0F"/>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3EC"/>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ACD"/>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EFE"/>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5A5"/>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54"/>
    <w:rsid w:val="00DD77BC"/>
    <w:rsid w:val="00DD7A76"/>
    <w:rsid w:val="00DD7BF7"/>
    <w:rsid w:val="00DD7E93"/>
    <w:rsid w:val="00DD7F5A"/>
    <w:rsid w:val="00DD7F66"/>
    <w:rsid w:val="00DD7F85"/>
    <w:rsid w:val="00DE0087"/>
    <w:rsid w:val="00DE04BE"/>
    <w:rsid w:val="00DE04C2"/>
    <w:rsid w:val="00DE0526"/>
    <w:rsid w:val="00DE066F"/>
    <w:rsid w:val="00DE068A"/>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22F"/>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67"/>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4F8"/>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B60"/>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59"/>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80"/>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8A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527"/>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34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AEA"/>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A40"/>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525"/>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206"/>
    <w:rsid w:val="00ED2384"/>
    <w:rsid w:val="00ED24FA"/>
    <w:rsid w:val="00ED25F4"/>
    <w:rsid w:val="00ED26CD"/>
    <w:rsid w:val="00ED2807"/>
    <w:rsid w:val="00ED28B6"/>
    <w:rsid w:val="00ED28FD"/>
    <w:rsid w:val="00ED2974"/>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3F7"/>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9EE"/>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5EDB"/>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2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39"/>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A9D"/>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70D"/>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2B"/>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34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3A"/>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408"/>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23A"/>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02"/>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1">
    <w:name w:val="Table Grid"/>
    <w:aliases w:val="TableGrid,ST Table,Check(v),Table-Text,x Tableau page de garde,表（文字列）,SGS Table Basic 1,网格型3"/>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35"/>
    <w:qFormat/>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paragraph" w:customStyle="1" w:styleId="Agreement">
    <w:name w:val="Agreement"/>
    <w:basedOn w:val="a0"/>
    <w:next w:val="a0"/>
    <w:rsid w:val="00E75ADD"/>
    <w:pPr>
      <w:numPr>
        <w:numId w:val="47"/>
      </w:numPr>
      <w:spacing w:before="60"/>
    </w:pPr>
    <w:rPr>
      <w:rFonts w:ascii="Arial" w:eastAsia="MS Mincho" w:hAnsi="Arial"/>
      <w:b/>
      <w:lang w:eastAsia="en-GB"/>
    </w:rPr>
  </w:style>
  <w:style w:type="table" w:customStyle="1" w:styleId="TableGrid2">
    <w:name w:val="Table Grid2"/>
    <w:basedOn w:val="a2"/>
    <w:uiPriority w:val="39"/>
    <w:qFormat/>
    <w:rsid w:val="00611205"/>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812B2E"/>
    <w:pPr>
      <w:ind w:left="851" w:hanging="851"/>
    </w:pPr>
    <w:rPr>
      <w:rFonts w:eastAsia="Times"/>
      <w:lang w:eastAsia="zh-CN"/>
    </w:rPr>
  </w:style>
  <w:style w:type="character" w:customStyle="1" w:styleId="TANChar">
    <w:name w:val="TAN Char"/>
    <w:link w:val="TAN"/>
    <w:qFormat/>
    <w:rsid w:val="00812B2E"/>
    <w:rPr>
      <w:rFonts w:ascii="Arial" w:eastAsia="Times" w:hAnsi="Arial"/>
      <w:sz w:val="18"/>
      <w:lang w:val="en-GB"/>
    </w:rPr>
  </w:style>
  <w:style w:type="table" w:customStyle="1" w:styleId="24">
    <w:name w:val="表（文字列）2"/>
    <w:basedOn w:val="a2"/>
    <w:uiPriority w:val="99"/>
    <w:qFormat/>
    <w:rsid w:val="00C519AE"/>
    <w:rPr>
      <w:rFonts w:ascii="Calibri" w:eastAsia="SimSun" w:hAnsi="Calibri" w:cs="Arial"/>
      <w:sz w:val="22"/>
      <w:szCs w:val="22"/>
      <w:lang w:val="sv-SE"/>
    </w:rPr>
    <w:tblPr>
      <w:tblCellMar>
        <w:left w:w="0" w:type="dxa"/>
        <w:right w:w="0" w:type="dxa"/>
      </w:tblCellMar>
    </w:tblPr>
  </w:style>
  <w:style w:type="table" w:customStyle="1" w:styleId="32">
    <w:name w:val="网格型32"/>
    <w:basedOn w:val="a2"/>
    <w:qFormat/>
    <w:rsid w:val="00FF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1"/>
    <w:link w:val="Proposal"/>
    <w:qFormat/>
    <w:rsid w:val="00B13094"/>
    <w:rPr>
      <w:rFonts w:eastAsia="Times New Roman"/>
      <w:b/>
      <w:bCs/>
      <w:lang w:val="en-GB"/>
    </w:rPr>
  </w:style>
  <w:style w:type="character" w:customStyle="1" w:styleId="15">
    <w:name w:val="列表段落 字符1"/>
    <w:aliases w:val="列出段落 字符2"/>
    <w:basedOn w:val="a1"/>
    <w:uiPriority w:val="34"/>
    <w:qFormat/>
    <w:locked/>
    <w:rsid w:val="0058554F"/>
  </w:style>
  <w:style w:type="table" w:customStyle="1" w:styleId="TableGrid1">
    <w:name w:val="TableGrid1"/>
    <w:basedOn w:val="a2"/>
    <w:qFormat/>
    <w:rsid w:val="0073547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a1"/>
    <w:qFormat/>
    <w:rsid w:val="00066C84"/>
    <w:rPr>
      <w:rFonts w:ascii="Times New Roman" w:eastAsia="Times New Roman" w:hAnsi="Times New Roman" w:cs="Times New Roman"/>
      <w:sz w:val="20"/>
      <w:szCs w:val="20"/>
      <w:lang w:val="en-GB"/>
    </w:rPr>
  </w:style>
  <w:style w:type="paragraph" w:customStyle="1" w:styleId="ClaimPreamble">
    <w:name w:val="Claim Preamble"/>
    <w:basedOn w:val="a0"/>
    <w:qFormat/>
    <w:rsid w:val="00066C84"/>
    <w:pPr>
      <w:numPr>
        <w:numId w:val="79"/>
      </w:numPr>
      <w:tabs>
        <w:tab w:val="clear" w:pos="2160"/>
        <w:tab w:val="left" w:pos="720"/>
      </w:tabs>
      <w:spacing w:before="240" w:after="120" w:line="360" w:lineRule="auto"/>
      <w:ind w:left="720" w:hanging="720"/>
      <w:jc w:val="both"/>
    </w:pPr>
    <w:rPr>
      <w:rFonts w:ascii="Times New Roman" w:eastAsiaTheme="minorEastAsia" w:hAnsi="Times New Roman"/>
      <w:iCs/>
      <w:sz w:val="24"/>
      <w:lang w:val="en-US"/>
    </w:rPr>
  </w:style>
  <w:style w:type="table" w:customStyle="1" w:styleId="TableGridLight1">
    <w:name w:val="Table Grid Light1"/>
    <w:basedOn w:val="a2"/>
    <w:uiPriority w:val="40"/>
    <w:rsid w:val="0091235E"/>
    <w:rPr>
      <w:rFonts w:ascii="CG Times (WN)" w:eastAsia="SimSun" w:hAnsi="CG Times (W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7/Docs/RP-250796.zip" TargetMode="Externa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3gpp.org/ftp/tsg_ran/WG1_RL1/TSGR1_124/Inbox/R1-2601481.zip" TargetMode="Externa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yperlink" Target="https://www.3gpp.org/ftp/tsg_ran/WG1_RL1/TSGR1_124/Inbox/R1-26014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1_RL1/TSGR1_124/Inbox/R1-2601466.zip" TargetMode="External"/><Relationship Id="rId24" Type="http://schemas.openxmlformats.org/officeDocument/2006/relationships/hyperlink" Target="https://www.3gpp.org/ftp/tsg_ran/WG1_RL1/TSGR1_124/Docs/R1-2601345.zip" TargetMode="External"/><Relationship Id="rId5" Type="http://schemas.openxmlformats.org/officeDocument/2006/relationships/settings" Target="settings.xml"/><Relationship Id="rId15" Type="http://schemas.openxmlformats.org/officeDocument/2006/relationships/hyperlink" Target="https://www.3gpp.org/ftp/TSG_RAN/TSG_RAN/TSGR_106/Docs/RP-243300.zip" TargetMode="External"/><Relationship Id="rId23" Type="http://schemas.openxmlformats.org/officeDocument/2006/relationships/image" Target="media/image6.png"/><Relationship Id="rId10" Type="http://schemas.openxmlformats.org/officeDocument/2006/relationships/hyperlink" Target="https://www.3gpp.org/ftp/TSG_RAN/TSG_RAN/TSGR_107/Docs/RP-250796.zip" TargetMode="External"/><Relationship Id="rId19" Type="http://schemas.openxmlformats.org/officeDocument/2006/relationships/hyperlink" Target="https://www.3gpp.org/ftp/tsg_ran/WG1_RL1/TSGR1_124/Inbox/R1-2601517.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hyperlink" Target="https://www.3gpp.org/ftp/TSG_RAN/TSG_RAN/TSGR_105/Docs/RP-242348.zip" TargetMode="External"/><Relationship Id="rId22" Type="http://schemas.openxmlformats.org/officeDocument/2006/relationships/image" Target="media/image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14</TotalTime>
  <Pages>60</Pages>
  <Words>28861</Words>
  <Characters>164512</Characters>
  <Application>Microsoft Office Word</Application>
  <DocSecurity>0</DocSecurity>
  <Lines>1370</Lines>
  <Paragraphs>385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192988</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2026-02-11T15:52:00Z</dcterms:created>
  <dcterms:modified xsi:type="dcterms:W3CDTF">2026-02-11T15:52:00Z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