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ghlight w:val="cyan"/>
          <w:lang w:eastAsia="zh-CN"/>
        </w:rPr>
      </w:pPr>
      <w:r w:rsidRPr="00403362">
        <w:rPr>
          <w:rFonts w:eastAsiaTheme="minorEastAsia" w:hint="eastAsia"/>
          <w:highlight w:val="cyan"/>
          <w:lang w:eastAsia="zh-CN"/>
        </w:rPr>
        <w:t xml:space="preserve">Note: to be checked on Friday for </w:t>
      </w:r>
      <w:proofErr w:type="spellStart"/>
      <w:r w:rsidRPr="00403362">
        <w:rPr>
          <w:rFonts w:eastAsiaTheme="minorEastAsia" w:hint="eastAsia"/>
          <w:highlight w:val="cyan"/>
          <w:lang w:eastAsia="zh-CN"/>
        </w:rPr>
        <w:t>endoring</w:t>
      </w:r>
      <w:proofErr w:type="spellEnd"/>
    </w:p>
    <w:p w14:paraId="3A46DD8D" w14:textId="77777777" w:rsidR="00E6634A" w:rsidRPr="00E6634A" w:rsidRDefault="00E6634A" w:rsidP="00D30829">
      <w:pPr>
        <w:rPr>
          <w:rFonts w:eastAsiaTheme="minor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per-band UE capabilities for LTM</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proofErr w:type="gramStart"/>
      <w:r w:rsidRPr="00784E34">
        <w:rPr>
          <w:rFonts w:ascii="Times New Roman" w:eastAsia="DengXian" w:hAnsi="Times New Roman" w:hint="eastAsia"/>
          <w:highlight w:val="cyan"/>
          <w:lang w:eastAsia="zh-CN"/>
        </w:rPr>
        <w:t>‘</w:t>
      </w:r>
      <w:proofErr w:type="gramEnd"/>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w:t>
      </w:r>
      <w:proofErr w:type="spellEnd"/>
      <w:r w:rsidRPr="001C7A13">
        <w:rPr>
          <w:rFonts w:ascii="Times New Roman" w:eastAsia="DengXian" w:hAnsi="Times New Roman" w:hint="eastAsia"/>
          <w:b/>
          <w:bCs/>
          <w:u w:val="single"/>
          <w:lang w:eastAsia="zh-CN"/>
        </w:rPr>
        <w:t>:</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 xml:space="preserve">RAN4 confirms that RAN1 agreements and assumptions with respect to NTN NB-IoT UL pre-compensation for 249 frequency band have been </w:t>
      </w:r>
      <w:proofErr w:type="gramStart"/>
      <w:r w:rsidRPr="004732ED">
        <w:rPr>
          <w:rFonts w:ascii="Times New Roman" w:eastAsia="DengXian" w:hAnsi="Times New Roman"/>
          <w:highlight w:val="cyan"/>
          <w:lang w:eastAsia="zh-CN"/>
        </w:rPr>
        <w:t>taken into account</w:t>
      </w:r>
      <w:proofErr w:type="gramEnd"/>
      <w:r w:rsidRPr="004732ED">
        <w:rPr>
          <w:rFonts w:ascii="Times New Roman" w:eastAsia="DengXian" w:hAnsi="Times New Roman"/>
          <w:highlight w:val="cyan"/>
          <w:lang w:eastAsia="zh-CN"/>
        </w:rPr>
        <w: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w:t>
      </w:r>
      <w:proofErr w:type="gramStart"/>
      <w:r>
        <w:rPr>
          <w:rFonts w:ascii="Times New Roman" w:eastAsia="DengXian" w:hAnsi="Times New Roman" w:hint="eastAsia"/>
          <w:highlight w:val="cyan"/>
          <w:lang w:eastAsia="zh-CN"/>
        </w:rPr>
        <w:t>involved</w:t>
      </w:r>
      <w:proofErr w:type="gramEnd"/>
      <w:r>
        <w:rPr>
          <w:rFonts w:ascii="Times New Roman" w:eastAsia="DengXian" w:hAnsi="Times New Roman" w:hint="eastAsia"/>
          <w:highlight w:val="cyan"/>
          <w:lang w:eastAsia="zh-CN"/>
        </w:rPr>
        <w:t xml:space="preserve">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2F642B" w14:textId="77777777" w:rsidR="009D0E10" w:rsidRDefault="009D0E10" w:rsidP="009D0E10">
      <w:r>
        <w:rPr>
          <w:rFonts w:ascii="Times New Roman" w:eastAsia="Times New Roman" w:hAnsi="Times New Roman"/>
        </w:rPr>
        <w:lastRenderedPageBreak/>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 xml:space="preserve">Xiaomi, vivo, China Telecom, Huawei, </w:t>
      </w:r>
      <w:proofErr w:type="spellStart"/>
      <w:r>
        <w:rPr>
          <w:rFonts w:ascii="Times New Roman" w:eastAsia="Times New Roman" w:hAnsi="Times New Roman"/>
        </w:rPr>
        <w:t>HiSilicon</w:t>
      </w:r>
      <w:proofErr w:type="spellEnd"/>
      <w:r>
        <w:rPr>
          <w:rFonts w:ascii="Times New Roman" w:eastAsia="Times New Roman" w:hAnsi="Times New Roman"/>
        </w:rPr>
        <w:t>,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 xml:space="preserve">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 xml:space="preserve">that the UE can receive common DCI format 2_9 for SSB adaptation for a deactivated </w:t>
      </w:r>
      <w:proofErr w:type="spellStart"/>
      <w:r w:rsidRPr="003A153E">
        <w:rPr>
          <w:rFonts w:ascii="Times New Roman" w:eastAsia="DengXian" w:hAnsi="Times New Roman"/>
          <w:highlight w:val="cyan"/>
          <w:lang w:eastAsia="zh-CN"/>
        </w:rPr>
        <w:t>SCell</w:t>
      </w:r>
      <w:proofErr w:type="spellEnd"/>
      <w:r w:rsidRPr="003A153E">
        <w:rPr>
          <w:rFonts w:ascii="Times New Roman" w:eastAsia="DengXian" w:hAnsi="Times New Roman"/>
          <w:highlight w:val="cyan"/>
          <w:lang w:eastAsia="zh-CN"/>
        </w:rPr>
        <w:t xml:space="preserve"> but the UE shall ignore it for the deactivated </w:t>
      </w:r>
      <w:proofErr w:type="spellStart"/>
      <w:r w:rsidRPr="003A153E">
        <w:rPr>
          <w:rFonts w:ascii="Times New Roman" w:eastAsia="DengXian" w:hAnsi="Times New Roman"/>
          <w:highlight w:val="cyan"/>
          <w:lang w:eastAsia="zh-CN"/>
        </w:rPr>
        <w:t>SCell</w:t>
      </w:r>
      <w:proofErr w:type="spellEnd"/>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 xml:space="preserve">Relevant </w:t>
      </w:r>
      <w:proofErr w:type="spellStart"/>
      <w:r w:rsidRPr="003A153E">
        <w:rPr>
          <w:rFonts w:eastAsia="DengXian" w:hint="eastAsia"/>
          <w:b/>
          <w:bCs/>
          <w:u w:val="single"/>
          <w:lang w:eastAsia="zh-CN"/>
        </w:rPr>
        <w:t>Tdocs</w:t>
      </w:r>
      <w:proofErr w:type="spellEnd"/>
      <w:r w:rsidRPr="003A153E">
        <w:rPr>
          <w:rFonts w:eastAsia="DengXian" w:hint="eastAsia"/>
          <w:b/>
          <w:bCs/>
          <w:u w:val="single"/>
          <w:lang w:eastAsia="zh-CN"/>
        </w:rPr>
        <w:t>:</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 xml:space="preserve">Discussion on RAN2 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 xml:space="preserve">asks RAN3 to </w:t>
      </w:r>
      <w:proofErr w:type="gramStart"/>
      <w:r w:rsidRPr="00ED2D66">
        <w:rPr>
          <w:rFonts w:ascii="Times New Roman" w:eastAsia="DengXian" w:hAnsi="Times New Roman"/>
          <w:highlight w:val="cyan"/>
          <w:lang w:eastAsia="zh-CN"/>
        </w:rPr>
        <w:t>take into account</w:t>
      </w:r>
      <w:proofErr w:type="gramEnd"/>
      <w:r w:rsidRPr="00ED2D66">
        <w:rPr>
          <w:rFonts w:ascii="Times New Roman" w:eastAsia="DengXian" w:hAnsi="Times New Roman"/>
          <w:highlight w:val="cyan"/>
          <w:lang w:eastAsia="zh-CN"/>
        </w:rPr>
        <w:t xml:space="preserve">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proofErr w:type="gramStart"/>
      <w:r w:rsidR="00C91D5C" w:rsidRPr="00C91D5C">
        <w:rPr>
          <w:rFonts w:ascii="Times New Roman" w:eastAsia="DengXian" w:hAnsi="Times New Roman" w:hint="eastAsia"/>
          <w:highlight w:val="cyan"/>
          <w:lang w:eastAsia="zh-CN"/>
        </w:rPr>
        <w:t>‘</w:t>
      </w:r>
      <w:proofErr w:type="gramEnd"/>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 xml:space="preserve">SA4, </w:t>
      </w:r>
      <w:proofErr w:type="spellStart"/>
      <w:r>
        <w:rPr>
          <w:rFonts w:ascii="Times New Roman" w:eastAsia="Times New Roman" w:hAnsi="Times New Roman"/>
        </w:rPr>
        <w:t>InterDigital</w:t>
      </w:r>
      <w:proofErr w:type="spellEnd"/>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lastRenderedPageBreak/>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NTN</w:t>
      </w:r>
      <w:r>
        <w:rPr>
          <w:rFonts w:ascii="Times New Roman" w:eastAsia="Times New Roman" w:hAnsi="Times New Roman"/>
        </w:rPr>
        <w:tab/>
      </w:r>
      <w:proofErr w:type="spellStart"/>
      <w:r>
        <w:rPr>
          <w:rFonts w:ascii="Times New Roman" w:eastAsia="Times New Roman" w:hAnsi="Times New Roman"/>
        </w:rPr>
        <w:t>Ofinno</w:t>
      </w:r>
      <w:proofErr w:type="spellEnd"/>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TS 38.213</w:t>
      </w:r>
      <w:r>
        <w:rPr>
          <w:rFonts w:ascii="Times New Roman" w:eastAsia="Times New Roman" w:hAnsi="Times New Roman"/>
        </w:rPr>
        <w:tab/>
      </w:r>
      <w:proofErr w:type="spellStart"/>
      <w:r>
        <w:rPr>
          <w:rFonts w:ascii="Times New Roman" w:eastAsia="Times New Roman" w:hAnsi="Times New Roman"/>
        </w:rPr>
        <w:t>Ofinno</w:t>
      </w:r>
      <w:proofErr w:type="spellEnd"/>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 xml:space="preserve">Draft CR on determination of circular buffer length for </w:t>
      </w:r>
      <w:proofErr w:type="spellStart"/>
      <w:r>
        <w:rPr>
          <w:rFonts w:ascii="Times New Roman" w:eastAsia="Times New Roman" w:hAnsi="Times New Roman"/>
        </w:rPr>
        <w:t>TBoMS</w:t>
      </w:r>
      <w:proofErr w:type="spellEnd"/>
      <w:r>
        <w:rPr>
          <w:rFonts w:ascii="Times New Roman" w:eastAsia="Times New Roman" w:hAnsi="Times New Roman"/>
        </w:rPr>
        <w:t xml:space="preserve">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lastRenderedPageBreak/>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 xml:space="preserve">Enhancement for asymmetric DL </w:t>
      </w:r>
      <w:proofErr w:type="spellStart"/>
      <w:r w:rsidRPr="00C006B0">
        <w:rPr>
          <w:rFonts w:eastAsia="DengXian"/>
          <w:i/>
          <w:iCs/>
          <w:lang w:val="en-US" w:eastAsia="zh-CN"/>
        </w:rPr>
        <w:t>sTRP</w:t>
      </w:r>
      <w:proofErr w:type="spellEnd"/>
      <w:r w:rsidRPr="00C006B0">
        <w:rPr>
          <w:rFonts w:eastAsia="DengXian"/>
          <w:i/>
          <w:iCs/>
          <w:lang w:val="en-US" w:eastAsia="zh-CN"/>
        </w:rPr>
        <w:t xml:space="preserve">/UL </w:t>
      </w:r>
      <w:proofErr w:type="spellStart"/>
      <w:r w:rsidRPr="00C006B0">
        <w:rPr>
          <w:rFonts w:eastAsia="DengXian"/>
          <w:i/>
          <w:iCs/>
          <w:lang w:val="en-US" w:eastAsia="zh-CN"/>
        </w:rPr>
        <w:t>mTRP</w:t>
      </w:r>
      <w:proofErr w:type="spellEnd"/>
      <w:r w:rsidRPr="00C006B0">
        <w:rPr>
          <w:rFonts w:eastAsia="DengXian"/>
          <w:i/>
          <w:iCs/>
          <w:lang w:val="en-US" w:eastAsia="zh-CN"/>
        </w:rPr>
        <w:t xml:space="preserve">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55DD4549" w14:textId="77777777" w:rsidR="001C4E45" w:rsidRDefault="001C4E45" w:rsidP="001C4E45">
      <w:r>
        <w:rPr>
          <w:rFonts w:ascii="Times New Roman" w:eastAsia="Times New Roman" w:hAnsi="Times New Roman"/>
        </w:rPr>
        <w:lastRenderedPageBreak/>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Jingwen</w:t>
      </w:r>
      <w:proofErr w:type="spellEnd"/>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r>
      <w:proofErr w:type="spellStart"/>
      <w:r>
        <w:rPr>
          <w:rFonts w:ascii="Times New Roman" w:eastAsia="Times New Roman" w:hAnsi="Times New Roman"/>
        </w:rPr>
        <w:t>Mainenance</w:t>
      </w:r>
      <w:proofErr w:type="spellEnd"/>
      <w:r>
        <w:rPr>
          <w:rFonts w:ascii="Times New Roman" w:eastAsia="Times New Roman" w:hAnsi="Times New Roman"/>
        </w:rPr>
        <w:t xml:space="preserv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lastRenderedPageBreak/>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 xml:space="preserve">On-demand SSB </w:t>
      </w:r>
      <w:proofErr w:type="spellStart"/>
      <w:r w:rsidRPr="00C006B0">
        <w:rPr>
          <w:rFonts w:eastAsia="DengXian"/>
          <w:i/>
          <w:iCs/>
          <w:lang w:val="en-US" w:eastAsia="zh-CN"/>
        </w:rPr>
        <w:t>SCell</w:t>
      </w:r>
      <w:proofErr w:type="spellEnd"/>
      <w:r w:rsidRPr="00C006B0">
        <w:rPr>
          <w:rFonts w:eastAsia="DengXian"/>
          <w:i/>
          <w:iCs/>
          <w:lang w:val="en-US" w:eastAsia="zh-CN"/>
        </w:rPr>
        <w:t xml:space="preserve">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Xueming</w:t>
      </w:r>
      <w:proofErr w:type="spellEnd"/>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lastRenderedPageBreak/>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proofErr w:type="spellStart"/>
      <w:r w:rsidRPr="005D571D">
        <w:rPr>
          <w:i/>
          <w:iCs/>
        </w:rPr>
        <w:t>IoT_NTN_TDD</w:t>
      </w:r>
      <w:proofErr w:type="spellEnd"/>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 xml:space="preserve">Correction of Rel-19 enhancements for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lastRenderedPageBreak/>
        <w:t>R1-2600275</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r>
      <w:proofErr w:type="spellStart"/>
      <w:r>
        <w:rPr>
          <w:rFonts w:ascii="Times New Roman" w:eastAsia="Times New Roman" w:hAnsi="Times New Roman"/>
        </w:rPr>
        <w:t>Ofinno</w:t>
      </w:r>
      <w:proofErr w:type="spellEnd"/>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 xml:space="preserve">Corrections on </w:t>
      </w:r>
      <w:proofErr w:type="spellStart"/>
      <w:r>
        <w:rPr>
          <w:rFonts w:ascii="Times New Roman" w:eastAsia="Times New Roman" w:hAnsi="Times New Roman"/>
        </w:rPr>
        <w:t>lowband</w:t>
      </w:r>
      <w:proofErr w:type="spellEnd"/>
      <w:r>
        <w:rPr>
          <w:rFonts w:ascii="Times New Roman" w:eastAsia="Times New Roman" w:hAnsi="Times New Roman"/>
        </w:rPr>
        <w:t xml:space="preserve">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proofErr w:type="spellStart"/>
      <w:r w:rsidRPr="007B57B7">
        <w:rPr>
          <w:rFonts w:eastAsia="DengXian"/>
          <w:i/>
          <w:iCs/>
          <w:lang w:val="en-US" w:eastAsia="zh-CN"/>
        </w:rPr>
        <w:t>IoT_NTN_TDD</w:t>
      </w:r>
      <w:proofErr w:type="spellEnd"/>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w:t>
      </w:r>
      <w:proofErr w:type="spellStart"/>
      <w:r w:rsidRPr="007B57B7">
        <w:rPr>
          <w:rFonts w:eastAsia="DengXian"/>
          <w:i/>
          <w:iCs/>
          <w:lang w:val="en-US" w:eastAsia="zh-CN"/>
        </w:rPr>
        <w:t>Common_PDCCH_rep_TN</w:t>
      </w:r>
      <w:proofErr w:type="spellEnd"/>
      <w:r w:rsidRPr="007B57B7">
        <w:rPr>
          <w:rFonts w:eastAsia="DengXian"/>
          <w:i/>
          <w:iCs/>
          <w:lang w:val="en-US" w:eastAsia="zh-CN"/>
        </w:rPr>
        <w:t>]</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UE </w:t>
      </w:r>
      <w:proofErr w:type="spellStart"/>
      <w:r w:rsidRPr="007B57B7">
        <w:rPr>
          <w:rFonts w:eastAsia="DengXian"/>
          <w:i/>
          <w:iCs/>
          <w:lang w:val="en-US" w:eastAsia="zh-CN"/>
        </w:rPr>
        <w:t>NR_duplex_evo</w:t>
      </w:r>
      <w:proofErr w:type="spellEnd"/>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w:t>
      </w:r>
      <w:proofErr w:type="spellStart"/>
      <w:r w:rsidRPr="007B57B7">
        <w:rPr>
          <w:rFonts w:eastAsia="DengXian"/>
          <w:i/>
          <w:iCs/>
          <w:lang w:val="en-US" w:eastAsia="zh-CN"/>
        </w:rPr>
        <w:t>NR_AIML_air</w:t>
      </w:r>
      <w:proofErr w:type="spellEnd"/>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proofErr w:type="spellStart"/>
      <w:r w:rsidRPr="007B57B7">
        <w:rPr>
          <w:rFonts w:eastAsia="DengXian"/>
          <w:i/>
          <w:iCs/>
          <w:lang w:val="en-US" w:eastAsia="zh-CN"/>
        </w:rPr>
        <w:t>Netw_Energy_NR_enh</w:t>
      </w:r>
      <w:proofErr w:type="spellEnd"/>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w:t>
      </w:r>
      <w:proofErr w:type="spellStart"/>
      <w:r w:rsidRPr="007B57B7">
        <w:rPr>
          <w:rFonts w:eastAsia="DengXian"/>
          <w:i/>
          <w:iCs/>
          <w:lang w:val="en-US" w:eastAsia="zh-CN"/>
        </w:rPr>
        <w:t>Common_PDCCH_rep_TN</w:t>
      </w:r>
      <w:proofErr w:type="spellEnd"/>
      <w:r w:rsidRPr="007B57B7">
        <w:rPr>
          <w:rFonts w:eastAsia="DengXian"/>
          <w:i/>
          <w:iCs/>
          <w:lang w:val="en-US" w:eastAsia="zh-CN"/>
        </w:rPr>
        <w:t>]</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 xml:space="preserve">UE features Batch </w:t>
      </w:r>
      <w:proofErr w:type="gramStart"/>
      <w:r>
        <w:rPr>
          <w:rFonts w:ascii="Times New Roman" w:eastAsia="Times New Roman" w:hAnsi="Times New Roman"/>
        </w:rPr>
        <w:t>A</w:t>
      </w:r>
      <w:proofErr w:type="gramEnd"/>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4C5DBD4" w14:textId="77777777" w:rsidR="008712A5" w:rsidRPr="00961CDA" w:rsidRDefault="008712A5" w:rsidP="008712A5">
      <w:pPr>
        <w:pStyle w:val="1"/>
        <w:numPr>
          <w:ilvl w:val="0"/>
          <w:numId w:val="13"/>
        </w:numPr>
        <w:tabs>
          <w:tab w:val="num" w:pos="432"/>
        </w:tabs>
        <w:spacing w:before="360"/>
        <w:ind w:left="432" w:hanging="432"/>
      </w:pPr>
      <w:r w:rsidRPr="00961CDA">
        <w:lastRenderedPageBreak/>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 xml:space="preserve">Discussion on AIML for </w:t>
      </w:r>
      <w:proofErr w:type="gramStart"/>
      <w:r>
        <w:rPr>
          <w:rFonts w:ascii="Times New Roman" w:eastAsia="Times New Roman" w:hAnsi="Times New Roman"/>
        </w:rPr>
        <w:t>CSI  compression</w:t>
      </w:r>
      <w:proofErr w:type="gram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 xml:space="preserve">Views on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5A4F983D" w14:textId="77777777" w:rsidR="00CA37E2" w:rsidRDefault="00CA37E2" w:rsidP="00CA37E2">
      <w:pPr>
        <w:ind w:left="1440" w:hanging="1440"/>
      </w:pPr>
      <w:r>
        <w:rPr>
          <w:rFonts w:ascii="Times New Roman" w:eastAsia="Times New Roman" w:hAnsi="Times New Roman"/>
        </w:rPr>
        <w:lastRenderedPageBreak/>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r>
      <w:proofErr w:type="spellStart"/>
      <w:r>
        <w:rPr>
          <w:rFonts w:ascii="Times New Roman" w:eastAsia="Times New Roman" w:hAnsi="Times New Roman"/>
        </w:rPr>
        <w:t>CEWiT</w:t>
      </w:r>
      <w:proofErr w:type="spellEnd"/>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 xml:space="preserve">Inter-Vendor Training </w:t>
      </w:r>
      <w:proofErr w:type="spellStart"/>
      <w:r>
        <w:rPr>
          <w:rFonts w:ascii="Times New Roman" w:eastAsia="Times New Roman" w:hAnsi="Times New Roman"/>
        </w:rPr>
        <w:t>Collbaration</w:t>
      </w:r>
      <w:proofErr w:type="spellEnd"/>
      <w:r>
        <w:rPr>
          <w:rFonts w:ascii="Times New Roman" w:eastAsia="Times New Roman" w:hAnsi="Times New Roman"/>
        </w:rPr>
        <w:t xml:space="preserve"> </w:t>
      </w:r>
      <w:proofErr w:type="gramStart"/>
      <w:r>
        <w:rPr>
          <w:rFonts w:ascii="Times New Roman" w:eastAsia="Times New Roman" w:hAnsi="Times New Roman"/>
        </w:rPr>
        <w:t>For</w:t>
      </w:r>
      <w:proofErr w:type="gramEnd"/>
      <w:r>
        <w:rPr>
          <w:rFonts w:ascii="Times New Roman" w:eastAsia="Times New Roman" w:hAnsi="Times New Roman"/>
        </w:rPr>
        <w:t xml:space="preserve"> Two-Sided AI/ML Models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 xml:space="preserve">Inter-vendor training </w:t>
      </w:r>
      <w:proofErr w:type="spellStart"/>
      <w:r>
        <w:rPr>
          <w:rFonts w:ascii="Times New Roman" w:eastAsia="Times New Roman" w:hAnsi="Times New Roman"/>
        </w:rPr>
        <w:t>collabration</w:t>
      </w:r>
      <w:proofErr w:type="spellEnd"/>
      <w:r>
        <w:rPr>
          <w:rFonts w:ascii="Times New Roman" w:eastAsia="Times New Roman" w:hAnsi="Times New Roman"/>
        </w:rPr>
        <w:t xml:space="preserve">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lastRenderedPageBreak/>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r>
      <w:proofErr w:type="spellStart"/>
      <w:r>
        <w:rPr>
          <w:rFonts w:ascii="Times New Roman" w:eastAsia="Times New Roman" w:hAnsi="Times New Roman"/>
        </w:rPr>
        <w:t>Quectel</w:t>
      </w:r>
      <w:proofErr w:type="spellEnd"/>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r>
      <w:proofErr w:type="spellStart"/>
      <w:r>
        <w:rPr>
          <w:rFonts w:ascii="Times New Roman" w:eastAsia="Times New Roman" w:hAnsi="Times New Roman"/>
        </w:rPr>
        <w:t>ASUSTeK</w:t>
      </w:r>
      <w:proofErr w:type="spellEnd"/>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E31AEBD" w14:textId="77777777" w:rsidR="00A85B88" w:rsidRDefault="00A85B88" w:rsidP="00A85B88">
      <w:r>
        <w:rPr>
          <w:rFonts w:ascii="Times New Roman" w:eastAsia="Times New Roman" w:hAnsi="Times New Roman"/>
        </w:rPr>
        <w:lastRenderedPageBreak/>
        <w:t>R1-2600132</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 xml:space="preserve">nhancements for solutions for Ambient IoT (Internet of Things) in NR </w:t>
      </w:r>
      <w:proofErr w:type="gramStart"/>
      <w:r w:rsidRPr="00EC203C">
        <w:rPr>
          <w:rFonts w:eastAsia="DengXian"/>
          <w:color w:val="000000"/>
          <w:lang w:val="en-US" w:eastAsia="zh-CN"/>
        </w:rPr>
        <w:t>outdoor</w:t>
      </w:r>
      <w:proofErr w:type="gramEnd"/>
      <w:r w:rsidRPr="00EC203C">
        <w:rPr>
          <w:rFonts w:eastAsia="DengXian"/>
          <w:color w:val="000000"/>
          <w:lang w:val="en-US" w:eastAsia="zh-CN"/>
        </w:rPr>
        <w:t xml:space="preserve">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lastRenderedPageBreak/>
        <w:t>R1-2600450</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4EBC93" w14:textId="77777777" w:rsidR="00A85B88" w:rsidRDefault="00A85B88" w:rsidP="00A85B88">
      <w:r>
        <w:rPr>
          <w:rFonts w:ascii="Times New Roman" w:eastAsia="Times New Roman" w:hAnsi="Times New Roman"/>
        </w:rPr>
        <w:lastRenderedPageBreak/>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C08EB69" w14:textId="77777777" w:rsidR="008501CE" w:rsidRDefault="008501CE" w:rsidP="008501CE">
      <w:r>
        <w:rPr>
          <w:rFonts w:ascii="Times New Roman" w:eastAsia="Times New Roman" w:hAnsi="Times New Roman"/>
        </w:rPr>
        <w:lastRenderedPageBreak/>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w:t>
      </w:r>
      <w:proofErr w:type="gramStart"/>
      <w:r w:rsidRPr="00562BC7">
        <w:rPr>
          <w:rFonts w:eastAsia="DengXian"/>
          <w:color w:val="000000"/>
          <w:lang w:val="en-US" w:eastAsia="zh-CN"/>
        </w:rPr>
        <w:t>And</w:t>
      </w:r>
      <w:proofErr w:type="gramEnd"/>
      <w:r w:rsidRPr="00562BC7">
        <w:rPr>
          <w:rFonts w:eastAsia="DengXian"/>
          <w:color w:val="000000"/>
          <w:lang w:val="en-US" w:eastAsia="zh-CN"/>
        </w:rPr>
        <w:t xml:space="preserve">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proofErr w:type="spellStart"/>
      <w:r>
        <w:rPr>
          <w:rFonts w:eastAsia="DengXian" w:hint="eastAsia"/>
          <w:highlight w:val="cyan"/>
          <w:lang w:val="en-US" w:eastAsia="zh-CN"/>
        </w:rPr>
        <w:t>Yingyang</w:t>
      </w:r>
      <w:proofErr w:type="spellEnd"/>
      <w:r>
        <w:rPr>
          <w:rFonts w:eastAsia="DengXian" w:hint="eastAsia"/>
          <w:highlight w:val="cyan"/>
          <w:lang w:val="en-US" w:eastAsia="zh-CN"/>
        </w:rPr>
        <w:t xml:space="preserve">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 xml:space="preserve">Huawei, </w:t>
      </w:r>
      <w:proofErr w:type="spellStart"/>
      <w:r w:rsidRPr="008501CE">
        <w:rPr>
          <w:rFonts w:eastAsia="DengXian"/>
          <w:lang w:eastAsia="zh-CN"/>
        </w:rPr>
        <w:t>HiSilicon</w:t>
      </w:r>
      <w:proofErr w:type="spellEnd"/>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r>
      <w:proofErr w:type="spellStart"/>
      <w:r w:rsidRPr="008501CE">
        <w:rPr>
          <w:rFonts w:eastAsia="DengXian"/>
          <w:lang w:eastAsia="zh-CN"/>
        </w:rPr>
        <w:t>Spreadtrum</w:t>
      </w:r>
      <w:proofErr w:type="spellEnd"/>
      <w:r w:rsidRPr="008501CE">
        <w:rPr>
          <w:rFonts w:eastAsia="DengXian"/>
          <w:lang w:eastAsia="zh-CN"/>
        </w:rPr>
        <w:t>,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 xml:space="preserve">Evaluation methodology and performance </w:t>
      </w:r>
      <w:proofErr w:type="gramStart"/>
      <w:r w:rsidRPr="008501CE">
        <w:rPr>
          <w:rFonts w:eastAsia="DengXian"/>
          <w:lang w:eastAsia="zh-CN"/>
        </w:rPr>
        <w:t>evaluation  for</w:t>
      </w:r>
      <w:proofErr w:type="gramEnd"/>
      <w:r w:rsidRPr="008501CE">
        <w:rPr>
          <w:rFonts w:eastAsia="DengXian"/>
          <w:lang w:eastAsia="zh-CN"/>
        </w:rPr>
        <w:t xml:space="preserve">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r>
      <w:proofErr w:type="spellStart"/>
      <w:r w:rsidRPr="008501CE">
        <w:rPr>
          <w:rFonts w:eastAsia="DengXian"/>
          <w:lang w:eastAsia="zh-CN"/>
        </w:rPr>
        <w:t>InterDigital</w:t>
      </w:r>
      <w:proofErr w:type="spellEnd"/>
      <w:r w:rsidRPr="008501CE">
        <w:rPr>
          <w:rFonts w:eastAsia="DengXian"/>
          <w:lang w:eastAsia="zh-CN"/>
        </w:rPr>
        <w:t>,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 xml:space="preserve">On Rel-20 Integrated Sensing </w:t>
      </w:r>
      <w:proofErr w:type="gramStart"/>
      <w:r w:rsidRPr="008501CE">
        <w:rPr>
          <w:rFonts w:eastAsia="DengXian"/>
          <w:lang w:eastAsia="zh-CN"/>
        </w:rPr>
        <w:t>And</w:t>
      </w:r>
      <w:proofErr w:type="gramEnd"/>
      <w:r w:rsidRPr="008501CE">
        <w:rPr>
          <w:rFonts w:eastAsia="DengXian"/>
          <w:lang w:eastAsia="zh-CN"/>
        </w:rPr>
        <w:t xml:space="preserve">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 xml:space="preserve">ZTE Corporation, </w:t>
      </w:r>
      <w:proofErr w:type="spellStart"/>
      <w:r w:rsidRPr="008501CE">
        <w:rPr>
          <w:rFonts w:eastAsia="DengXian"/>
          <w:lang w:eastAsia="zh-CN"/>
        </w:rPr>
        <w:t>Sanechips</w:t>
      </w:r>
      <w:proofErr w:type="spellEnd"/>
      <w:r w:rsidRPr="008501CE">
        <w:rPr>
          <w:rFonts w:eastAsia="DengXian"/>
          <w:lang w:eastAsia="zh-CN"/>
        </w:rPr>
        <w:t xml:space="preserve">, Shanghai Jiao Tong University, </w:t>
      </w:r>
      <w:proofErr w:type="spellStart"/>
      <w:r w:rsidRPr="008501CE">
        <w:rPr>
          <w:rFonts w:eastAsia="DengXian"/>
          <w:lang w:eastAsia="zh-CN"/>
        </w:rPr>
        <w:t>Pengcheng</w:t>
      </w:r>
      <w:proofErr w:type="spellEnd"/>
      <w:r w:rsidRPr="008501CE">
        <w:rPr>
          <w:rFonts w:eastAsia="DengXian"/>
          <w:lang w:eastAsia="zh-CN"/>
        </w:rPr>
        <w:t xml:space="preserve">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 xml:space="preserve">Discussion on NR ISAC </w:t>
      </w:r>
      <w:proofErr w:type="spellStart"/>
      <w:r w:rsidRPr="008501CE">
        <w:rPr>
          <w:rFonts w:eastAsia="DengXian"/>
          <w:lang w:eastAsia="zh-CN"/>
        </w:rPr>
        <w:t>evalution</w:t>
      </w:r>
      <w:proofErr w:type="spellEnd"/>
      <w:r w:rsidRPr="008501CE">
        <w:rPr>
          <w:rFonts w:eastAsia="DengXian"/>
          <w:lang w:eastAsia="zh-CN"/>
        </w:rPr>
        <w:t xml:space="preserve">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lastRenderedPageBreak/>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 xml:space="preserve">Evaluation Assumptions and performance evaluation for UAV </w:t>
      </w:r>
      <w:proofErr w:type="spellStart"/>
      <w:r w:rsidRPr="008501CE">
        <w:rPr>
          <w:rFonts w:eastAsia="DengXian"/>
          <w:lang w:eastAsia="zh-CN"/>
        </w:rPr>
        <w:t>gNB</w:t>
      </w:r>
      <w:proofErr w:type="spellEnd"/>
      <w:r w:rsidRPr="008501CE">
        <w:rPr>
          <w:rFonts w:eastAsia="DengXian"/>
          <w:lang w:eastAsia="zh-CN"/>
        </w:rPr>
        <w:t>-monostatic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r>
      <w:proofErr w:type="spellStart"/>
      <w:r w:rsidRPr="008501CE">
        <w:rPr>
          <w:rFonts w:eastAsia="DengXian"/>
          <w:lang w:eastAsia="zh-CN"/>
        </w:rPr>
        <w:t>CEWiT</w:t>
      </w:r>
      <w:proofErr w:type="spellEnd"/>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bookmarkEnd w:id="35"/>
      <w:proofErr w:type="spellEnd"/>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2B31E219" w14:textId="77777777" w:rsidR="00300C1E" w:rsidRDefault="00300C1E" w:rsidP="00300C1E">
      <w:r>
        <w:rPr>
          <w:rFonts w:ascii="Times New Roman" w:eastAsia="Times New Roman" w:hAnsi="Times New Roman"/>
        </w:rPr>
        <w:lastRenderedPageBreak/>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r>
      <w:proofErr w:type="spellStart"/>
      <w:r>
        <w:rPr>
          <w:rFonts w:ascii="Times New Roman" w:eastAsia="Times New Roman" w:hAnsi="Times New Roman"/>
        </w:rPr>
        <w:t>Disccussion</w:t>
      </w:r>
      <w:proofErr w:type="spellEnd"/>
      <w:r>
        <w:rPr>
          <w:rFonts w:ascii="Times New Roman" w:eastAsia="Times New Roman" w:hAnsi="Times New Roman"/>
        </w:rPr>
        <w:t xml:space="preserve"> on the DL/UL SPS for NB-IoT-NTN to support VoIP over GSO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 xml:space="preserve">NTT DOCOMO, INC. (TR </w:t>
      </w:r>
      <w:proofErr w:type="spellStart"/>
      <w:r>
        <w:rPr>
          <w:rFonts w:ascii="Times New Roman" w:eastAsia="Times New Roman" w:hAnsi="Times New Roman"/>
        </w:rPr>
        <w:t>edtor</w:t>
      </w:r>
      <w:proofErr w:type="spellEnd"/>
      <w:r>
        <w:rPr>
          <w:rFonts w:ascii="Times New Roman" w:eastAsia="Times New Roman" w:hAnsi="Times New Roman"/>
        </w:rPr>
        <w:t>)</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DengXian" w:hint="eastAsia"/>
          <w:highlight w:val="cyan"/>
          <w:lang w:val="en-US" w:eastAsia="zh-CN"/>
        </w:rPr>
        <w:t>Jinhuan</w:t>
      </w:r>
      <w:proofErr w:type="spellEnd"/>
      <w:r w:rsidRPr="00F4200B">
        <w:rPr>
          <w:rFonts w:eastAsia="DengXian" w:hint="eastAsia"/>
          <w:highlight w:val="cyan"/>
          <w:lang w:val="en-US" w:eastAsia="zh-CN"/>
        </w:rPr>
        <w:t xml:space="preserve">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lang w:eastAsia="zh-CN"/>
        </w:rPr>
      </w:pPr>
    </w:p>
    <w:p w14:paraId="740D20CF" w14:textId="427EECA2" w:rsidR="00611205" w:rsidRPr="00611205" w:rsidRDefault="00611205" w:rsidP="00406445">
      <w:pPr>
        <w:rPr>
          <w:rFonts w:eastAsia="DengXian"/>
          <w:highlight w:val="green"/>
          <w:lang w:eastAsia="zh-CN"/>
        </w:rPr>
      </w:pPr>
      <w:r w:rsidRPr="00611205">
        <w:rPr>
          <w:rFonts w:eastAsia="DengXian" w:hint="eastAsia"/>
          <w:highlight w:val="green"/>
          <w:lang w:eastAsia="zh-CN"/>
        </w:rPr>
        <w:t>Agreement</w:t>
      </w:r>
    </w:p>
    <w:p w14:paraId="41721790" w14:textId="77777777" w:rsidR="00611205" w:rsidRDefault="00611205" w:rsidP="00611205">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50FEC39B"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58A2F869"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F20AB95"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38"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2363725C" w14:textId="77777777" w:rsidR="00611205" w:rsidRPr="00611205" w:rsidRDefault="00611205" w:rsidP="00611205">
      <w:pPr>
        <w:pStyle w:val="aff"/>
        <w:numPr>
          <w:ilvl w:val="0"/>
          <w:numId w:val="50"/>
        </w:numPr>
        <w:overflowPunct w:val="0"/>
        <w:spacing w:after="180"/>
        <w:ind w:leftChars="0"/>
        <w:contextualSpacing/>
        <w:jc w:val="both"/>
        <w:textAlignment w:val="baseline"/>
        <w:rPr>
          <w:rFonts w:eastAsiaTheme="minorEastAsia"/>
          <w:sz w:val="22"/>
          <w:szCs w:val="22"/>
          <w:lang w:eastAsia="zh-CN"/>
        </w:rPr>
      </w:pPr>
      <w:ins w:id="39" w:author="Xiajinhuan" w:date="2026-02-09T15:25:00Z">
        <w:r>
          <w:rPr>
            <w:rFonts w:eastAsiaTheme="minorEastAsia" w:hint="eastAsia"/>
            <w:sz w:val="22"/>
            <w:szCs w:val="22"/>
            <w:lang w:eastAsia="zh-CN"/>
          </w:rPr>
          <w:t xml:space="preserve">Note: </w:t>
        </w:r>
      </w:ins>
      <w:ins w:id="40" w:author="Xiajinhuan" w:date="2026-02-09T15:26:00Z">
        <w:r>
          <w:rPr>
            <w:rFonts w:eastAsiaTheme="minorEastAsia" w:hint="eastAsia"/>
            <w:sz w:val="22"/>
            <w:szCs w:val="22"/>
            <w:lang w:eastAsia="zh-CN"/>
          </w:rPr>
          <w:t>T</w:t>
        </w:r>
      </w:ins>
      <w:ins w:id="41" w:author="Xiajinhuan" w:date="2026-02-09T15:25:00Z">
        <w:r>
          <w:rPr>
            <w:rFonts w:eastAsiaTheme="minorEastAsia"/>
            <w:sz w:val="22"/>
            <w:szCs w:val="22"/>
            <w:lang w:eastAsia="zh-CN"/>
          </w:rPr>
          <w:t xml:space="preserve">he antenna element-wise power variation at the UE in TR 38.901 section 7.6.14.2 </w:t>
        </w:r>
      </w:ins>
      <w:ins w:id="42" w:author="Xiajinhuan" w:date="2026-02-09T16:59:00Z">
        <w:r>
          <w:rPr>
            <w:rFonts w:eastAsiaTheme="minorEastAsia" w:hint="eastAsia"/>
            <w:sz w:val="22"/>
            <w:szCs w:val="22"/>
            <w:lang w:eastAsia="zh-CN"/>
          </w:rPr>
          <w:t xml:space="preserve">can be </w:t>
        </w:r>
      </w:ins>
      <w:ins w:id="43" w:author="Xiajinhuan" w:date="2026-02-09T17:00:00Z">
        <w:r>
          <w:rPr>
            <w:rFonts w:eastAsiaTheme="minorEastAsia"/>
            <w:sz w:val="22"/>
            <w:szCs w:val="22"/>
            <w:lang w:eastAsia="zh-CN"/>
          </w:rPr>
          <w:t>optionally</w:t>
        </w:r>
      </w:ins>
      <w:ins w:id="44" w:author="Xiajinhuan" w:date="2026-02-09T16:59:00Z">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ins>
      <w:ins w:id="45" w:author="Xiajinhuan" w:date="2026-02-09T15:25:00Z">
        <w:r w:rsidRPr="00611205">
          <w:rPr>
            <w:rFonts w:eastAsiaTheme="minorEastAsia"/>
            <w:sz w:val="22"/>
            <w:szCs w:val="22"/>
            <w:lang w:eastAsia="zh-CN"/>
          </w:rPr>
          <w:t>for Alt2 for handheld devices</w:t>
        </w:r>
      </w:ins>
      <w:ins w:id="46" w:author="Xiajinhuan" w:date="2026-02-09T16:59:00Z">
        <w:r w:rsidRPr="00611205">
          <w:rPr>
            <w:rFonts w:eastAsiaTheme="minorEastAsia" w:hint="eastAsia"/>
            <w:sz w:val="22"/>
            <w:szCs w:val="22"/>
            <w:lang w:eastAsia="zh-CN"/>
          </w:rPr>
          <w:t>.</w:t>
        </w:r>
      </w:ins>
    </w:p>
    <w:p w14:paraId="3926F762"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ins w:id="47" w:author="Xiajinhuan" w:date="2026-02-09T15:26:00Z">
        <w:r w:rsidRPr="00611205">
          <w:rPr>
            <w:rFonts w:eastAsia="SimSun" w:hint="eastAsia"/>
            <w:sz w:val="22"/>
            <w:szCs w:val="22"/>
            <w:lang w:eastAsia="zh-CN"/>
          </w:rPr>
          <w:t>Alt2</w:t>
        </w:r>
      </w:ins>
      <w:r w:rsidRPr="00611205">
        <w:rPr>
          <w:rFonts w:eastAsia="SimSun"/>
          <w:sz w:val="22"/>
          <w:szCs w:val="22"/>
          <w:lang w:eastAsia="ko-KR"/>
        </w:rPr>
        <w:t xml:space="preserve">. </w:t>
      </w:r>
      <w:ins w:id="48" w:author="Xiajinhuan" w:date="2026-02-09T15:40:00Z">
        <w:r w:rsidRPr="00611205">
          <w:rPr>
            <w:rFonts w:eastAsia="SimSun" w:hint="eastAsia"/>
            <w:sz w:val="22"/>
            <w:szCs w:val="22"/>
            <w:lang w:eastAsia="zh-CN"/>
          </w:rPr>
          <w:t>The isotropic radi</w:t>
        </w:r>
      </w:ins>
      <w:ins w:id="49" w:author="Xiajinhuan" w:date="2026-02-09T15:41:00Z">
        <w:r w:rsidRPr="00611205">
          <w:rPr>
            <w:rFonts w:eastAsia="SimSun" w:hint="eastAsia"/>
            <w:sz w:val="22"/>
            <w:szCs w:val="22"/>
            <w:lang w:eastAsia="zh-CN"/>
          </w:rPr>
          <w:t>ation power pattern is assumed for Alt1</w:t>
        </w:r>
      </w:ins>
      <w:ins w:id="50" w:author="Xiajinhuan" w:date="2026-02-10T05:33:00Z">
        <w:r w:rsidRPr="00611205">
          <w:t xml:space="preserve"> </w:t>
        </w:r>
        <w:r w:rsidRPr="00611205">
          <w:rPr>
            <w:rFonts w:eastAsia="SimSun"/>
            <w:sz w:val="22"/>
            <w:szCs w:val="22"/>
            <w:lang w:eastAsia="zh-CN"/>
          </w:rPr>
          <w:t>at least for handheld devices</w:t>
        </w:r>
      </w:ins>
      <w:r w:rsidRPr="00611205">
        <w:rPr>
          <w:rFonts w:eastAsia="SimSun" w:hint="eastAsia"/>
          <w:sz w:val="22"/>
          <w:szCs w:val="22"/>
          <w:lang w:eastAsia="zh-CN"/>
        </w:rPr>
        <w:t>.</w:t>
      </w:r>
    </w:p>
    <w:p w14:paraId="75F4A567"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457A5AB3"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51" w:author="Xiajinhuan" w:date="2026-02-09T15:36:00Z"/>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66261F59" w14:textId="77777777" w:rsidR="00611205" w:rsidRDefault="00611205" w:rsidP="00611205">
      <w:pP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611205" w14:paraId="0B210D09" w14:textId="77777777" w:rsidTr="00611205">
        <w:trPr>
          <w:trHeight w:val="987"/>
        </w:trPr>
        <w:tc>
          <w:tcPr>
            <w:tcW w:w="1367" w:type="dxa"/>
          </w:tcPr>
          <w:p w14:paraId="5F8D96B0" w14:textId="77777777" w:rsidR="00611205" w:rsidRDefault="00611205" w:rsidP="00121B54">
            <w:pPr>
              <w:spacing w:after="0"/>
              <w:jc w:val="left"/>
              <w:rPr>
                <w:b/>
                <w:sz w:val="21"/>
                <w:szCs w:val="21"/>
              </w:rPr>
            </w:pPr>
            <w:r>
              <w:rPr>
                <w:rFonts w:eastAsia="DengXian"/>
                <w:b/>
                <w:sz w:val="21"/>
                <w:szCs w:val="21"/>
              </w:rPr>
              <w:t>UE antenna modelling for RAN1 evaluations</w:t>
            </w:r>
          </w:p>
        </w:tc>
        <w:tc>
          <w:tcPr>
            <w:tcW w:w="920" w:type="dxa"/>
          </w:tcPr>
          <w:p w14:paraId="55DACA5C" w14:textId="77777777" w:rsidR="00611205" w:rsidRDefault="00611205" w:rsidP="00121B54">
            <w:pPr>
              <w:spacing w:after="0"/>
              <w:jc w:val="left"/>
              <w:rPr>
                <w:sz w:val="21"/>
                <w:szCs w:val="21"/>
              </w:rPr>
            </w:pPr>
            <w:r>
              <w:rPr>
                <w:rFonts w:eastAsia="DengXian"/>
                <w:sz w:val="21"/>
                <w:szCs w:val="21"/>
              </w:rPr>
              <w:t>Total number of antenna elements</w:t>
            </w:r>
          </w:p>
        </w:tc>
        <w:tc>
          <w:tcPr>
            <w:tcW w:w="862" w:type="dxa"/>
          </w:tcPr>
          <w:p w14:paraId="4591FEE4" w14:textId="77777777" w:rsidR="00611205" w:rsidRDefault="00611205" w:rsidP="00121B54">
            <w:pPr>
              <w:spacing w:after="0"/>
              <w:jc w:val="left"/>
              <w:rPr>
                <w:sz w:val="21"/>
                <w:szCs w:val="21"/>
              </w:rPr>
            </w:pPr>
            <w:r>
              <w:rPr>
                <w:rFonts w:eastAsia="DengXian"/>
                <w:sz w:val="21"/>
                <w:szCs w:val="21"/>
              </w:rPr>
              <w:t>Total number of TXRU</w:t>
            </w:r>
          </w:p>
        </w:tc>
        <w:tc>
          <w:tcPr>
            <w:tcW w:w="4650" w:type="dxa"/>
          </w:tcPr>
          <w:p w14:paraId="0CEC5802" w14:textId="77777777" w:rsidR="00611205" w:rsidRDefault="00611205" w:rsidP="00121B54">
            <w:pP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61F8FCC5" w14:textId="77777777" w:rsidR="00611205" w:rsidRDefault="00611205" w:rsidP="00121B54">
            <w:pP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28060CAD" w14:textId="77777777" w:rsidR="00611205" w:rsidRDefault="00611205" w:rsidP="00121B54">
            <w:pPr>
              <w:spacing w:after="0"/>
              <w:jc w:val="left"/>
              <w:rPr>
                <w:rFonts w:eastAsia="DengXian"/>
                <w:sz w:val="21"/>
                <w:szCs w:val="21"/>
              </w:rPr>
            </w:pPr>
            <w:r>
              <w:rPr>
                <w:rFonts w:eastAsia="DengXian"/>
                <w:sz w:val="21"/>
                <w:szCs w:val="21"/>
              </w:rPr>
              <w:t>Applicable carrier frequency</w:t>
            </w:r>
          </w:p>
        </w:tc>
      </w:tr>
      <w:tr w:rsidR="00611205" w14:paraId="1926CDD8" w14:textId="77777777" w:rsidTr="00611205">
        <w:trPr>
          <w:trHeight w:val="1900"/>
        </w:trPr>
        <w:tc>
          <w:tcPr>
            <w:tcW w:w="1367" w:type="dxa"/>
          </w:tcPr>
          <w:p w14:paraId="0DFDD0FD" w14:textId="77777777" w:rsidR="00611205" w:rsidRDefault="00611205" w:rsidP="00121B54">
            <w:pPr>
              <w:spacing w:after="0"/>
              <w:jc w:val="left"/>
              <w:rPr>
                <w:rFonts w:eastAsia="DengXian"/>
                <w:sz w:val="21"/>
                <w:szCs w:val="21"/>
              </w:rPr>
            </w:pPr>
            <w:r>
              <w:rPr>
                <w:rFonts w:eastAsia="DengXian"/>
                <w:sz w:val="21"/>
                <w:szCs w:val="21"/>
              </w:rPr>
              <w:t>Combination0</w:t>
            </w:r>
          </w:p>
          <w:p w14:paraId="5D472EA9"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920" w:type="dxa"/>
          </w:tcPr>
          <w:p w14:paraId="0ED5DE71" w14:textId="77777777" w:rsidR="00611205" w:rsidRDefault="00611205" w:rsidP="00121B54">
            <w:pPr>
              <w:spacing w:after="0"/>
              <w:jc w:val="left"/>
              <w:rPr>
                <w:rFonts w:eastAsia="DengXian"/>
                <w:sz w:val="21"/>
                <w:szCs w:val="21"/>
              </w:rPr>
            </w:pPr>
            <w:r>
              <w:rPr>
                <w:sz w:val="21"/>
                <w:szCs w:val="21"/>
              </w:rPr>
              <w:t>1</w:t>
            </w:r>
          </w:p>
        </w:tc>
        <w:tc>
          <w:tcPr>
            <w:tcW w:w="862" w:type="dxa"/>
          </w:tcPr>
          <w:p w14:paraId="3DC34EBF" w14:textId="77777777" w:rsidR="00611205" w:rsidRDefault="00611205" w:rsidP="00121B54">
            <w:pPr>
              <w:spacing w:after="0"/>
              <w:jc w:val="left"/>
              <w:rPr>
                <w:rFonts w:eastAsia="DengXian"/>
                <w:sz w:val="21"/>
                <w:szCs w:val="21"/>
              </w:rPr>
            </w:pPr>
            <w:r>
              <w:rPr>
                <w:rFonts w:eastAsia="DengXian"/>
                <w:sz w:val="21"/>
                <w:szCs w:val="21"/>
              </w:rPr>
              <w:t>1T1R,</w:t>
            </w:r>
          </w:p>
        </w:tc>
        <w:tc>
          <w:tcPr>
            <w:tcW w:w="4650" w:type="dxa"/>
          </w:tcPr>
          <w:p w14:paraId="08B0C9FC"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1: </w:t>
            </w:r>
          </w:p>
          <w:p w14:paraId="01417ECD" w14:textId="77777777" w:rsidR="00611205" w:rsidRDefault="00611205" w:rsidP="00121B54">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8AA1F11" w14:textId="77777777" w:rsidR="00611205" w:rsidRDefault="00611205" w:rsidP="00121B54">
            <w:pPr>
              <w:spacing w:after="0"/>
              <w:jc w:val="left"/>
              <w:rPr>
                <w:rFonts w:eastAsia="DengXian"/>
                <w:sz w:val="21"/>
                <w:szCs w:val="21"/>
                <w:lang w:val="pt-BR"/>
              </w:rPr>
            </w:pPr>
            <w:r>
              <w:rPr>
                <w:rFonts w:eastAsia="DengXian"/>
                <w:sz w:val="21"/>
                <w:szCs w:val="21"/>
                <w:lang w:val="pt-BR"/>
              </w:rPr>
              <w:t xml:space="preserve">1R: (M, N, P, Mg, Ng; Mp, Np)=(1, 1, 1, 1, 1; 1, 1) </w:t>
            </w:r>
          </w:p>
          <w:p w14:paraId="4176A98A" w14:textId="77777777" w:rsidR="00611205" w:rsidRDefault="00611205" w:rsidP="00121B54">
            <w:pPr>
              <w:spacing w:after="0"/>
              <w:jc w:val="left"/>
              <w:rPr>
                <w:rFonts w:eastAsia="DengXian"/>
                <w:sz w:val="21"/>
                <w:szCs w:val="21"/>
                <w:lang w:val="pt-BR"/>
              </w:rPr>
            </w:pPr>
          </w:p>
          <w:p w14:paraId="0052FAB0"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2: </w:t>
            </w:r>
          </w:p>
          <w:p w14:paraId="0A67E677"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MS Mincho"/>
                <w:sz w:val="21"/>
                <w:szCs w:val="21"/>
              </w:rPr>
              <w:t>1T</w:t>
            </w:r>
          </w:p>
          <w:p w14:paraId="4F01235F"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1</w:t>
            </w:r>
            <w:r>
              <w:rPr>
                <w:rFonts w:eastAsia="DengXian"/>
                <w:sz w:val="21"/>
                <w:szCs w:val="21"/>
              </w:rPr>
              <w:t>R</w:t>
            </w:r>
          </w:p>
        </w:tc>
        <w:tc>
          <w:tcPr>
            <w:tcW w:w="1950" w:type="dxa"/>
          </w:tcPr>
          <w:p w14:paraId="79B6C7F1" w14:textId="77777777" w:rsidR="00611205" w:rsidRDefault="00611205" w:rsidP="00121B54">
            <w:pPr>
              <w:spacing w:after="0"/>
              <w:jc w:val="left"/>
              <w:rPr>
                <w:rFonts w:eastAsia="DengXian"/>
                <w:sz w:val="21"/>
                <w:szCs w:val="21"/>
              </w:rPr>
            </w:pPr>
            <w:r>
              <w:rPr>
                <w:rFonts w:eastAsia="DengXian"/>
                <w:sz w:val="21"/>
                <w:szCs w:val="21"/>
              </w:rPr>
              <w:t>700MHz,</w:t>
            </w:r>
          </w:p>
          <w:p w14:paraId="742174AA" w14:textId="77777777" w:rsidR="00611205" w:rsidRDefault="00611205" w:rsidP="00121B54">
            <w:pPr>
              <w:spacing w:after="0"/>
              <w:jc w:val="left"/>
              <w:rPr>
                <w:rFonts w:eastAsia="DengXian"/>
                <w:sz w:val="21"/>
                <w:szCs w:val="21"/>
              </w:rPr>
            </w:pPr>
            <w:r>
              <w:rPr>
                <w:rFonts w:eastAsia="DengXian"/>
                <w:sz w:val="21"/>
                <w:szCs w:val="21"/>
              </w:rPr>
              <w:t>2GHz</w:t>
            </w:r>
          </w:p>
          <w:p w14:paraId="4285915F" w14:textId="77777777" w:rsidR="00611205" w:rsidRDefault="00611205" w:rsidP="00121B54">
            <w:pPr>
              <w:spacing w:after="0"/>
              <w:jc w:val="left"/>
              <w:rPr>
                <w:rFonts w:eastAsia="DengXian"/>
                <w:sz w:val="21"/>
                <w:szCs w:val="21"/>
              </w:rPr>
            </w:pPr>
          </w:p>
        </w:tc>
      </w:tr>
      <w:tr w:rsidR="00611205" w14:paraId="453BD58A" w14:textId="77777777" w:rsidTr="00611205">
        <w:trPr>
          <w:trHeight w:val="1961"/>
        </w:trPr>
        <w:tc>
          <w:tcPr>
            <w:tcW w:w="1367" w:type="dxa"/>
          </w:tcPr>
          <w:p w14:paraId="00B39344" w14:textId="77777777" w:rsidR="00611205" w:rsidRDefault="00611205" w:rsidP="00121B54">
            <w:pPr>
              <w:spacing w:after="0"/>
              <w:jc w:val="left"/>
              <w:rPr>
                <w:rFonts w:eastAsia="DengXian"/>
                <w:sz w:val="21"/>
                <w:szCs w:val="21"/>
              </w:rPr>
            </w:pPr>
            <w:r>
              <w:rPr>
                <w:rFonts w:eastAsia="DengXian"/>
                <w:sz w:val="21"/>
                <w:szCs w:val="21"/>
              </w:rPr>
              <w:lastRenderedPageBreak/>
              <w:t>Combination1</w:t>
            </w:r>
          </w:p>
        </w:tc>
        <w:tc>
          <w:tcPr>
            <w:tcW w:w="920" w:type="dxa"/>
          </w:tcPr>
          <w:p w14:paraId="0425493C" w14:textId="77777777" w:rsidR="00611205" w:rsidRDefault="00611205" w:rsidP="00121B54">
            <w:pPr>
              <w:spacing w:after="0"/>
              <w:jc w:val="left"/>
              <w:rPr>
                <w:sz w:val="21"/>
                <w:szCs w:val="21"/>
              </w:rPr>
            </w:pPr>
            <w:r>
              <w:rPr>
                <w:sz w:val="21"/>
                <w:szCs w:val="21"/>
              </w:rPr>
              <w:t>2</w:t>
            </w:r>
          </w:p>
        </w:tc>
        <w:tc>
          <w:tcPr>
            <w:tcW w:w="862" w:type="dxa"/>
          </w:tcPr>
          <w:p w14:paraId="257738C0" w14:textId="77777777" w:rsidR="00611205" w:rsidRDefault="00611205" w:rsidP="00121B54">
            <w:pPr>
              <w:spacing w:after="0"/>
              <w:jc w:val="left"/>
              <w:rPr>
                <w:rFonts w:eastAsia="DengXian"/>
                <w:sz w:val="21"/>
                <w:szCs w:val="21"/>
              </w:rPr>
            </w:pPr>
            <w:r>
              <w:rPr>
                <w:rFonts w:eastAsia="DengXian"/>
                <w:sz w:val="21"/>
                <w:szCs w:val="21"/>
              </w:rPr>
              <w:t>1T2R,</w:t>
            </w:r>
          </w:p>
        </w:tc>
        <w:tc>
          <w:tcPr>
            <w:tcW w:w="4650" w:type="dxa"/>
          </w:tcPr>
          <w:p w14:paraId="69C8D45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58868C5E"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w:t>
            </w:r>
            <w:proofErr w:type="spellStart"/>
            <w:r>
              <w:rPr>
                <w:rFonts w:eastAsia="DengXian"/>
                <w:sz w:val="21"/>
                <w:szCs w:val="21"/>
                <w:lang w:val="en-US"/>
              </w:rPr>
              <w:t>Mp</w:t>
            </w:r>
            <w:proofErr w:type="spellEnd"/>
            <w:r>
              <w:rPr>
                <w:rFonts w:eastAsia="DengXian"/>
                <w:sz w:val="21"/>
                <w:szCs w:val="21"/>
                <w:lang w:val="en-US"/>
              </w:rPr>
              <w:t xml:space="preserve">, </w:t>
            </w:r>
            <w:proofErr w:type="gramStart"/>
            <w:r>
              <w:rPr>
                <w:rFonts w:eastAsia="DengXian"/>
                <w:sz w:val="21"/>
                <w:szCs w:val="21"/>
                <w:lang w:val="en-US"/>
              </w:rPr>
              <w:t>Np)=</w:t>
            </w:r>
            <w:proofErr w:type="gramEnd"/>
            <w:r>
              <w:rPr>
                <w:rFonts w:eastAsia="DengXian"/>
                <w:sz w:val="21"/>
                <w:szCs w:val="21"/>
                <w:lang w:val="en-US"/>
              </w:rPr>
              <w:t xml:space="preserve">(1, 2,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w:t>
            </w:r>
            <w:proofErr w:type="spellStart"/>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spellEnd"/>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3CC3DF3F"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1583958"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709CCD6B"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1950" w:type="dxa"/>
          </w:tcPr>
          <w:p w14:paraId="4A8163A7" w14:textId="77777777" w:rsidR="00611205" w:rsidRDefault="00611205" w:rsidP="00121B54">
            <w:pPr>
              <w:spacing w:after="0"/>
              <w:jc w:val="left"/>
              <w:rPr>
                <w:rFonts w:eastAsia="DengXian"/>
                <w:sz w:val="21"/>
                <w:szCs w:val="21"/>
              </w:rPr>
            </w:pPr>
            <w:r>
              <w:rPr>
                <w:rFonts w:eastAsia="DengXian"/>
                <w:sz w:val="21"/>
                <w:szCs w:val="21"/>
              </w:rPr>
              <w:t>700MHz,</w:t>
            </w:r>
          </w:p>
          <w:p w14:paraId="60D8D927" w14:textId="77777777" w:rsidR="00611205" w:rsidRDefault="00611205" w:rsidP="00121B54">
            <w:pPr>
              <w:spacing w:after="0"/>
              <w:jc w:val="left"/>
              <w:rPr>
                <w:rFonts w:eastAsia="DengXian"/>
                <w:sz w:val="21"/>
                <w:szCs w:val="21"/>
              </w:rPr>
            </w:pPr>
            <w:r>
              <w:rPr>
                <w:rFonts w:eastAsia="DengXian"/>
                <w:sz w:val="21"/>
                <w:szCs w:val="21"/>
              </w:rPr>
              <w:t>2GHz,</w:t>
            </w:r>
          </w:p>
          <w:p w14:paraId="7A0FA50D" w14:textId="77777777" w:rsidR="00611205" w:rsidRDefault="00611205" w:rsidP="00121B54">
            <w:pPr>
              <w:spacing w:after="0"/>
              <w:jc w:val="left"/>
              <w:rPr>
                <w:rFonts w:eastAsia="DengXian"/>
                <w:sz w:val="21"/>
                <w:szCs w:val="21"/>
              </w:rPr>
            </w:pPr>
            <w:r>
              <w:rPr>
                <w:rFonts w:eastAsia="DengXian"/>
                <w:sz w:val="21"/>
                <w:szCs w:val="21"/>
              </w:rPr>
              <w:t>4GHz</w:t>
            </w:r>
          </w:p>
        </w:tc>
      </w:tr>
      <w:tr w:rsidR="00611205" w:rsidRPr="00A46D80" w14:paraId="74A8819A" w14:textId="77777777" w:rsidTr="00611205">
        <w:trPr>
          <w:trHeight w:val="1612"/>
        </w:trPr>
        <w:tc>
          <w:tcPr>
            <w:tcW w:w="1367" w:type="dxa"/>
          </w:tcPr>
          <w:p w14:paraId="237BE5AD" w14:textId="77777777" w:rsidR="00611205" w:rsidRDefault="00611205" w:rsidP="00121B54">
            <w:pPr>
              <w:spacing w:after="0"/>
              <w:jc w:val="left"/>
              <w:rPr>
                <w:rFonts w:eastAsia="DengXian"/>
                <w:sz w:val="21"/>
                <w:szCs w:val="21"/>
              </w:rPr>
            </w:pPr>
            <w:r>
              <w:rPr>
                <w:rFonts w:eastAsia="DengXian"/>
                <w:sz w:val="21"/>
                <w:szCs w:val="21"/>
              </w:rPr>
              <w:t>Combination2</w:t>
            </w:r>
          </w:p>
        </w:tc>
        <w:tc>
          <w:tcPr>
            <w:tcW w:w="920" w:type="dxa"/>
          </w:tcPr>
          <w:p w14:paraId="6326EFD1" w14:textId="77777777" w:rsidR="00611205" w:rsidRDefault="00611205" w:rsidP="00121B54">
            <w:pPr>
              <w:spacing w:after="0"/>
              <w:jc w:val="left"/>
              <w:rPr>
                <w:sz w:val="21"/>
                <w:szCs w:val="21"/>
              </w:rPr>
            </w:pPr>
            <w:r>
              <w:rPr>
                <w:sz w:val="21"/>
                <w:szCs w:val="21"/>
              </w:rPr>
              <w:t>4</w:t>
            </w:r>
          </w:p>
        </w:tc>
        <w:tc>
          <w:tcPr>
            <w:tcW w:w="862" w:type="dxa"/>
          </w:tcPr>
          <w:p w14:paraId="67CB1A30" w14:textId="77777777" w:rsidR="00611205" w:rsidRDefault="00611205" w:rsidP="00121B54">
            <w:pPr>
              <w:spacing w:after="0"/>
              <w:jc w:val="left"/>
              <w:rPr>
                <w:rFonts w:eastAsia="DengXian"/>
                <w:sz w:val="21"/>
                <w:szCs w:val="21"/>
              </w:rPr>
            </w:pPr>
            <w:r>
              <w:rPr>
                <w:rFonts w:eastAsia="DengXian"/>
                <w:sz w:val="21"/>
                <w:szCs w:val="21"/>
              </w:rPr>
              <w:t>1T4R,</w:t>
            </w:r>
          </w:p>
          <w:p w14:paraId="75B8878A" w14:textId="77777777" w:rsidR="00611205" w:rsidRDefault="00611205" w:rsidP="00121B54">
            <w:pPr>
              <w:spacing w:after="0"/>
              <w:jc w:val="left"/>
              <w:rPr>
                <w:rFonts w:eastAsia="DengXian"/>
                <w:sz w:val="21"/>
                <w:szCs w:val="21"/>
              </w:rPr>
            </w:pPr>
            <w:r>
              <w:rPr>
                <w:rFonts w:eastAsia="DengXian"/>
                <w:sz w:val="21"/>
                <w:szCs w:val="21"/>
              </w:rPr>
              <w:t>2T4R,</w:t>
            </w:r>
          </w:p>
          <w:p w14:paraId="4334ACBF" w14:textId="77777777" w:rsidR="00611205" w:rsidRDefault="00611205" w:rsidP="00121B54">
            <w:pPr>
              <w:spacing w:after="0"/>
              <w:jc w:val="left"/>
              <w:rPr>
                <w:sz w:val="21"/>
                <w:szCs w:val="21"/>
              </w:rPr>
            </w:pPr>
            <w:r>
              <w:rPr>
                <w:rFonts w:eastAsia="DengXian"/>
                <w:sz w:val="21"/>
                <w:szCs w:val="21"/>
              </w:rPr>
              <w:t>4T4R</w:t>
            </w:r>
          </w:p>
        </w:tc>
        <w:tc>
          <w:tcPr>
            <w:tcW w:w="4650" w:type="dxa"/>
          </w:tcPr>
          <w:p w14:paraId="56D3FFB7"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E05F1A4"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rPr>
              <w:t xml:space="preserve">4R: (M, N, P, Mg, Ng; </w:t>
            </w:r>
            <w:proofErr w:type="spellStart"/>
            <w:r>
              <w:rPr>
                <w:rFonts w:eastAsia="DengXian"/>
                <w:sz w:val="21"/>
                <w:szCs w:val="21"/>
                <w:lang w:val="en-US"/>
              </w:rPr>
              <w:t>Mp</w:t>
            </w:r>
            <w:proofErr w:type="spellEnd"/>
            <w:r>
              <w:rPr>
                <w:rFonts w:eastAsia="DengXian"/>
                <w:sz w:val="21"/>
                <w:szCs w:val="21"/>
                <w:lang w:val="en-US"/>
              </w:rPr>
              <w:t xml:space="preserve">, </w:t>
            </w:r>
            <w:proofErr w:type="gramStart"/>
            <w:r>
              <w:rPr>
                <w:rFonts w:eastAsia="DengXian"/>
                <w:sz w:val="21"/>
                <w:szCs w:val="21"/>
                <w:lang w:val="en-US"/>
              </w:rPr>
              <w:t>Np)=</w:t>
            </w:r>
            <w:proofErr w:type="gramEnd"/>
            <w:r>
              <w:rPr>
                <w:rFonts w:eastAsia="DengXian"/>
                <w:sz w:val="21"/>
                <w:szCs w:val="21"/>
                <w:lang w:val="en-US"/>
              </w:rPr>
              <w:t>(1,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w:t>
            </w:r>
            <w:proofErr w:type="spellStart"/>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spellEnd"/>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6513D21B"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470321F"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1F3FA0B6"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rPr>
              <w:t>4R: [(2, 4, 6, 8), or (1, 3, 5, 7)] as described in section 7.3 in TR 38.901</w:t>
            </w:r>
          </w:p>
          <w:p w14:paraId="67052A99" w14:textId="77777777" w:rsidR="00611205" w:rsidRDefault="00611205" w:rsidP="00121B54">
            <w:pPr>
              <w:spacing w:after="0"/>
              <w:jc w:val="left"/>
              <w:rPr>
                <w:rFonts w:eastAsia="DengXian"/>
                <w:sz w:val="21"/>
                <w:szCs w:val="21"/>
              </w:rPr>
            </w:pPr>
          </w:p>
        </w:tc>
        <w:tc>
          <w:tcPr>
            <w:tcW w:w="1950" w:type="dxa"/>
          </w:tcPr>
          <w:p w14:paraId="4C403088" w14:textId="77777777" w:rsidR="00611205" w:rsidRDefault="00611205" w:rsidP="00121B54">
            <w:pPr>
              <w:spacing w:after="0"/>
              <w:jc w:val="left"/>
              <w:rPr>
                <w:rFonts w:eastAsia="DengXian"/>
                <w:sz w:val="21"/>
                <w:szCs w:val="21"/>
                <w:lang w:val="de-DE"/>
              </w:rPr>
            </w:pPr>
            <w:r>
              <w:rPr>
                <w:rFonts w:eastAsia="DengXian"/>
                <w:sz w:val="21"/>
                <w:szCs w:val="21"/>
                <w:lang w:val="de-DE"/>
              </w:rPr>
              <w:t>700MHz,</w:t>
            </w:r>
          </w:p>
          <w:p w14:paraId="5592C266"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2GHz, </w:t>
            </w:r>
          </w:p>
          <w:p w14:paraId="7A389998"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4GHz, </w:t>
            </w:r>
          </w:p>
          <w:p w14:paraId="6869548D"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7GHz, </w:t>
            </w:r>
          </w:p>
          <w:p w14:paraId="2BDD9AA3" w14:textId="77777777" w:rsidR="00611205" w:rsidRDefault="00611205" w:rsidP="00121B54">
            <w:pPr>
              <w:spacing w:after="0"/>
              <w:jc w:val="left"/>
              <w:rPr>
                <w:rFonts w:eastAsia="DengXian"/>
                <w:sz w:val="21"/>
                <w:szCs w:val="21"/>
                <w:lang w:val="de-DE"/>
              </w:rPr>
            </w:pPr>
            <w:r>
              <w:rPr>
                <w:rFonts w:eastAsia="DengXian"/>
                <w:sz w:val="21"/>
                <w:szCs w:val="21"/>
                <w:lang w:val="de-DE"/>
              </w:rPr>
              <w:t>15GHz</w:t>
            </w:r>
          </w:p>
          <w:p w14:paraId="6F822AE4" w14:textId="77777777" w:rsidR="00611205" w:rsidRDefault="00611205" w:rsidP="00121B54">
            <w:pPr>
              <w:spacing w:after="0"/>
              <w:jc w:val="left"/>
              <w:rPr>
                <w:rFonts w:eastAsia="DengXian"/>
                <w:sz w:val="21"/>
                <w:szCs w:val="21"/>
                <w:lang w:val="de-DE"/>
              </w:rPr>
            </w:pPr>
          </w:p>
          <w:p w14:paraId="6FB45833" w14:textId="77777777" w:rsidR="00611205" w:rsidRDefault="00611205" w:rsidP="00121B54">
            <w:pPr>
              <w:spacing w:after="0"/>
              <w:jc w:val="left"/>
              <w:rPr>
                <w:rFonts w:eastAsia="DengXian"/>
                <w:sz w:val="21"/>
                <w:szCs w:val="21"/>
                <w:lang w:val="de-DE"/>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rsidRPr="00A46D80" w14:paraId="37C61DFC" w14:textId="77777777" w:rsidTr="00611205">
        <w:trPr>
          <w:trHeight w:val="1120"/>
        </w:trPr>
        <w:tc>
          <w:tcPr>
            <w:tcW w:w="1367" w:type="dxa"/>
          </w:tcPr>
          <w:p w14:paraId="7F80F27E" w14:textId="77777777" w:rsidR="00611205" w:rsidRDefault="00611205" w:rsidP="00121B54">
            <w:pPr>
              <w:spacing w:after="0"/>
              <w:jc w:val="left"/>
              <w:rPr>
                <w:rFonts w:eastAsia="DengXian"/>
                <w:sz w:val="21"/>
                <w:szCs w:val="21"/>
              </w:rPr>
            </w:pPr>
            <w:r>
              <w:rPr>
                <w:rFonts w:eastAsia="DengXian"/>
                <w:sz w:val="21"/>
                <w:szCs w:val="21"/>
              </w:rPr>
              <w:t>Combination3</w:t>
            </w:r>
          </w:p>
          <w:p w14:paraId="10E3CE3A" w14:textId="77777777" w:rsidR="00611205" w:rsidRDefault="00611205" w:rsidP="00121B54">
            <w:pPr>
              <w:spacing w:after="0"/>
              <w:jc w:val="left"/>
              <w:rPr>
                <w:rFonts w:eastAsia="DengXian"/>
                <w:sz w:val="21"/>
                <w:szCs w:val="21"/>
              </w:rPr>
            </w:pPr>
          </w:p>
        </w:tc>
        <w:tc>
          <w:tcPr>
            <w:tcW w:w="920" w:type="dxa"/>
          </w:tcPr>
          <w:p w14:paraId="0E6B43B1" w14:textId="77777777" w:rsidR="00611205" w:rsidRDefault="00611205" w:rsidP="00121B54">
            <w:pPr>
              <w:spacing w:after="0"/>
              <w:jc w:val="left"/>
              <w:rPr>
                <w:rFonts w:eastAsia="DengXian"/>
                <w:sz w:val="21"/>
                <w:szCs w:val="21"/>
              </w:rPr>
            </w:pPr>
            <w:r>
              <w:rPr>
                <w:rFonts w:eastAsia="DengXian"/>
                <w:sz w:val="21"/>
                <w:szCs w:val="21"/>
              </w:rPr>
              <w:t>8</w:t>
            </w:r>
          </w:p>
        </w:tc>
        <w:tc>
          <w:tcPr>
            <w:tcW w:w="862" w:type="dxa"/>
          </w:tcPr>
          <w:p w14:paraId="44108EC1" w14:textId="77777777" w:rsidR="00611205" w:rsidRDefault="00611205" w:rsidP="00121B54">
            <w:pPr>
              <w:spacing w:after="0"/>
              <w:jc w:val="left"/>
              <w:rPr>
                <w:rFonts w:eastAsia="DengXian"/>
                <w:sz w:val="21"/>
                <w:szCs w:val="21"/>
              </w:rPr>
            </w:pPr>
            <w:r>
              <w:rPr>
                <w:rFonts w:eastAsia="DengXian"/>
                <w:sz w:val="21"/>
                <w:szCs w:val="21"/>
              </w:rPr>
              <w:t>1T8R,</w:t>
            </w:r>
          </w:p>
          <w:p w14:paraId="4A415775" w14:textId="77777777" w:rsidR="00611205" w:rsidRDefault="00611205" w:rsidP="00121B54">
            <w:pPr>
              <w:spacing w:after="0"/>
              <w:jc w:val="left"/>
              <w:rPr>
                <w:rFonts w:eastAsia="DengXian"/>
                <w:sz w:val="21"/>
                <w:szCs w:val="21"/>
                <w:lang w:eastAsia="zh-CN"/>
              </w:rPr>
            </w:pPr>
            <w:r>
              <w:rPr>
                <w:rFonts w:eastAsia="DengXian" w:hint="eastAsia"/>
                <w:sz w:val="21"/>
                <w:szCs w:val="21"/>
                <w:lang w:eastAsia="zh-CN"/>
              </w:rPr>
              <w:t>2</w:t>
            </w:r>
            <w:r>
              <w:rPr>
                <w:rFonts w:eastAsia="DengXian"/>
                <w:sz w:val="21"/>
                <w:szCs w:val="21"/>
                <w:lang w:eastAsia="zh-CN"/>
              </w:rPr>
              <w:t>T8R,</w:t>
            </w:r>
          </w:p>
          <w:p w14:paraId="47C4F912" w14:textId="77777777" w:rsidR="00611205" w:rsidRDefault="00611205" w:rsidP="00121B54">
            <w:pPr>
              <w:spacing w:after="0"/>
              <w:jc w:val="left"/>
              <w:rPr>
                <w:rFonts w:eastAsia="DengXian"/>
                <w:sz w:val="21"/>
                <w:szCs w:val="21"/>
              </w:rPr>
            </w:pPr>
            <w:r>
              <w:rPr>
                <w:rFonts w:eastAsia="DengXian"/>
                <w:sz w:val="21"/>
                <w:szCs w:val="21"/>
              </w:rPr>
              <w:t>4T8R,</w:t>
            </w:r>
          </w:p>
          <w:p w14:paraId="6A941203" w14:textId="77777777" w:rsidR="00611205" w:rsidRDefault="00611205" w:rsidP="00121B54">
            <w:pPr>
              <w:spacing w:after="0"/>
              <w:jc w:val="left"/>
              <w:rPr>
                <w:rFonts w:eastAsia="DengXian"/>
                <w:sz w:val="21"/>
                <w:szCs w:val="21"/>
              </w:rPr>
            </w:pPr>
            <w:r>
              <w:rPr>
                <w:rFonts w:eastAsia="DengXian"/>
                <w:sz w:val="21"/>
                <w:szCs w:val="21"/>
              </w:rPr>
              <w:t>8T8R</w:t>
            </w:r>
          </w:p>
        </w:tc>
        <w:tc>
          <w:tcPr>
            <w:tcW w:w="4650" w:type="dxa"/>
          </w:tcPr>
          <w:p w14:paraId="4D83DB33" w14:textId="77777777" w:rsidR="00611205" w:rsidRDefault="00611205" w:rsidP="00121B54">
            <w:pP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ins w:id="52" w:author="Xiajinhuan" w:date="2026-02-09T15:32:00Z">
              <w:r>
                <w:rPr>
                  <w:rFonts w:eastAsia="DengXian" w:hint="eastAsia"/>
                  <w:sz w:val="21"/>
                  <w:szCs w:val="21"/>
                  <w:lang w:eastAsia="zh-CN"/>
                </w:rPr>
                <w:t>, or (2, 2, 2, 1, 1; 2, 2)</w:t>
              </w:r>
            </w:ins>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567D12C3" w14:textId="77777777" w:rsidR="00611205" w:rsidRDefault="00611205" w:rsidP="00121B54">
            <w:pPr>
              <w:spacing w:after="0"/>
              <w:jc w:val="left"/>
              <w:rPr>
                <w:rFonts w:eastAsia="DengXian"/>
                <w:sz w:val="21"/>
                <w:szCs w:val="21"/>
              </w:rPr>
            </w:pPr>
          </w:p>
          <w:p w14:paraId="17459783" w14:textId="77777777" w:rsidR="00611205" w:rsidRDefault="00611205" w:rsidP="00121B54">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63D239CE"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2GHz,</w:t>
            </w:r>
          </w:p>
          <w:p w14:paraId="13007D0A"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4GHz,</w:t>
            </w:r>
          </w:p>
          <w:p w14:paraId="14C99D03"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 xml:space="preserve">7GHz, </w:t>
            </w:r>
          </w:p>
          <w:p w14:paraId="15992E4B"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15GHz</w:t>
            </w:r>
          </w:p>
          <w:p w14:paraId="3091C18C" w14:textId="77777777" w:rsidR="00611205" w:rsidRPr="00C52A37" w:rsidRDefault="00611205" w:rsidP="00121B54">
            <w:pPr>
              <w:spacing w:after="0"/>
              <w:jc w:val="left"/>
              <w:rPr>
                <w:rFonts w:eastAsia="DengXian"/>
                <w:sz w:val="21"/>
                <w:szCs w:val="21"/>
                <w:lang w:val="de-DE"/>
              </w:rPr>
            </w:pPr>
          </w:p>
          <w:p w14:paraId="62BAEA94" w14:textId="77777777" w:rsidR="00611205" w:rsidRPr="00C52A37" w:rsidRDefault="00611205" w:rsidP="00121B54">
            <w:pPr>
              <w:rPr>
                <w:rFonts w:eastAsia="DengXian"/>
                <w:sz w:val="21"/>
                <w:szCs w:val="21"/>
                <w:lang w:val="de-DE" w:eastAsia="zh-CN"/>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14:paraId="0BC385C8" w14:textId="77777777" w:rsidTr="00611205">
        <w:trPr>
          <w:trHeight w:val="1824"/>
        </w:trPr>
        <w:tc>
          <w:tcPr>
            <w:tcW w:w="1367" w:type="dxa"/>
          </w:tcPr>
          <w:p w14:paraId="46792DCE" w14:textId="77777777" w:rsidR="00611205" w:rsidRDefault="00611205" w:rsidP="00121B54">
            <w:pPr>
              <w:spacing w:after="0"/>
              <w:jc w:val="left"/>
              <w:rPr>
                <w:rFonts w:eastAsia="DengXian"/>
                <w:sz w:val="21"/>
                <w:szCs w:val="21"/>
              </w:rPr>
            </w:pPr>
            <w:r>
              <w:rPr>
                <w:rFonts w:eastAsia="DengXian"/>
                <w:sz w:val="21"/>
                <w:szCs w:val="21"/>
              </w:rPr>
              <w:t>Combination4</w:t>
            </w:r>
          </w:p>
          <w:p w14:paraId="31DF08D6"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920" w:type="dxa"/>
          </w:tcPr>
          <w:p w14:paraId="5462BAC7" w14:textId="77777777" w:rsidR="00611205" w:rsidRDefault="00611205" w:rsidP="00121B54">
            <w:pPr>
              <w:spacing w:after="0"/>
              <w:jc w:val="left"/>
              <w:rPr>
                <w:rFonts w:eastAsia="DengXian"/>
                <w:sz w:val="21"/>
                <w:szCs w:val="21"/>
              </w:rPr>
            </w:pPr>
            <w:r>
              <w:rPr>
                <w:rFonts w:eastAsia="DengXian"/>
                <w:sz w:val="21"/>
                <w:szCs w:val="21"/>
              </w:rPr>
              <w:t>16</w:t>
            </w:r>
          </w:p>
        </w:tc>
        <w:tc>
          <w:tcPr>
            <w:tcW w:w="862" w:type="dxa"/>
          </w:tcPr>
          <w:p w14:paraId="6AA4579B"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4T16R </w:t>
            </w:r>
          </w:p>
          <w:p w14:paraId="3DC1C40E" w14:textId="77777777" w:rsidR="00611205" w:rsidRDefault="00611205" w:rsidP="00121B54">
            <w:pPr>
              <w:spacing w:after="0"/>
              <w:jc w:val="left"/>
              <w:rPr>
                <w:rFonts w:eastAsia="DengXian"/>
                <w:sz w:val="21"/>
                <w:szCs w:val="21"/>
                <w:lang w:val="de-DE"/>
              </w:rPr>
            </w:pPr>
            <w:r>
              <w:rPr>
                <w:rFonts w:eastAsia="DengXian"/>
                <w:sz w:val="21"/>
                <w:szCs w:val="21"/>
                <w:lang w:val="de-DE"/>
              </w:rPr>
              <w:t>8T16R,</w:t>
            </w:r>
          </w:p>
          <w:p w14:paraId="4D8B1265" w14:textId="77777777" w:rsidR="00611205" w:rsidRDefault="00611205" w:rsidP="00121B54">
            <w:pPr>
              <w:spacing w:after="0"/>
              <w:jc w:val="left"/>
              <w:rPr>
                <w:rFonts w:eastAsia="DengXian"/>
                <w:sz w:val="21"/>
                <w:szCs w:val="21"/>
                <w:lang w:val="de-DE"/>
              </w:rPr>
            </w:pPr>
          </w:p>
        </w:tc>
        <w:tc>
          <w:tcPr>
            <w:tcW w:w="4650" w:type="dxa"/>
          </w:tcPr>
          <w:p w14:paraId="6B4D873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848BFEB" w14:textId="4A63AB9C" w:rsidR="00611205" w:rsidRDefault="00611205" w:rsidP="00611205">
            <w:pPr>
              <w:pStyle w:val="aff"/>
              <w:widowControl/>
              <w:numPr>
                <w:ilvl w:val="0"/>
                <w:numId w:val="51"/>
              </w:numPr>
              <w:spacing w:after="0" w:line="259" w:lineRule="auto"/>
              <w:ind w:leftChars="0"/>
              <w:contextualSpacing/>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sidR="007B5DEF">
              <w:rPr>
                <w:rFonts w:eastAsia="DengXian" w:hint="eastAsia"/>
                <w:sz w:val="21"/>
                <w:szCs w:val="21"/>
                <w:lang w:eastAsia="zh-CN"/>
              </w:rPr>
              <w:t>2</w:t>
            </w:r>
            <w:r>
              <w:rPr>
                <w:rFonts w:eastAsia="DengXian"/>
                <w:sz w:val="21"/>
                <w:szCs w:val="21"/>
              </w:rPr>
              <w:t>,</w:t>
            </w:r>
            <w:r w:rsidR="007B5DEF">
              <w:rPr>
                <w:rFonts w:eastAsia="DengXian" w:hint="eastAsia"/>
                <w:sz w:val="21"/>
                <w:szCs w:val="21"/>
                <w:lang w:eastAsia="zh-CN"/>
              </w:rPr>
              <w:t>4</w:t>
            </w:r>
            <w:proofErr w:type="gramStart"/>
            <w:r>
              <w:rPr>
                <w:rFonts w:eastAsia="DengXian"/>
                <w:sz w:val="21"/>
                <w:szCs w:val="21"/>
              </w:rPr>
              <w:t xml:space="preserve">) </w:t>
            </w:r>
            <w:r>
              <w:rPr>
                <w:rFonts w:eastAsia="DengXian"/>
                <w:sz w:val="21"/>
                <w:szCs w:val="21"/>
                <w:lang w:eastAsia="zh-CN"/>
              </w:rPr>
              <w:t>,</w:t>
            </w:r>
            <w:proofErr w:type="gramEnd"/>
            <w:r>
              <w:rPr>
                <w:rFonts w:eastAsia="DengXian"/>
                <w:sz w:val="21"/>
                <w:szCs w:val="21"/>
                <w:lang w:eastAsia="zh-CN"/>
              </w:rPr>
              <w:t xml:space="preserve"> (</w:t>
            </w:r>
            <w:proofErr w:type="spellStart"/>
            <w:proofErr w:type="gramStart"/>
            <w:r>
              <w:rPr>
                <w:rFonts w:eastAsia="DengXian"/>
                <w:sz w:val="21"/>
                <w:szCs w:val="21"/>
                <w:lang w:eastAsia="zh-CN"/>
              </w:rPr>
              <w:t>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proofErr w:type="spellEnd"/>
            <w:proofErr w:type="gramEnd"/>
            <w:r>
              <w:rPr>
                <w:rFonts w:eastAsia="DengXian"/>
                <w:sz w:val="21"/>
                <w:szCs w:val="21"/>
                <w:lang w:eastAsia="zh-CN"/>
              </w:rPr>
              <w:t xml:space="preserve">)= (0.5, </w:t>
            </w:r>
            <w:proofErr w:type="gramStart"/>
            <w:r>
              <w:rPr>
                <w:rFonts w:eastAsia="DengXian"/>
                <w:sz w:val="21"/>
                <w:szCs w:val="21"/>
                <w:lang w:eastAsia="zh-CN"/>
              </w:rPr>
              <w:t>0.5)λ</w:t>
            </w:r>
            <w:proofErr w:type="gramEnd"/>
          </w:p>
          <w:p w14:paraId="39F74EBF" w14:textId="77777777" w:rsidR="00611205" w:rsidRDefault="00611205" w:rsidP="00121B54">
            <w:pPr>
              <w:rPr>
                <w:rFonts w:eastAsia="DengXian"/>
                <w:lang w:eastAsia="zh-CN"/>
              </w:rPr>
            </w:pPr>
          </w:p>
          <w:p w14:paraId="5F94CDF3" w14:textId="77777777" w:rsidR="00611205" w:rsidRPr="003B7208" w:rsidRDefault="00611205" w:rsidP="00121B54">
            <w:pPr>
              <w:rPr>
                <w:rFonts w:eastAsia="DengXian"/>
                <w:sz w:val="21"/>
                <w:szCs w:val="21"/>
                <w:lang w:eastAsia="zh-CN"/>
              </w:rPr>
            </w:pPr>
            <w:r w:rsidRPr="003B7208">
              <w:rPr>
                <w:rFonts w:eastAsia="DengXian" w:hint="eastAsia"/>
                <w:sz w:val="21"/>
                <w:szCs w:val="21"/>
                <w:lang w:eastAsia="zh-CN"/>
              </w:rPr>
              <w:t>Alt2:</w:t>
            </w:r>
          </w:p>
          <w:p w14:paraId="6AADD7F0" w14:textId="77777777" w:rsidR="00611205" w:rsidRPr="008C576E" w:rsidRDefault="00611205" w:rsidP="00121B54">
            <w:pPr>
              <w:rPr>
                <w:rFonts w:eastAsia="DengXian"/>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2A420B46" w14:textId="77777777" w:rsidR="00611205" w:rsidRDefault="00611205" w:rsidP="00121B54">
            <w:pPr>
              <w:spacing w:after="0"/>
              <w:jc w:val="left"/>
              <w:rPr>
                <w:rFonts w:eastAsia="DengXian"/>
                <w:sz w:val="21"/>
                <w:szCs w:val="21"/>
              </w:rPr>
            </w:pPr>
            <w:r>
              <w:rPr>
                <w:rFonts w:eastAsia="DengXian"/>
                <w:sz w:val="21"/>
                <w:szCs w:val="21"/>
              </w:rPr>
              <w:t xml:space="preserve">7GHz, </w:t>
            </w:r>
          </w:p>
          <w:p w14:paraId="42B74449" w14:textId="77777777" w:rsidR="00611205" w:rsidRDefault="00611205" w:rsidP="00121B54">
            <w:pPr>
              <w:spacing w:after="0"/>
              <w:jc w:val="left"/>
              <w:rPr>
                <w:rFonts w:eastAsia="DengXian"/>
                <w:sz w:val="21"/>
                <w:szCs w:val="21"/>
              </w:rPr>
            </w:pPr>
            <w:r>
              <w:rPr>
                <w:rFonts w:eastAsia="DengXian"/>
                <w:sz w:val="21"/>
                <w:szCs w:val="21"/>
              </w:rPr>
              <w:t>15GHz</w:t>
            </w:r>
          </w:p>
        </w:tc>
      </w:tr>
      <w:tr w:rsidR="00611205" w14:paraId="0C78C557" w14:textId="77777777" w:rsidTr="00611205">
        <w:trPr>
          <w:trHeight w:val="491"/>
        </w:trPr>
        <w:tc>
          <w:tcPr>
            <w:tcW w:w="9750" w:type="dxa"/>
            <w:gridSpan w:val="5"/>
          </w:tcPr>
          <w:p w14:paraId="66EFF44A" w14:textId="77777777" w:rsidR="00611205" w:rsidRDefault="00611205" w:rsidP="00121B54">
            <w:pPr>
              <w:rPr>
                <w:rFonts w:eastAsia="DengXian"/>
                <w:sz w:val="21"/>
                <w:szCs w:val="21"/>
              </w:rPr>
            </w:pPr>
            <w:r>
              <w:rPr>
                <w:rFonts w:eastAsia="DengXian"/>
                <w:sz w:val="21"/>
                <w:szCs w:val="21"/>
              </w:rPr>
              <w:t>NOTE1: This combination is for IoT UE only.</w:t>
            </w:r>
          </w:p>
          <w:p w14:paraId="1E7BA249" w14:textId="77777777" w:rsidR="00611205" w:rsidRDefault="00611205" w:rsidP="00121B54">
            <w:pPr>
              <w:rPr>
                <w:rFonts w:eastAsia="DengXian"/>
                <w:sz w:val="21"/>
                <w:szCs w:val="21"/>
              </w:rPr>
            </w:pPr>
            <w:r>
              <w:rPr>
                <w:rFonts w:eastAsia="DengXian"/>
                <w:sz w:val="21"/>
                <w:szCs w:val="21"/>
              </w:rPr>
              <w:t>NOTE2: This combination is for CPE UE only.</w:t>
            </w:r>
          </w:p>
          <w:p w14:paraId="080D977A" w14:textId="77777777" w:rsidR="00611205" w:rsidRDefault="00611205" w:rsidP="00121B54">
            <w:pPr>
              <w:spacing w:after="0"/>
              <w:jc w:val="left"/>
              <w:rPr>
                <w:rFonts w:eastAsia="DengXian"/>
                <w:sz w:val="21"/>
                <w:szCs w:val="21"/>
                <w:lang w:eastAsia="zh-CN"/>
              </w:rPr>
            </w:pPr>
            <w:r>
              <w:rPr>
                <w:rFonts w:eastAsia="DengXian"/>
                <w:sz w:val="21"/>
                <w:szCs w:val="21"/>
              </w:rPr>
              <w:t>NOTE3: If number of TXRU and frequency combination is applicable.</w:t>
            </w:r>
          </w:p>
        </w:tc>
      </w:tr>
    </w:tbl>
    <w:p w14:paraId="10375FEB" w14:textId="77777777" w:rsidR="00611205" w:rsidRPr="00C52A37" w:rsidRDefault="00611205" w:rsidP="00611205">
      <w:pPr>
        <w:rPr>
          <w:rFonts w:eastAsiaTheme="minorEastAsia"/>
          <w:b/>
          <w:bCs/>
          <w:highlight w:val="yellow"/>
          <w:lang w:val="en-US" w:eastAsia="zh-CN"/>
        </w:rPr>
      </w:pPr>
    </w:p>
    <w:p w14:paraId="2E81B7BA" w14:textId="77777777" w:rsidR="00611205" w:rsidRDefault="00611205" w:rsidP="00406445">
      <w:pPr>
        <w:rPr>
          <w:rFonts w:eastAsia="DengXian"/>
          <w:lang w:val="en-US" w:eastAsia="zh-CN"/>
        </w:rPr>
      </w:pPr>
    </w:p>
    <w:p w14:paraId="39F047CD" w14:textId="77777777" w:rsidR="000D591B" w:rsidRPr="00601671" w:rsidRDefault="000D591B" w:rsidP="000D591B">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51FF4E2D"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r>
        <w:rPr>
          <w:rFonts w:eastAsiaTheme="minorEastAsia"/>
          <w:sz w:val="22"/>
          <w:szCs w:val="22"/>
          <w:lang w:eastAsia="zh-CN"/>
        </w:rPr>
        <w:t>UE antenna configuration follows Table 1 below.</w:t>
      </w:r>
    </w:p>
    <w:p w14:paraId="4A66F1DC" w14:textId="77777777" w:rsidR="000D591B" w:rsidRDefault="000D591B" w:rsidP="000D591B">
      <w:pPr>
        <w:pStyle w:val="aff"/>
        <w:numPr>
          <w:ilvl w:val="0"/>
          <w:numId w:val="52"/>
        </w:numPr>
        <w:overflowPunct w:val="0"/>
        <w:spacing w:after="180"/>
        <w:ind w:leftChars="0"/>
        <w:contextualSpacing/>
        <w:textAlignment w:val="baseline"/>
        <w:rPr>
          <w:ins w:id="53"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6A5952C5"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ins w:id="54" w:author="Xiajinhuan" w:date="2026-02-09T17:05:00Z">
        <w:r>
          <w:rPr>
            <w:rFonts w:eastAsiaTheme="minorEastAsia" w:hint="eastAsia"/>
            <w:sz w:val="22"/>
            <w:lang w:eastAsia="zh-CN"/>
          </w:rPr>
          <w:t xml:space="preserve">Other antenna configuration can be considered and up to companies </w:t>
        </w:r>
      </w:ins>
      <w:ins w:id="55" w:author="Xiajinhuan" w:date="2026-02-09T17:06:00Z">
        <w:r>
          <w:rPr>
            <w:rFonts w:eastAsiaTheme="minorEastAsia" w:hint="eastAsia"/>
            <w:sz w:val="22"/>
            <w:lang w:eastAsia="zh-CN"/>
          </w:rPr>
          <w:t xml:space="preserve">to report. </w:t>
        </w:r>
      </w:ins>
    </w:p>
    <w:p w14:paraId="7FC94533" w14:textId="77777777" w:rsidR="000D591B" w:rsidRDefault="000D591B" w:rsidP="000D591B">
      <w:pPr>
        <w:rPr>
          <w:rFonts w:eastAsiaTheme="minorEastAsia"/>
          <w:color w:val="FF0000"/>
          <w:sz w:val="22"/>
          <w:szCs w:val="22"/>
          <w:lang w:eastAsia="zh-CN"/>
        </w:rPr>
      </w:pPr>
    </w:p>
    <w:p w14:paraId="6770BC79" w14:textId="7848C10A" w:rsidR="000D591B" w:rsidRPr="00C83831" w:rsidRDefault="000D591B" w:rsidP="000D591B">
      <w:pPr>
        <w:rPr>
          <w:rFonts w:eastAsiaTheme="minorEastAsia"/>
          <w:sz w:val="22"/>
          <w:szCs w:val="22"/>
          <w:highlight w:val="green"/>
          <w:lang w:eastAsia="zh-CN"/>
        </w:rPr>
      </w:pPr>
      <w:r w:rsidRPr="00C83831">
        <w:rPr>
          <w:rFonts w:eastAsiaTheme="minorEastAsia" w:hint="eastAsia"/>
          <w:sz w:val="22"/>
          <w:szCs w:val="22"/>
          <w:highlight w:val="green"/>
          <w:lang w:eastAsia="zh-CN"/>
        </w:rPr>
        <w:t>Agreement</w:t>
      </w:r>
    </w:p>
    <w:p w14:paraId="6AFB4D0A" w14:textId="77777777" w:rsidR="000D591B" w:rsidRDefault="000D591B" w:rsidP="000D591B">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af1"/>
        <w:tblW w:w="0" w:type="auto"/>
        <w:tblInd w:w="562" w:type="dxa"/>
        <w:tblLook w:val="04A0" w:firstRow="1" w:lastRow="0" w:firstColumn="1" w:lastColumn="0" w:noHBand="0" w:noVBand="1"/>
      </w:tblPr>
      <w:tblGrid>
        <w:gridCol w:w="2368"/>
        <w:gridCol w:w="6701"/>
      </w:tblGrid>
      <w:tr w:rsidR="000D591B" w14:paraId="612EF0C7" w14:textId="77777777" w:rsidTr="00121B54">
        <w:trPr>
          <w:trHeight w:val="359"/>
        </w:trPr>
        <w:tc>
          <w:tcPr>
            <w:tcW w:w="2493" w:type="dxa"/>
          </w:tcPr>
          <w:p w14:paraId="45C765BA" w14:textId="77777777" w:rsidR="000D591B" w:rsidRDefault="000D591B" w:rsidP="00121B54">
            <w:pPr>
              <w:jc w:val="center"/>
              <w:rPr>
                <w:b/>
                <w:bCs/>
                <w:sz w:val="22"/>
                <w:szCs w:val="22"/>
              </w:rPr>
            </w:pPr>
            <w:r>
              <w:rPr>
                <w:b/>
                <w:bCs/>
                <w:sz w:val="22"/>
                <w:szCs w:val="22"/>
              </w:rPr>
              <w:t>UE antenna configuration</w:t>
            </w:r>
          </w:p>
        </w:tc>
        <w:tc>
          <w:tcPr>
            <w:tcW w:w="7470" w:type="dxa"/>
          </w:tcPr>
          <w:p w14:paraId="0D967C65" w14:textId="77777777" w:rsidR="000D591B" w:rsidRDefault="000D591B" w:rsidP="00121B54">
            <w:pPr>
              <w:jc w:val="center"/>
              <w:rPr>
                <w:b/>
                <w:sz w:val="22"/>
                <w:szCs w:val="22"/>
              </w:rPr>
            </w:pPr>
            <w:r>
              <w:rPr>
                <w:b/>
                <w:sz w:val="22"/>
                <w:szCs w:val="22"/>
              </w:rPr>
              <w:t>Values</w:t>
            </w:r>
          </w:p>
        </w:tc>
      </w:tr>
      <w:tr w:rsidR="000D591B" w14:paraId="0DF9E193" w14:textId="77777777" w:rsidTr="00121B54">
        <w:trPr>
          <w:trHeight w:val="519"/>
        </w:trPr>
        <w:tc>
          <w:tcPr>
            <w:tcW w:w="2493" w:type="dxa"/>
          </w:tcPr>
          <w:p w14:paraId="60D7E413" w14:textId="77777777" w:rsidR="000D591B" w:rsidRDefault="000D591B" w:rsidP="00121B54">
            <w:pPr>
              <w:rPr>
                <w:rFonts w:eastAsia="DengXian"/>
                <w:sz w:val="22"/>
                <w:szCs w:val="22"/>
                <w:lang w:eastAsia="zh-CN"/>
              </w:rPr>
            </w:pPr>
            <w:r>
              <w:rPr>
                <w:rFonts w:eastAsia="DengXian"/>
                <w:sz w:val="22"/>
                <w:szCs w:val="22"/>
                <w:lang w:eastAsia="zh-CN"/>
              </w:rPr>
              <w:t># of antenna elements per panel</w:t>
            </w:r>
          </w:p>
        </w:tc>
        <w:tc>
          <w:tcPr>
            <w:tcW w:w="7470" w:type="dxa"/>
          </w:tcPr>
          <w:p w14:paraId="55558850" w14:textId="77777777" w:rsidR="000D591B" w:rsidRDefault="000D591B" w:rsidP="00121B54">
            <w:pPr>
              <w:rPr>
                <w:ins w:id="56" w:author="Xiajinhuan" w:date="2026-02-09T17:07:00Z"/>
                <w:rFonts w:eastAsiaTheme="minorEastAsia"/>
                <w:bCs/>
                <w:sz w:val="22"/>
                <w:szCs w:val="22"/>
                <w:lang w:eastAsia="zh-CN"/>
              </w:rPr>
            </w:pPr>
            <w:r>
              <w:rPr>
                <w:bCs/>
                <w:sz w:val="22"/>
                <w:szCs w:val="22"/>
              </w:rPr>
              <w:t>8 elements per panel (M, N, P) = (2, 2, 2)</w:t>
            </w:r>
            <w:ins w:id="57" w:author="Xiajinhuan" w:date="2026-02-09T17:07:00Z">
              <w:r>
                <w:rPr>
                  <w:rFonts w:eastAsiaTheme="minorEastAsia" w:hint="eastAsia"/>
                  <w:bCs/>
                  <w:sz w:val="22"/>
                  <w:szCs w:val="22"/>
                  <w:lang w:eastAsia="zh-CN"/>
                </w:rPr>
                <w:t xml:space="preserve"> for </w:t>
              </w:r>
            </w:ins>
            <w:ins w:id="58" w:author="Xiajinhuan" w:date="2026-02-09T18:55:00Z">
              <w:r>
                <w:rPr>
                  <w:rFonts w:eastAsiaTheme="minorEastAsia" w:hint="eastAsia"/>
                  <w:bCs/>
                  <w:sz w:val="22"/>
                  <w:szCs w:val="22"/>
                  <w:lang w:eastAsia="zh-CN"/>
                </w:rPr>
                <w:t>C</w:t>
              </w:r>
            </w:ins>
            <w:ins w:id="59" w:author="Xiajinhuan" w:date="2026-02-09T17:07:00Z">
              <w:r>
                <w:rPr>
                  <w:rFonts w:eastAsiaTheme="minorEastAsia" w:hint="eastAsia"/>
                  <w:bCs/>
                  <w:sz w:val="22"/>
                  <w:szCs w:val="22"/>
                  <w:lang w:eastAsia="zh-CN"/>
                </w:rPr>
                <w:t>onfig 1 and</w:t>
              </w:r>
            </w:ins>
            <w:ins w:id="60" w:author="Xiajinhuan" w:date="2026-02-09T18:55:00Z">
              <w:r>
                <w:rPr>
                  <w:rFonts w:eastAsiaTheme="minorEastAsia" w:hint="eastAsia"/>
                  <w:bCs/>
                  <w:sz w:val="22"/>
                  <w:szCs w:val="22"/>
                  <w:lang w:eastAsia="zh-CN"/>
                </w:rPr>
                <w:t xml:space="preserve"> Config</w:t>
              </w:r>
            </w:ins>
            <w:ins w:id="61" w:author="Xiajinhuan" w:date="2026-02-09T17:07:00Z">
              <w:r>
                <w:rPr>
                  <w:rFonts w:eastAsiaTheme="minorEastAsia" w:hint="eastAsia"/>
                  <w:bCs/>
                  <w:sz w:val="22"/>
                  <w:szCs w:val="22"/>
                  <w:lang w:eastAsia="zh-CN"/>
                </w:rPr>
                <w:t xml:space="preserve"> 2. </w:t>
              </w:r>
            </w:ins>
          </w:p>
          <w:p w14:paraId="4D5B55FB" w14:textId="77777777" w:rsidR="000D591B" w:rsidRDefault="000D591B" w:rsidP="00121B54">
            <w:pPr>
              <w:rPr>
                <w:ins w:id="62" w:author="Xiajinhuan" w:date="2026-02-09T18:00:00Z"/>
                <w:rFonts w:eastAsiaTheme="minorEastAsia"/>
                <w:bCs/>
                <w:color w:val="000000"/>
                <w:sz w:val="22"/>
                <w:szCs w:val="22"/>
                <w:lang w:eastAsia="zh-CN"/>
              </w:rPr>
            </w:pPr>
            <w:ins w:id="63" w:author="Xiajinhuan" w:date="2026-02-09T17:07: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Np) = (4, 1, 2, 1, 1; 1, 1)</w:t>
              </w:r>
            </w:ins>
            <w:ins w:id="64" w:author="Xiajinhuan" w:date="2026-02-09T18:00:00Z">
              <w:r>
                <w:rPr>
                  <w:rFonts w:eastAsiaTheme="minorEastAsia" w:hint="eastAsia"/>
                  <w:bCs/>
                  <w:color w:val="000000"/>
                  <w:sz w:val="22"/>
                  <w:szCs w:val="22"/>
                  <w:lang w:eastAsia="zh-CN"/>
                </w:rPr>
                <w:t xml:space="preserve"> for </w:t>
              </w:r>
            </w:ins>
            <w:ins w:id="65" w:author="Xiajinhuan" w:date="2026-02-09T18:55:00Z">
              <w:r>
                <w:rPr>
                  <w:rFonts w:eastAsiaTheme="minorEastAsia" w:hint="eastAsia"/>
                  <w:bCs/>
                  <w:color w:val="000000"/>
                  <w:sz w:val="22"/>
                  <w:szCs w:val="22"/>
                  <w:lang w:eastAsia="zh-CN"/>
                </w:rPr>
                <w:t>C</w:t>
              </w:r>
            </w:ins>
            <w:ins w:id="66" w:author="Xiajinhuan" w:date="2026-02-09T18:00:00Z">
              <w:r>
                <w:rPr>
                  <w:rFonts w:eastAsiaTheme="minorEastAsia" w:hint="eastAsia"/>
                  <w:bCs/>
                  <w:color w:val="000000"/>
                  <w:sz w:val="22"/>
                  <w:szCs w:val="22"/>
                  <w:lang w:eastAsia="zh-CN"/>
                </w:rPr>
                <w:t>onfig 0.</w:t>
              </w:r>
            </w:ins>
          </w:p>
          <w:p w14:paraId="43FE4DC2" w14:textId="77777777" w:rsidR="000D591B" w:rsidRDefault="000D591B" w:rsidP="00121B54">
            <w:pPr>
              <w:rPr>
                <w:rFonts w:eastAsiaTheme="minorEastAsia"/>
                <w:bCs/>
                <w:sz w:val="22"/>
                <w:szCs w:val="22"/>
                <w:lang w:eastAsia="zh-CN"/>
              </w:rPr>
            </w:pPr>
            <w:ins w:id="67" w:author="Xiajinhuan" w:date="2026-02-09T18:01: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xml:space="preserve">, Np) </w:t>
              </w:r>
              <w:r>
                <w:rPr>
                  <w:rFonts w:eastAsiaTheme="minorEastAsia" w:hint="eastAsia"/>
                  <w:bCs/>
                  <w:color w:val="000000"/>
                  <w:sz w:val="22"/>
                  <w:szCs w:val="22"/>
                  <w:lang w:eastAsia="zh-CN"/>
                </w:rPr>
                <w:t>=</w:t>
              </w:r>
            </w:ins>
            <w:ins w:id="68" w:author="Xiajinhuan" w:date="2026-02-09T17:59:00Z">
              <w:r>
                <w:rPr>
                  <w:rFonts w:eastAsiaTheme="minorEastAsia" w:hint="eastAsia"/>
                  <w:bCs/>
                  <w:color w:val="000000"/>
                  <w:sz w:val="22"/>
                  <w:szCs w:val="22"/>
                  <w:lang w:eastAsia="zh-CN"/>
                </w:rPr>
                <w:t xml:space="preserve"> (4, 4, 2, 1, 1; 1, 1) </w:t>
              </w:r>
            </w:ins>
            <w:ins w:id="69" w:author="Xiajinhuan" w:date="2026-02-09T18:00:00Z">
              <w:r>
                <w:rPr>
                  <w:rFonts w:eastAsiaTheme="minorEastAsia" w:hint="eastAsia"/>
                  <w:bCs/>
                  <w:color w:val="000000"/>
                  <w:sz w:val="22"/>
                  <w:szCs w:val="22"/>
                  <w:lang w:eastAsia="zh-CN"/>
                </w:rPr>
                <w:t xml:space="preserve">for CPE only </w:t>
              </w:r>
            </w:ins>
            <w:ins w:id="70" w:author="Xiajinhuan" w:date="2026-02-09T17:07:00Z">
              <w:r>
                <w:rPr>
                  <w:rFonts w:eastAsiaTheme="minorEastAsia" w:hint="eastAsia"/>
                  <w:bCs/>
                  <w:color w:val="000000"/>
                  <w:sz w:val="22"/>
                  <w:szCs w:val="22"/>
                  <w:lang w:eastAsia="zh-CN"/>
                </w:rPr>
                <w:t xml:space="preserve">for </w:t>
              </w:r>
            </w:ins>
            <w:ins w:id="71" w:author="Xiajinhuan" w:date="2026-02-09T18:55:00Z">
              <w:r>
                <w:rPr>
                  <w:rFonts w:eastAsiaTheme="minorEastAsia" w:hint="eastAsia"/>
                  <w:bCs/>
                  <w:color w:val="000000"/>
                  <w:sz w:val="22"/>
                  <w:szCs w:val="22"/>
                  <w:lang w:eastAsia="zh-CN"/>
                </w:rPr>
                <w:t>C</w:t>
              </w:r>
            </w:ins>
            <w:ins w:id="72" w:author="Xiajinhuan" w:date="2026-02-09T17:07:00Z">
              <w:r>
                <w:rPr>
                  <w:rFonts w:eastAsiaTheme="minorEastAsia" w:hint="eastAsia"/>
                  <w:bCs/>
                  <w:color w:val="000000"/>
                  <w:sz w:val="22"/>
                  <w:szCs w:val="22"/>
                  <w:lang w:eastAsia="zh-CN"/>
                </w:rPr>
                <w:t>onfig 0.</w:t>
              </w:r>
              <w:r>
                <w:rPr>
                  <w:rFonts w:eastAsiaTheme="minorEastAsia" w:hint="eastAsia"/>
                  <w:color w:val="000000"/>
                  <w:szCs w:val="20"/>
                  <w:lang w:eastAsia="zh-CN"/>
                </w:rPr>
                <w:t xml:space="preserve"> </w:t>
              </w:r>
            </w:ins>
          </w:p>
        </w:tc>
      </w:tr>
      <w:tr w:rsidR="000D591B" w14:paraId="1C376B6B" w14:textId="77777777" w:rsidTr="00121B54">
        <w:trPr>
          <w:trHeight w:val="709"/>
        </w:trPr>
        <w:tc>
          <w:tcPr>
            <w:tcW w:w="2493" w:type="dxa"/>
          </w:tcPr>
          <w:p w14:paraId="464F6C90" w14:textId="77777777" w:rsidR="000D591B" w:rsidRDefault="000D591B" w:rsidP="00121B54">
            <w:pPr>
              <w:rPr>
                <w:bCs/>
                <w:sz w:val="22"/>
                <w:szCs w:val="22"/>
              </w:rPr>
            </w:pPr>
            <w:r>
              <w:rPr>
                <w:rFonts w:eastAsia="DengXian"/>
                <w:sz w:val="22"/>
                <w:szCs w:val="22"/>
                <w:lang w:eastAsia="zh-CN"/>
              </w:rPr>
              <w:t># of panels</w:t>
            </w:r>
          </w:p>
        </w:tc>
        <w:tc>
          <w:tcPr>
            <w:tcW w:w="7470" w:type="dxa"/>
          </w:tcPr>
          <w:p w14:paraId="7004B7F0" w14:textId="77777777" w:rsidR="000D591B" w:rsidRDefault="000D591B" w:rsidP="00121B54">
            <w:pPr>
              <w:snapToGrid w:val="0"/>
              <w:rPr>
                <w:ins w:id="73" w:author="Xiajinhuan" w:date="2026-02-09T17:04:00Z"/>
                <w:rFonts w:eastAsiaTheme="minorEastAsia"/>
                <w:bCs/>
                <w:sz w:val="22"/>
                <w:szCs w:val="22"/>
                <w:lang w:eastAsia="zh-CN"/>
              </w:rPr>
            </w:pPr>
            <w:ins w:id="74" w:author="Xiajinhuan" w:date="2026-02-09T17:04:00Z">
              <w:r>
                <w:rPr>
                  <w:rFonts w:eastAsiaTheme="minorEastAsia" w:hint="eastAsia"/>
                  <w:bCs/>
                  <w:sz w:val="22"/>
                  <w:szCs w:val="22"/>
                  <w:lang w:eastAsia="zh-CN"/>
                </w:rPr>
                <w:t>Config 0: 1 panel.</w:t>
              </w:r>
            </w:ins>
            <w:ins w:id="75" w:author="Xiajinhuan" w:date="2026-02-09T17:06:00Z">
              <w:r>
                <w:rPr>
                  <w:rFonts w:eastAsiaTheme="minorEastAsia" w:hint="eastAsia"/>
                  <w:bCs/>
                  <w:sz w:val="22"/>
                  <w:szCs w:val="22"/>
                  <w:lang w:eastAsia="zh-CN"/>
                </w:rPr>
                <w:t xml:space="preserve"> </w:t>
              </w:r>
            </w:ins>
          </w:p>
          <w:p w14:paraId="0011540C" w14:textId="77777777" w:rsidR="000D591B" w:rsidRDefault="000D591B" w:rsidP="00121B54">
            <w:pPr>
              <w:snapToGrid w:val="0"/>
              <w:rPr>
                <w:bCs/>
                <w:sz w:val="22"/>
                <w:szCs w:val="22"/>
              </w:rPr>
            </w:pPr>
            <w:r>
              <w:rPr>
                <w:bCs/>
                <w:sz w:val="22"/>
                <w:szCs w:val="22"/>
              </w:rPr>
              <w:t xml:space="preserve">Config 1: 2 panels on front and </w:t>
            </w:r>
            <w:proofErr w:type="gramStart"/>
            <w:r>
              <w:rPr>
                <w:bCs/>
                <w:sz w:val="22"/>
                <w:szCs w:val="22"/>
              </w:rPr>
              <w:t>back;</w:t>
            </w:r>
            <w:proofErr w:type="gramEnd"/>
          </w:p>
          <w:p w14:paraId="33D20C87" w14:textId="77777777" w:rsidR="000D591B" w:rsidRDefault="000D591B" w:rsidP="00121B54">
            <w:pPr>
              <w:snapToGrid w:val="0"/>
              <w:rPr>
                <w:bCs/>
                <w:sz w:val="22"/>
                <w:szCs w:val="22"/>
              </w:rPr>
            </w:pPr>
            <w:r>
              <w:rPr>
                <w:bCs/>
                <w:sz w:val="22"/>
                <w:szCs w:val="22"/>
              </w:rPr>
              <w:t>Config 2: 4 panels on 4 edges.</w:t>
            </w:r>
          </w:p>
        </w:tc>
      </w:tr>
      <w:tr w:rsidR="000D591B" w14:paraId="29A6002D" w14:textId="77777777" w:rsidTr="00121B54">
        <w:trPr>
          <w:trHeight w:val="461"/>
        </w:trPr>
        <w:tc>
          <w:tcPr>
            <w:tcW w:w="2493" w:type="dxa"/>
          </w:tcPr>
          <w:p w14:paraId="152096DB" w14:textId="77777777" w:rsidR="000D591B" w:rsidRDefault="000D591B" w:rsidP="00121B54">
            <w:pPr>
              <w:rPr>
                <w:bCs/>
                <w:sz w:val="22"/>
                <w:szCs w:val="22"/>
              </w:rPr>
            </w:pPr>
            <w:r>
              <w:rPr>
                <w:rFonts w:eastAsia="DengXian"/>
                <w:sz w:val="22"/>
                <w:szCs w:val="22"/>
                <w:lang w:eastAsia="zh-CN"/>
              </w:rPr>
              <w:t># of TXRUs</w:t>
            </w:r>
          </w:p>
        </w:tc>
        <w:tc>
          <w:tcPr>
            <w:tcW w:w="7470" w:type="dxa"/>
          </w:tcPr>
          <w:p w14:paraId="1E47FEC4" w14:textId="77777777" w:rsidR="000D591B" w:rsidRDefault="000D591B" w:rsidP="00121B54">
            <w:pPr>
              <w:snapToGrid w:val="0"/>
              <w:rPr>
                <w:bCs/>
                <w:sz w:val="22"/>
                <w:szCs w:val="22"/>
              </w:rPr>
            </w:pPr>
            <w:r>
              <w:rPr>
                <w:bCs/>
                <w:sz w:val="22"/>
                <w:szCs w:val="22"/>
              </w:rPr>
              <w:t>2T2R per panel</w:t>
            </w:r>
          </w:p>
          <w:p w14:paraId="4B056950" w14:textId="77777777" w:rsidR="000D591B" w:rsidRDefault="000D591B" w:rsidP="00121B54">
            <w:pPr>
              <w:snapToGrid w:val="0"/>
              <w:rPr>
                <w:color w:val="000000"/>
                <w:sz w:val="22"/>
                <w:szCs w:val="22"/>
              </w:rPr>
            </w:pPr>
            <w:r>
              <w:rPr>
                <w:color w:val="000000"/>
                <w:sz w:val="22"/>
                <w:szCs w:val="22"/>
              </w:rPr>
              <w:lastRenderedPageBreak/>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60617737" w14:textId="77777777" w:rsidR="000D591B" w:rsidRDefault="000D591B" w:rsidP="000D591B">
      <w:pPr>
        <w:rPr>
          <w:rFonts w:eastAsiaTheme="minorEastAsia"/>
          <w:lang w:eastAsia="zh-CN"/>
        </w:rPr>
      </w:pPr>
    </w:p>
    <w:p w14:paraId="16277404" w14:textId="77777777" w:rsidR="000D591B" w:rsidRDefault="000D591B" w:rsidP="000D591B">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29A7AAC" w14:textId="77777777" w:rsidR="000D591B" w:rsidRDefault="000D591B" w:rsidP="000D591B">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816"/>
      </w:tblGrid>
      <w:tr w:rsidR="000D591B" w14:paraId="7456319C" w14:textId="77777777" w:rsidTr="00121B54">
        <w:trPr>
          <w:cantSplit/>
        </w:trPr>
        <w:tc>
          <w:tcPr>
            <w:tcW w:w="2988" w:type="dxa"/>
            <w:shd w:val="clear" w:color="auto" w:fill="E0E0E0"/>
            <w:vAlign w:val="center"/>
          </w:tcPr>
          <w:p w14:paraId="7B60DB51" w14:textId="77777777" w:rsidR="000D591B" w:rsidRDefault="000D591B" w:rsidP="00121B54">
            <w:pPr>
              <w:keepNext/>
              <w:keepLines/>
              <w:jc w:val="center"/>
              <w:rPr>
                <w:rFonts w:eastAsia="DengXian"/>
                <w:b/>
                <w:sz w:val="22"/>
                <w:szCs w:val="22"/>
              </w:rPr>
            </w:pPr>
            <w:r>
              <w:rPr>
                <w:rFonts w:eastAsia="DengXian"/>
                <w:b/>
                <w:sz w:val="22"/>
                <w:szCs w:val="22"/>
              </w:rPr>
              <w:t>Parameter</w:t>
            </w:r>
          </w:p>
        </w:tc>
        <w:tc>
          <w:tcPr>
            <w:tcW w:w="6930" w:type="dxa"/>
            <w:shd w:val="clear" w:color="auto" w:fill="E0E0E0"/>
            <w:vAlign w:val="center"/>
          </w:tcPr>
          <w:p w14:paraId="4DCAB387" w14:textId="77777777" w:rsidR="000D591B" w:rsidRDefault="000D591B" w:rsidP="00121B54">
            <w:pPr>
              <w:keepNext/>
              <w:keepLines/>
              <w:jc w:val="center"/>
              <w:rPr>
                <w:rFonts w:eastAsia="DengXian"/>
                <w:b/>
                <w:sz w:val="22"/>
                <w:szCs w:val="22"/>
              </w:rPr>
            </w:pPr>
            <w:r>
              <w:rPr>
                <w:rFonts w:eastAsia="DengXian"/>
                <w:b/>
                <w:sz w:val="22"/>
                <w:szCs w:val="22"/>
              </w:rPr>
              <w:t>Values</w:t>
            </w:r>
          </w:p>
        </w:tc>
      </w:tr>
      <w:tr w:rsidR="000D591B" w14:paraId="315D31D1" w14:textId="77777777" w:rsidTr="00121B54">
        <w:trPr>
          <w:cantSplit/>
        </w:trPr>
        <w:tc>
          <w:tcPr>
            <w:tcW w:w="2988" w:type="dxa"/>
            <w:vAlign w:val="center"/>
          </w:tcPr>
          <w:p w14:paraId="29BA1945"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θ''</m:t>
              </m:r>
            </m:oMath>
            <w:r>
              <w:rPr>
                <w:rFonts w:eastAsia="SimSun"/>
                <w:sz w:val="22"/>
                <w:szCs w:val="22"/>
              </w:rPr>
              <w:t xml:space="preserve"> dim (dB)</w:t>
            </w:r>
          </w:p>
        </w:tc>
        <w:tc>
          <w:tcPr>
            <w:tcW w:w="6930" w:type="dxa"/>
            <w:vAlign w:val="center"/>
          </w:tcPr>
          <w:p w14:paraId="63683F9C" w14:textId="77777777" w:rsidR="000D591B" w:rsidRDefault="000D591B" w:rsidP="00121B54">
            <w:pPr>
              <w:kinsoku w:val="0"/>
              <w:overflowPunct w:val="0"/>
              <w:rPr>
                <w:rFonts w:eastAsia="SimSun"/>
                <w:sz w:val="22"/>
                <w:szCs w:val="22"/>
              </w:rPr>
            </w:pPr>
            <w:r>
              <w:rPr>
                <w:rFonts w:eastAsia="SimSun"/>
                <w:noProof/>
                <w:color w:val="000000"/>
                <w:position w:val="-38"/>
                <w:sz w:val="22"/>
                <w:szCs w:val="22"/>
              </w:rPr>
              <w:drawing>
                <wp:inline distT="0" distB="0" distL="0" distR="0" wp14:anchorId="23C853EB" wp14:editId="5748264D">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0D591B" w14:paraId="00CF0E1D" w14:textId="77777777" w:rsidTr="00121B54">
        <w:trPr>
          <w:cantSplit/>
        </w:trPr>
        <w:tc>
          <w:tcPr>
            <w:tcW w:w="2988" w:type="dxa"/>
            <w:vAlign w:val="center"/>
          </w:tcPr>
          <w:p w14:paraId="5F4CF936"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φ''</m:t>
              </m:r>
            </m:oMath>
            <w:r>
              <w:rPr>
                <w:rFonts w:eastAsia="SimSun"/>
                <w:sz w:val="22"/>
                <w:szCs w:val="22"/>
              </w:rPr>
              <w:t xml:space="preserve"> dim (dB)</w:t>
            </w:r>
          </w:p>
        </w:tc>
        <w:tc>
          <w:tcPr>
            <w:tcW w:w="6930" w:type="dxa"/>
            <w:vAlign w:val="center"/>
          </w:tcPr>
          <w:p w14:paraId="2701881A" w14:textId="77777777" w:rsidR="000D591B" w:rsidRDefault="000D591B" w:rsidP="00121B54">
            <w:pPr>
              <w:kinsoku w:val="0"/>
              <w:overflowPunct w:val="0"/>
              <w:rPr>
                <w:rFonts w:eastAsia="SimSun"/>
                <w:sz w:val="22"/>
                <w:szCs w:val="22"/>
              </w:rPr>
            </w:pPr>
            <w:r>
              <w:rPr>
                <w:rFonts w:eastAsia="SimSun"/>
                <w:noProof/>
                <w:color w:val="000000"/>
                <w:position w:val="-36"/>
                <w:sz w:val="22"/>
                <w:szCs w:val="22"/>
              </w:rPr>
              <w:drawing>
                <wp:inline distT="0" distB="0" distL="0" distR="0" wp14:anchorId="05F24034" wp14:editId="3995B168">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0D591B" w14:paraId="29EBCF66" w14:textId="77777777" w:rsidTr="00121B54">
        <w:trPr>
          <w:cantSplit/>
        </w:trPr>
        <w:tc>
          <w:tcPr>
            <w:tcW w:w="2988" w:type="dxa"/>
            <w:vAlign w:val="center"/>
          </w:tcPr>
          <w:p w14:paraId="225D18A6" w14:textId="77777777" w:rsidR="000D591B" w:rsidRDefault="000D591B" w:rsidP="00121B54">
            <w:pPr>
              <w:keepNext/>
              <w:keepLines/>
              <w:kinsoku w:val="0"/>
              <w:overflowPunct w:val="0"/>
              <w:rPr>
                <w:rFonts w:eastAsia="SimSun"/>
                <w:sz w:val="22"/>
                <w:szCs w:val="22"/>
              </w:rPr>
            </w:pPr>
            <w:r>
              <w:rPr>
                <w:rFonts w:eastAsia="SimSun"/>
                <w:sz w:val="22"/>
                <w:szCs w:val="22"/>
              </w:rPr>
              <w:t>Combining method for 3D antenna element pattern (dB)</w:t>
            </w:r>
          </w:p>
        </w:tc>
        <w:tc>
          <w:tcPr>
            <w:tcW w:w="6930" w:type="dxa"/>
            <w:vAlign w:val="center"/>
          </w:tcPr>
          <w:p w14:paraId="68874EED" w14:textId="77777777" w:rsidR="000D591B" w:rsidRDefault="000D591B" w:rsidP="00121B54">
            <w:pPr>
              <w:kinsoku w:val="0"/>
              <w:overflowPunct w:val="0"/>
              <w:rPr>
                <w:rFonts w:eastAsia="SimSun"/>
                <w:sz w:val="22"/>
                <w:szCs w:val="22"/>
              </w:rPr>
            </w:pPr>
            <w:r>
              <w:rPr>
                <w:rFonts w:eastAsia="SimSun"/>
                <w:noProof/>
                <w:color w:val="000000"/>
                <w:position w:val="-12"/>
                <w:sz w:val="22"/>
                <w:szCs w:val="22"/>
              </w:rPr>
              <w:drawing>
                <wp:inline distT="0" distB="0" distL="0" distR="0" wp14:anchorId="3EC3A432" wp14:editId="727EDB97">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0D591B" w14:paraId="1CC8DCA9" w14:textId="77777777" w:rsidTr="00121B54">
        <w:trPr>
          <w:cantSplit/>
        </w:trPr>
        <w:tc>
          <w:tcPr>
            <w:tcW w:w="2988" w:type="dxa"/>
            <w:vAlign w:val="center"/>
          </w:tcPr>
          <w:p w14:paraId="5680506C" w14:textId="77777777" w:rsidR="000D591B" w:rsidRDefault="000D591B" w:rsidP="00121B54">
            <w:pPr>
              <w:keepNext/>
              <w:keepLines/>
              <w:kinsoku w:val="0"/>
              <w:overflowPunct w:val="0"/>
              <w:rPr>
                <w:rFonts w:eastAsia="SimSun"/>
                <w:sz w:val="22"/>
                <w:szCs w:val="22"/>
              </w:rPr>
            </w:pPr>
            <w:r>
              <w:rPr>
                <w:rFonts w:eastAsia="SimSun"/>
                <w:sz w:val="22"/>
                <w:szCs w:val="22"/>
              </w:rPr>
              <w:t xml:space="preserve">Maximum directional gain of an antenna element </w:t>
            </w:r>
            <w:proofErr w:type="spellStart"/>
            <w:proofErr w:type="gramStart"/>
            <w:r>
              <w:rPr>
                <w:rFonts w:eastAsia="SimSun"/>
                <w:i/>
                <w:sz w:val="22"/>
                <w:szCs w:val="22"/>
              </w:rPr>
              <w:t>G</w:t>
            </w:r>
            <w:r>
              <w:rPr>
                <w:rFonts w:eastAsia="SimSun"/>
                <w:i/>
                <w:sz w:val="22"/>
                <w:szCs w:val="22"/>
                <w:vertAlign w:val="subscript"/>
              </w:rPr>
              <w:t>E,max</w:t>
            </w:r>
            <w:proofErr w:type="spellEnd"/>
            <w:proofErr w:type="gramEnd"/>
          </w:p>
        </w:tc>
        <w:tc>
          <w:tcPr>
            <w:tcW w:w="6930" w:type="dxa"/>
            <w:vAlign w:val="center"/>
          </w:tcPr>
          <w:p w14:paraId="139A2D4F" w14:textId="77777777" w:rsidR="000D591B" w:rsidRDefault="000D591B" w:rsidP="00121B54">
            <w:pPr>
              <w:keepNext/>
              <w:keepLines/>
              <w:kinsoku w:val="0"/>
              <w:overflowPunct w:val="0"/>
              <w:rPr>
                <w:rFonts w:eastAsia="SimSun"/>
                <w:sz w:val="22"/>
                <w:szCs w:val="22"/>
              </w:rPr>
            </w:pPr>
            <w:r>
              <w:rPr>
                <w:rFonts w:eastAsia="DengXian"/>
                <w:sz w:val="22"/>
                <w:szCs w:val="22"/>
                <w:lang w:eastAsia="ja-JP"/>
              </w:rPr>
              <w:t>5</w:t>
            </w:r>
            <w:r>
              <w:rPr>
                <w:rFonts w:eastAsia="SimSun"/>
                <w:sz w:val="22"/>
                <w:szCs w:val="22"/>
              </w:rPr>
              <w:t>dBi</w:t>
            </w:r>
          </w:p>
        </w:tc>
      </w:tr>
    </w:tbl>
    <w:p w14:paraId="60C5F245" w14:textId="77777777" w:rsidR="000D591B" w:rsidRDefault="000D591B" w:rsidP="000D591B">
      <w:pPr>
        <w:rPr>
          <w:rFonts w:eastAsiaTheme="minorEastAsia"/>
          <w:lang w:eastAsia="zh-CN"/>
        </w:rPr>
      </w:pPr>
    </w:p>
    <w:p w14:paraId="24EC27B8" w14:textId="77777777" w:rsidR="000D591B" w:rsidRDefault="000D591B" w:rsidP="000D591B">
      <w:pPr>
        <w:rPr>
          <w:rFonts w:eastAsiaTheme="minorEastAsia"/>
          <w:lang w:eastAsia="zh-CN"/>
        </w:rPr>
      </w:pPr>
    </w:p>
    <w:p w14:paraId="12BC91D7" w14:textId="77777777" w:rsidR="000D591B" w:rsidRDefault="000D591B" w:rsidP="000D591B">
      <w:pPr>
        <w:rPr>
          <w:rFonts w:eastAsiaTheme="minorEastAsia"/>
          <w:lang w:eastAsia="zh-CN"/>
        </w:rPr>
      </w:pPr>
    </w:p>
    <w:p w14:paraId="6733B055" w14:textId="77777777" w:rsidR="000D591B" w:rsidRDefault="000D591B" w:rsidP="000D591B">
      <w:pPr>
        <w:rPr>
          <w:rFonts w:eastAsiaTheme="minorEastAsia"/>
          <w:lang w:eastAsia="zh-CN"/>
        </w:rPr>
      </w:pPr>
    </w:p>
    <w:p w14:paraId="450094CE" w14:textId="77777777" w:rsidR="000D591B" w:rsidRDefault="000D591B" w:rsidP="000D591B">
      <w:pPr>
        <w:rPr>
          <w:rFonts w:eastAsiaTheme="minorEastAsia"/>
          <w:lang w:eastAsia="zh-CN"/>
        </w:rPr>
      </w:pPr>
    </w:p>
    <w:p w14:paraId="42597A34" w14:textId="77777777" w:rsidR="000D591B" w:rsidRDefault="000D591B" w:rsidP="000D591B">
      <w:pPr>
        <w:rPr>
          <w:rFonts w:eastAsiaTheme="minorEastAsia"/>
          <w:lang w:eastAsia="zh-CN"/>
        </w:rPr>
      </w:pPr>
    </w:p>
    <w:p w14:paraId="7DB1EEC9" w14:textId="77777777" w:rsidR="000D591B" w:rsidRDefault="000D591B" w:rsidP="000D591B">
      <w:pPr>
        <w:rPr>
          <w:rFonts w:eastAsiaTheme="minorEastAsia"/>
          <w:lang w:eastAsia="zh-CN"/>
        </w:rPr>
      </w:pPr>
    </w:p>
    <w:p w14:paraId="2E228351" w14:textId="77777777" w:rsidR="000D591B" w:rsidRDefault="000D591B" w:rsidP="000D591B">
      <w:pPr>
        <w:rPr>
          <w:rFonts w:eastAsiaTheme="minorEastAsia"/>
          <w:lang w:eastAsia="zh-CN"/>
        </w:rPr>
      </w:pPr>
    </w:p>
    <w:p w14:paraId="7D147C49" w14:textId="77777777" w:rsidR="000D591B" w:rsidRDefault="000D591B" w:rsidP="000D591B">
      <w:pPr>
        <w:rPr>
          <w:rFonts w:eastAsiaTheme="minorEastAsia"/>
          <w:lang w:eastAsia="zh-CN"/>
        </w:rPr>
      </w:pPr>
    </w:p>
    <w:p w14:paraId="15F0EFC3" w14:textId="77777777" w:rsidR="000D591B" w:rsidRDefault="000D591B" w:rsidP="000D591B">
      <w:pPr>
        <w:rPr>
          <w:rFonts w:eastAsiaTheme="minorEastAsia"/>
          <w:lang w:eastAsia="zh-CN"/>
        </w:rPr>
      </w:pPr>
    </w:p>
    <w:p w14:paraId="572ACD67" w14:textId="77777777" w:rsidR="000D591B" w:rsidRDefault="000D591B" w:rsidP="000D591B">
      <w:pPr>
        <w:rPr>
          <w:rFonts w:eastAsiaTheme="minorEastAsia"/>
          <w:lang w:eastAsia="zh-CN"/>
        </w:rPr>
      </w:pPr>
    </w:p>
    <w:p w14:paraId="2016BFC9" w14:textId="77777777" w:rsidR="000D591B" w:rsidRDefault="000D591B" w:rsidP="000D591B">
      <w:pPr>
        <w:rPr>
          <w:rFonts w:eastAsiaTheme="minorEastAsia"/>
          <w:lang w:eastAsia="zh-CN"/>
        </w:rPr>
      </w:pPr>
    </w:p>
    <w:p w14:paraId="42750475" w14:textId="77777777" w:rsidR="000D591B" w:rsidRDefault="000D591B" w:rsidP="00406445">
      <w:pPr>
        <w:rPr>
          <w:rFonts w:eastAsia="DengXian"/>
          <w:lang w:val="en-US" w:eastAsia="zh-CN"/>
        </w:rPr>
      </w:pPr>
    </w:p>
    <w:p w14:paraId="068F139E" w14:textId="77777777" w:rsidR="000D591B" w:rsidRDefault="000D591B" w:rsidP="00406445">
      <w:pPr>
        <w:rPr>
          <w:rFonts w:eastAsia="DengXian"/>
          <w:lang w:val="en-US" w:eastAsia="zh-CN"/>
        </w:rPr>
      </w:pPr>
    </w:p>
    <w:p w14:paraId="43D983BA" w14:textId="77777777" w:rsidR="00812B2E" w:rsidRDefault="00812B2E" w:rsidP="00406445">
      <w:pPr>
        <w:rPr>
          <w:rFonts w:eastAsia="DengXian"/>
          <w:lang w:val="en-US" w:eastAsia="zh-CN"/>
        </w:rPr>
      </w:pPr>
    </w:p>
    <w:p w14:paraId="1BBA4AE1" w14:textId="44334B9B" w:rsidR="00812B2E" w:rsidRPr="00C33B1D" w:rsidRDefault="00C33B1D" w:rsidP="00C33B1D">
      <w:pPr>
        <w:pStyle w:val="a4"/>
        <w:rPr>
          <w:rFonts w:eastAsiaTheme="minorEastAsia"/>
          <w:color w:val="000000" w:themeColor="text1"/>
          <w:highlight w:val="green"/>
          <w:lang w:eastAsia="zh-CN"/>
        </w:rPr>
      </w:pPr>
      <w:r w:rsidRPr="00812B2E">
        <w:rPr>
          <w:rFonts w:eastAsiaTheme="minorEastAsia" w:hint="eastAsia"/>
          <w:color w:val="000000" w:themeColor="text1"/>
          <w:highlight w:val="green"/>
          <w:lang w:eastAsia="zh-CN"/>
        </w:rPr>
        <w:t>Agreement</w:t>
      </w:r>
    </w:p>
    <w:p w14:paraId="79034680" w14:textId="77777777" w:rsidR="00812B2E" w:rsidRDefault="00812B2E" w:rsidP="00812B2E">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DB497AF"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Candidate1: Isotropic,</w:t>
      </w:r>
    </w:p>
    <w:p w14:paraId="642BDFBA"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Candidate2: Directional with different half power beamwidth and maximum directional gains as described in Table 1 below,</w:t>
      </w:r>
    </w:p>
    <w:p w14:paraId="0232C388" w14:textId="77777777" w:rsidR="00812B2E" w:rsidRDefault="00812B2E" w:rsidP="00812B2E">
      <w:pPr>
        <w:pStyle w:val="aff"/>
        <w:numPr>
          <w:ilvl w:val="1"/>
          <w:numId w:val="50"/>
        </w:numPr>
        <w:overflowPunct w:val="0"/>
        <w:autoSpaceDE w:val="0"/>
        <w:autoSpaceDN w:val="0"/>
        <w:adjustRightInd w:val="0"/>
        <w:spacing w:after="180" w:line="278" w:lineRule="auto"/>
        <w:ind w:leftChars="0"/>
        <w:contextualSpacing/>
        <w:textAlignment w:val="baseline"/>
        <w:rPr>
          <w:sz w:val="22"/>
          <w:szCs w:val="22"/>
        </w:rPr>
      </w:pPr>
      <w:r>
        <w:rPr>
          <w:sz w:val="22"/>
          <w:szCs w:val="22"/>
        </w:rPr>
        <w:t>CPE can be equipped with 1 to 3 antenna panels, each following Alt 1 (</w:t>
      </w:r>
      <w:r>
        <w:rPr>
          <w:rFonts w:eastAsia="DengXian"/>
          <w:sz w:val="21"/>
          <w:szCs w:val="21"/>
        </w:rPr>
        <w:t>(</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w:t>
      </w:r>
      <w:r>
        <w:rPr>
          <w:sz w:val="22"/>
          <w:szCs w:val="22"/>
        </w:rPr>
        <w:t>) configuration</w:t>
      </w:r>
      <w:r>
        <w:rPr>
          <w:rFonts w:eastAsiaTheme="minorEastAsia" w:hint="eastAsia"/>
          <w:sz w:val="22"/>
          <w:szCs w:val="22"/>
          <w:lang w:eastAsia="zh-CN"/>
        </w:rPr>
        <w:t>.</w:t>
      </w:r>
    </w:p>
    <w:p w14:paraId="7083ED87" w14:textId="77777777" w:rsidR="00812B2E" w:rsidRDefault="00812B2E" w:rsidP="00812B2E">
      <w:pPr>
        <w:pStyle w:val="aff"/>
        <w:numPr>
          <w:ilvl w:val="0"/>
          <w:numId w:val="50"/>
        </w:numPr>
        <w:overflowPunct w:val="0"/>
        <w:spacing w:after="180" w:line="278" w:lineRule="auto"/>
        <w:ind w:leftChars="0"/>
        <w:contextualSpacing/>
        <w:textAlignment w:val="baseline"/>
        <w:rPr>
          <w:ins w:id="76"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03C4BEF" w14:textId="77777777" w:rsidR="00812B2E" w:rsidRDefault="00812B2E" w:rsidP="00812B2E">
      <w:pPr>
        <w:pStyle w:val="aff"/>
        <w:numPr>
          <w:ilvl w:val="0"/>
          <w:numId w:val="53"/>
        </w:numPr>
        <w:overflowPunct w:val="0"/>
        <w:autoSpaceDE w:val="0"/>
        <w:autoSpaceDN w:val="0"/>
        <w:adjustRightInd w:val="0"/>
        <w:spacing w:after="180" w:line="278" w:lineRule="auto"/>
        <w:ind w:leftChars="0"/>
        <w:contextualSpacing/>
        <w:textAlignment w:val="baseline"/>
        <w:rPr>
          <w:ins w:id="77" w:author="Xiajinhuan" w:date="2026-02-09T17:09:00Z"/>
          <w:sz w:val="22"/>
          <w:szCs w:val="22"/>
        </w:rPr>
      </w:pPr>
      <w:ins w:id="78"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79"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6853A3A4" w14:textId="77777777" w:rsidR="00812B2E" w:rsidRDefault="00812B2E" w:rsidP="00812B2E">
      <w:pPr>
        <w:pStyle w:val="af5"/>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669F264B" w14:textId="77777777" w:rsidTr="00121B54">
        <w:trPr>
          <w:cantSplit/>
          <w:trHeight w:val="182"/>
          <w:jc w:val="center"/>
        </w:trPr>
        <w:tc>
          <w:tcPr>
            <w:tcW w:w="2689" w:type="dxa"/>
            <w:shd w:val="clear" w:color="auto" w:fill="E0E0E0"/>
            <w:vAlign w:val="center"/>
          </w:tcPr>
          <w:p w14:paraId="6BB9B8CC"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4EF34B5E" w14:textId="77777777" w:rsidR="00812B2E" w:rsidRDefault="00812B2E" w:rsidP="00121B54">
            <w:pPr>
              <w:keepNext/>
              <w:keepLines/>
              <w:jc w:val="center"/>
              <w:rPr>
                <w:b/>
                <w:sz w:val="22"/>
                <w:szCs w:val="22"/>
              </w:rPr>
            </w:pPr>
            <w:r>
              <w:rPr>
                <w:b/>
                <w:sz w:val="22"/>
                <w:szCs w:val="22"/>
              </w:rPr>
              <w:t>Values</w:t>
            </w:r>
          </w:p>
        </w:tc>
      </w:tr>
      <w:tr w:rsidR="00812B2E" w14:paraId="4BF17706" w14:textId="77777777" w:rsidTr="00121B54">
        <w:trPr>
          <w:cantSplit/>
          <w:trHeight w:val="824"/>
          <w:jc w:val="center"/>
        </w:trPr>
        <w:tc>
          <w:tcPr>
            <w:tcW w:w="2689" w:type="dxa"/>
            <w:shd w:val="clear" w:color="auto" w:fill="F2F2F2"/>
            <w:vAlign w:val="center"/>
          </w:tcPr>
          <w:p w14:paraId="028D0096"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765C3F33"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744D835B" w14:textId="77777777" w:rsidTr="00121B54">
        <w:trPr>
          <w:cantSplit/>
          <w:trHeight w:val="809"/>
          <w:jc w:val="center"/>
        </w:trPr>
        <w:tc>
          <w:tcPr>
            <w:tcW w:w="2689" w:type="dxa"/>
            <w:shd w:val="clear" w:color="auto" w:fill="F2F2F2"/>
            <w:vAlign w:val="center"/>
          </w:tcPr>
          <w:p w14:paraId="096FF687" w14:textId="77777777" w:rsidR="00812B2E" w:rsidRDefault="00812B2E" w:rsidP="00121B54">
            <w:pPr>
              <w:keepNext/>
              <w:keepLines/>
              <w:rPr>
                <w:sz w:val="22"/>
                <w:szCs w:val="22"/>
              </w:rPr>
            </w:pPr>
            <w:r>
              <w:rPr>
                <w:sz w:val="22"/>
                <w:szCs w:val="22"/>
              </w:rPr>
              <w:t>Horizontal cut of the radiation power pattern (dB)</w:t>
            </w:r>
          </w:p>
        </w:tc>
        <w:tc>
          <w:tcPr>
            <w:tcW w:w="7096" w:type="dxa"/>
            <w:vAlign w:val="center"/>
          </w:tcPr>
          <w:p w14:paraId="27514840"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812B2E" w:rsidRPr="00A46D80" w14:paraId="40CD563F" w14:textId="77777777" w:rsidTr="00121B54">
        <w:trPr>
          <w:cantSplit/>
          <w:trHeight w:val="378"/>
          <w:jc w:val="center"/>
        </w:trPr>
        <w:tc>
          <w:tcPr>
            <w:tcW w:w="2689" w:type="dxa"/>
            <w:shd w:val="clear" w:color="auto" w:fill="F2F2F2"/>
            <w:vAlign w:val="center"/>
          </w:tcPr>
          <w:p w14:paraId="5CB53E88"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302CC6A4"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812B2E" w14:paraId="033AFEB4" w14:textId="77777777" w:rsidTr="00121B54">
        <w:trPr>
          <w:cantSplit/>
          <w:trHeight w:val="391"/>
          <w:jc w:val="center"/>
        </w:trPr>
        <w:tc>
          <w:tcPr>
            <w:tcW w:w="2689" w:type="dxa"/>
            <w:shd w:val="clear" w:color="auto" w:fill="F2F2F2"/>
            <w:vAlign w:val="center"/>
          </w:tcPr>
          <w:p w14:paraId="20729278" w14:textId="77777777" w:rsidR="00812B2E" w:rsidRDefault="00812B2E" w:rsidP="00121B54">
            <w:pPr>
              <w:keepNext/>
              <w:keepLines/>
              <w:rPr>
                <w:sz w:val="22"/>
                <w:szCs w:val="22"/>
              </w:rPr>
            </w:pPr>
            <w:r>
              <w:rPr>
                <w:sz w:val="22"/>
                <w:szCs w:val="22"/>
              </w:rPr>
              <w:t xml:space="preserve">Maximum directional gain of an antenna element </w:t>
            </w:r>
          </w:p>
        </w:tc>
        <w:tc>
          <w:tcPr>
            <w:tcW w:w="7096" w:type="dxa"/>
            <w:vAlign w:val="center"/>
          </w:tcPr>
          <w:p w14:paraId="6669C86E" w14:textId="77777777" w:rsidR="00812B2E" w:rsidRDefault="00812B2E" w:rsidP="00121B54">
            <w:pPr>
              <w:keepNext/>
              <w:keepLines/>
              <w:jc w:val="center"/>
              <w:rPr>
                <w:sz w:val="22"/>
                <w:szCs w:val="22"/>
              </w:rPr>
            </w:pPr>
            <w:proofErr w:type="spellStart"/>
            <w:proofErr w:type="gramStart"/>
            <w:r>
              <w:rPr>
                <w:i/>
                <w:sz w:val="22"/>
                <w:szCs w:val="22"/>
              </w:rPr>
              <w:t>G</w:t>
            </w:r>
            <w:r>
              <w:rPr>
                <w:i/>
                <w:sz w:val="22"/>
                <w:szCs w:val="22"/>
                <w:vertAlign w:val="subscript"/>
              </w:rPr>
              <w:t>E,max</w:t>
            </w:r>
            <w:proofErr w:type="spellEnd"/>
            <w:proofErr w:type="gramEnd"/>
            <w:r>
              <w:rPr>
                <w:sz w:val="22"/>
                <w:szCs w:val="22"/>
              </w:rPr>
              <w:t xml:space="preserve"> </w:t>
            </w:r>
            <w:proofErr w:type="spellStart"/>
            <w:r>
              <w:rPr>
                <w:sz w:val="22"/>
                <w:szCs w:val="22"/>
              </w:rPr>
              <w:t>dBi</w:t>
            </w:r>
            <w:proofErr w:type="spellEnd"/>
          </w:p>
        </w:tc>
      </w:tr>
      <w:tr w:rsidR="00812B2E" w14:paraId="74C62285" w14:textId="77777777" w:rsidTr="00121B54">
        <w:trPr>
          <w:cantSplit/>
          <w:trHeight w:val="391"/>
          <w:jc w:val="center"/>
        </w:trPr>
        <w:tc>
          <w:tcPr>
            <w:tcW w:w="9785" w:type="dxa"/>
            <w:gridSpan w:val="2"/>
            <w:shd w:val="clear" w:color="auto" w:fill="F2F2F2"/>
            <w:vAlign w:val="center"/>
          </w:tcPr>
          <w:p w14:paraId="0949F199" w14:textId="77777777" w:rsidR="00812B2E" w:rsidRDefault="00812B2E" w:rsidP="00121B54">
            <w:pPr>
              <w:pStyle w:val="TAN"/>
              <w:ind w:left="0" w:firstLine="0"/>
              <w:rPr>
                <w:rFonts w:ascii="Times New Roman" w:hAnsi="Times New Roman"/>
                <w:i/>
                <w:sz w:val="22"/>
                <w:szCs w:val="22"/>
                <w:highlight w:val="yellow"/>
                <w:lang w:val="da-DK"/>
              </w:rPr>
            </w:pPr>
            <w:ins w:id="80"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AB732DA" w14:textId="77777777" w:rsidR="00812B2E" w:rsidRPr="007F1A5A" w:rsidRDefault="00812B2E" w:rsidP="00812B2E">
      <w:pPr>
        <w:rPr>
          <w:rFonts w:eastAsiaTheme="minorEastAsia"/>
          <w:lang w:eastAsia="zh-CN"/>
        </w:rPr>
      </w:pPr>
    </w:p>
    <w:p w14:paraId="512695DC" w14:textId="77777777" w:rsidR="00812B2E" w:rsidRDefault="00812B2E" w:rsidP="00812B2E">
      <w:pPr>
        <w:pStyle w:val="af5"/>
        <w:keepNext/>
        <w:rPr>
          <w:sz w:val="22"/>
        </w:rPr>
      </w:pPr>
      <w:r>
        <w:rPr>
          <w:sz w:val="22"/>
        </w:rPr>
        <w:lastRenderedPageBreak/>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00EF6AA7" w14:textId="77777777" w:rsidTr="00121B54">
        <w:trPr>
          <w:cantSplit/>
          <w:trHeight w:val="182"/>
          <w:jc w:val="center"/>
        </w:trPr>
        <w:tc>
          <w:tcPr>
            <w:tcW w:w="2689" w:type="dxa"/>
            <w:shd w:val="clear" w:color="auto" w:fill="E0E0E0"/>
            <w:vAlign w:val="center"/>
          </w:tcPr>
          <w:p w14:paraId="504FE965"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24B9A4AE" w14:textId="77777777" w:rsidR="00812B2E" w:rsidRDefault="00812B2E" w:rsidP="00121B54">
            <w:pPr>
              <w:keepNext/>
              <w:keepLines/>
              <w:jc w:val="center"/>
              <w:rPr>
                <w:b/>
                <w:sz w:val="22"/>
                <w:szCs w:val="22"/>
              </w:rPr>
            </w:pPr>
            <w:r>
              <w:rPr>
                <w:b/>
                <w:sz w:val="22"/>
                <w:szCs w:val="22"/>
              </w:rPr>
              <w:t>Values</w:t>
            </w:r>
          </w:p>
        </w:tc>
      </w:tr>
      <w:tr w:rsidR="00812B2E" w14:paraId="174247C5" w14:textId="77777777" w:rsidTr="00121B54">
        <w:trPr>
          <w:cantSplit/>
          <w:trHeight w:val="824"/>
          <w:jc w:val="center"/>
        </w:trPr>
        <w:tc>
          <w:tcPr>
            <w:tcW w:w="2689" w:type="dxa"/>
            <w:shd w:val="clear" w:color="auto" w:fill="F2F2F2"/>
            <w:vAlign w:val="center"/>
          </w:tcPr>
          <w:p w14:paraId="7BDB280F"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219CCBC7"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435B5D4A" w14:textId="77777777" w:rsidTr="00121B54">
        <w:trPr>
          <w:cantSplit/>
          <w:trHeight w:val="824"/>
          <w:jc w:val="center"/>
        </w:trPr>
        <w:tc>
          <w:tcPr>
            <w:tcW w:w="2689" w:type="dxa"/>
            <w:shd w:val="clear" w:color="auto" w:fill="F2F2F2"/>
            <w:vAlign w:val="center"/>
          </w:tcPr>
          <w:p w14:paraId="64C80610"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689D882D"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w:rPr>
                    <w:rFonts w:ascii="Cambria Math" w:hAnsi="Cambria Math"/>
                    <w:sz w:val="22"/>
                    <w:szCs w:val="22"/>
                    <w:lang w:val="de-DE"/>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e>
                </m:d>
              </m:oMath>
            </m:oMathPara>
          </w:p>
          <w:p w14:paraId="7E7E038E" w14:textId="77777777" w:rsidR="00812B2E" w:rsidRDefault="00812B2E" w:rsidP="00121B54">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812B2E" w14:paraId="4DD20B61" w14:textId="77777777" w:rsidTr="00121B54">
        <w:trPr>
          <w:cantSplit/>
          <w:trHeight w:val="824"/>
          <w:jc w:val="center"/>
        </w:trPr>
        <w:tc>
          <w:tcPr>
            <w:tcW w:w="2689" w:type="dxa"/>
            <w:shd w:val="clear" w:color="auto" w:fill="F2F2F2"/>
            <w:vAlign w:val="center"/>
          </w:tcPr>
          <w:p w14:paraId="2316BFB8" w14:textId="77777777" w:rsidR="00812B2E" w:rsidRDefault="00812B2E" w:rsidP="00121B54">
            <w:pPr>
              <w:keepNext/>
              <w:keepLines/>
              <w:rPr>
                <w:sz w:val="22"/>
                <w:szCs w:val="22"/>
              </w:rPr>
            </w:pPr>
            <w:r>
              <w:rPr>
                <w:sz w:val="22"/>
                <w:szCs w:val="22"/>
              </w:rPr>
              <w:t xml:space="preserve">Maximum directional gain of an antenna element, </w:t>
            </w:r>
            <w:proofErr w:type="spellStart"/>
            <w:proofErr w:type="gramStart"/>
            <w:r>
              <w:rPr>
                <w:i/>
                <w:sz w:val="22"/>
                <w:szCs w:val="22"/>
              </w:rPr>
              <w:t>G</w:t>
            </w:r>
            <w:r>
              <w:rPr>
                <w:i/>
                <w:sz w:val="22"/>
                <w:szCs w:val="22"/>
                <w:vertAlign w:val="subscript"/>
              </w:rPr>
              <w:t>E,max</w:t>
            </w:r>
            <w:proofErr w:type="spellEnd"/>
            <w:proofErr w:type="gramEnd"/>
          </w:p>
        </w:tc>
        <w:tc>
          <w:tcPr>
            <w:tcW w:w="7096" w:type="dxa"/>
            <w:vAlign w:val="center"/>
          </w:tcPr>
          <w:p w14:paraId="3AC5B589" w14:textId="77777777" w:rsidR="00812B2E" w:rsidRDefault="00812B2E" w:rsidP="00121B54">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0E0B7470" w14:textId="77777777" w:rsidR="00812B2E" w:rsidRDefault="00812B2E" w:rsidP="00812B2E"/>
    <w:p w14:paraId="687EAB40" w14:textId="77777777" w:rsidR="00812B2E" w:rsidRDefault="00812B2E" w:rsidP="00812B2E">
      <w:pPr>
        <w:rPr>
          <w:rFonts w:eastAsiaTheme="minorEastAsia"/>
          <w:lang w:val="de-DE" w:eastAsia="zh-CN"/>
        </w:rPr>
      </w:pPr>
    </w:p>
    <w:p w14:paraId="52F7FD60" w14:textId="2219DE84" w:rsidR="00C519AE" w:rsidRPr="00C519AE" w:rsidRDefault="00C519AE" w:rsidP="00812B2E">
      <w:pPr>
        <w:rPr>
          <w:rFonts w:eastAsiaTheme="minorEastAsia"/>
          <w:highlight w:val="green"/>
          <w:lang w:val="de-DE" w:eastAsia="zh-CN"/>
        </w:rPr>
      </w:pPr>
      <w:r w:rsidRPr="00C519AE">
        <w:rPr>
          <w:rFonts w:eastAsiaTheme="minorEastAsia" w:hint="eastAsia"/>
          <w:highlight w:val="green"/>
          <w:lang w:val="de-DE" w:eastAsia="zh-CN"/>
        </w:rPr>
        <w:t>Agreement</w:t>
      </w:r>
    </w:p>
    <w:p w14:paraId="11450F60" w14:textId="77777777" w:rsidR="00C519AE" w:rsidRDefault="00C519AE" w:rsidP="00C519AE">
      <w:pPr>
        <w:pStyle w:val="a4"/>
        <w:rPr>
          <w:sz w:val="22"/>
          <w:szCs w:val="22"/>
        </w:rPr>
      </w:pPr>
      <w:r>
        <w:rPr>
          <w:iCs/>
          <w:sz w:val="22"/>
          <w:szCs w:val="22"/>
        </w:rPr>
        <w:t>Define a 4 TXRU outdoor BS antenna configuration for about 4GHz carrier frequency as below.</w:t>
      </w:r>
    </w:p>
    <w:tbl>
      <w:tblPr>
        <w:tblStyle w:val="24"/>
        <w:tblW w:w="94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89"/>
        <w:gridCol w:w="2052"/>
        <w:gridCol w:w="2173"/>
        <w:gridCol w:w="1086"/>
      </w:tblGrid>
      <w:tr w:rsidR="00C519AE" w14:paraId="381075E2" w14:textId="77777777" w:rsidTr="00C519AE">
        <w:trPr>
          <w:trHeight w:val="211"/>
        </w:trPr>
        <w:tc>
          <w:tcPr>
            <w:tcW w:w="9426" w:type="dxa"/>
            <w:gridSpan w:val="5"/>
          </w:tcPr>
          <w:p w14:paraId="216B9A70" w14:textId="77777777" w:rsidR="00C519AE" w:rsidRDefault="00C519AE" w:rsidP="00121B54">
            <w:pPr>
              <w:rPr>
                <w:b/>
                <w:bCs/>
                <w:sz w:val="20"/>
                <w:szCs w:val="20"/>
              </w:rPr>
            </w:pPr>
            <w:r>
              <w:rPr>
                <w:b/>
                <w:bCs/>
                <w:sz w:val="20"/>
                <w:szCs w:val="20"/>
                <w:lang w:val="sv-SE"/>
              </w:rPr>
              <w:t>Outdoor</w:t>
            </w:r>
          </w:p>
        </w:tc>
      </w:tr>
      <w:tr w:rsidR="00C519AE" w14:paraId="381B3A55" w14:textId="77777777" w:rsidTr="00C519AE">
        <w:trPr>
          <w:trHeight w:val="459"/>
        </w:trPr>
        <w:tc>
          <w:tcPr>
            <w:tcW w:w="2426" w:type="dxa"/>
          </w:tcPr>
          <w:p w14:paraId="6A87259B" w14:textId="77777777" w:rsidR="00C519AE" w:rsidRDefault="00C519AE" w:rsidP="00121B54">
            <w:pPr>
              <w:rPr>
                <w:b/>
                <w:bCs/>
                <w:szCs w:val="22"/>
              </w:rPr>
            </w:pPr>
            <w:r>
              <w:rPr>
                <w:b/>
                <w:bCs/>
                <w:szCs w:val="22"/>
                <w:lang w:val="sv-SE"/>
              </w:rPr>
              <w:t>BS antenna modelling</w:t>
            </w:r>
          </w:p>
        </w:tc>
        <w:tc>
          <w:tcPr>
            <w:tcW w:w="1689" w:type="dxa"/>
          </w:tcPr>
          <w:p w14:paraId="5DBAA896" w14:textId="77777777" w:rsidR="00C519AE" w:rsidRDefault="00C519AE" w:rsidP="00121B54">
            <w:pPr>
              <w:rPr>
                <w:b/>
                <w:bCs/>
                <w:szCs w:val="22"/>
              </w:rPr>
            </w:pPr>
            <w:r>
              <w:rPr>
                <w:rFonts w:eastAsia="DengXian"/>
                <w:szCs w:val="22"/>
                <w:lang w:val="sv-SE" w:eastAsia="zh-CN"/>
              </w:rPr>
              <w:t>Total number of antenna elements</w:t>
            </w:r>
          </w:p>
        </w:tc>
        <w:tc>
          <w:tcPr>
            <w:tcW w:w="2052" w:type="dxa"/>
          </w:tcPr>
          <w:p w14:paraId="5CE2774E" w14:textId="77777777" w:rsidR="00C519AE" w:rsidRDefault="00C519AE" w:rsidP="00121B54">
            <w:pPr>
              <w:rPr>
                <w:b/>
                <w:bCs/>
                <w:szCs w:val="22"/>
              </w:rPr>
            </w:pPr>
            <w:r>
              <w:rPr>
                <w:rFonts w:eastAsia="DengXian"/>
                <w:szCs w:val="22"/>
                <w:lang w:val="sv-SE" w:eastAsia="zh-CN"/>
              </w:rPr>
              <w:t>Total number of TXRU</w:t>
            </w:r>
          </w:p>
        </w:tc>
        <w:tc>
          <w:tcPr>
            <w:tcW w:w="2173" w:type="dxa"/>
          </w:tcPr>
          <w:p w14:paraId="7707CBFE" w14:textId="77777777" w:rsidR="00C519AE" w:rsidRDefault="00C519AE" w:rsidP="00121B54">
            <w:pPr>
              <w:rPr>
                <w:b/>
                <w:szCs w:val="22"/>
              </w:rPr>
            </w:pPr>
            <w:r>
              <w:rPr>
                <w:rFonts w:eastAsia="DengXian"/>
                <w:szCs w:val="22"/>
                <w:lang w:val="sv-SE" w:eastAsia="zh-CN"/>
              </w:rPr>
              <w:t>(M, N, P, Mg , Ng; Mp, Np)</w:t>
            </w:r>
          </w:p>
        </w:tc>
        <w:tc>
          <w:tcPr>
            <w:tcW w:w="1085" w:type="dxa"/>
          </w:tcPr>
          <w:p w14:paraId="0129B541" w14:textId="77777777" w:rsidR="00C519AE" w:rsidRDefault="00C519AE" w:rsidP="00121B54">
            <w:pPr>
              <w:rPr>
                <w:b/>
                <w:bCs/>
                <w:szCs w:val="22"/>
              </w:rPr>
            </w:pPr>
            <w:r>
              <w:rPr>
                <w:rFonts w:eastAsia="DengXian"/>
                <w:szCs w:val="22"/>
                <w:lang w:val="sv-SE" w:eastAsia="zh-CN"/>
              </w:rPr>
              <w:t>(dH,dV)</w:t>
            </w:r>
          </w:p>
        </w:tc>
      </w:tr>
      <w:tr w:rsidR="00C519AE" w14:paraId="7231A4AD" w14:textId="77777777" w:rsidTr="00C519AE">
        <w:trPr>
          <w:trHeight w:val="236"/>
        </w:trPr>
        <w:tc>
          <w:tcPr>
            <w:tcW w:w="2426" w:type="dxa"/>
          </w:tcPr>
          <w:p w14:paraId="07999FCE" w14:textId="707589B0" w:rsidR="00C519AE" w:rsidRDefault="00C519AE" w:rsidP="00121B54">
            <w:pPr>
              <w:rPr>
                <w:b/>
                <w:bCs/>
                <w:szCs w:val="22"/>
              </w:rPr>
            </w:pPr>
            <w:r>
              <w:rPr>
                <w:rFonts w:eastAsia="DengXian"/>
                <w:szCs w:val="22"/>
                <w:lang w:val="sv-SE" w:eastAsia="zh-CN"/>
              </w:rPr>
              <w:t>Combination 0 (Optional)</w:t>
            </w:r>
          </w:p>
        </w:tc>
        <w:tc>
          <w:tcPr>
            <w:tcW w:w="1689" w:type="dxa"/>
          </w:tcPr>
          <w:p w14:paraId="2B94675F" w14:textId="77777777" w:rsidR="00C519AE" w:rsidRDefault="00C519AE" w:rsidP="00121B54">
            <w:pPr>
              <w:rPr>
                <w:b/>
                <w:bCs/>
                <w:szCs w:val="22"/>
              </w:rPr>
            </w:pPr>
            <w:r>
              <w:rPr>
                <w:rFonts w:eastAsia="DengXian"/>
                <w:szCs w:val="22"/>
                <w:lang w:val="sv-SE" w:eastAsia="zh-CN"/>
              </w:rPr>
              <w:t>32</w:t>
            </w:r>
          </w:p>
        </w:tc>
        <w:tc>
          <w:tcPr>
            <w:tcW w:w="2052" w:type="dxa"/>
          </w:tcPr>
          <w:p w14:paraId="774E7090" w14:textId="77777777" w:rsidR="00C519AE" w:rsidRDefault="00C519AE" w:rsidP="00121B54">
            <w:pPr>
              <w:rPr>
                <w:b/>
                <w:bCs/>
                <w:szCs w:val="22"/>
              </w:rPr>
            </w:pPr>
            <w:r>
              <w:rPr>
                <w:rFonts w:eastAsia="DengXian"/>
                <w:szCs w:val="22"/>
                <w:lang w:val="sv-SE" w:eastAsia="zh-CN"/>
              </w:rPr>
              <w:t>4</w:t>
            </w:r>
          </w:p>
        </w:tc>
        <w:tc>
          <w:tcPr>
            <w:tcW w:w="2173" w:type="dxa"/>
          </w:tcPr>
          <w:p w14:paraId="17414857" w14:textId="77777777" w:rsidR="00C519AE" w:rsidRDefault="00C519AE" w:rsidP="00121B54">
            <w:pPr>
              <w:rPr>
                <w:b/>
                <w:bCs/>
                <w:szCs w:val="22"/>
              </w:rPr>
            </w:pPr>
            <w:r>
              <w:rPr>
                <w:b/>
                <w:bCs/>
                <w:szCs w:val="22"/>
                <w:lang w:val="sv-SE"/>
              </w:rPr>
              <w:t>(8, 2, 2, 1, 1; 1, 2)</w:t>
            </w:r>
          </w:p>
        </w:tc>
        <w:tc>
          <w:tcPr>
            <w:tcW w:w="1085" w:type="dxa"/>
          </w:tcPr>
          <w:p w14:paraId="3E80E72E" w14:textId="77777777" w:rsidR="00C519AE" w:rsidRDefault="00C519AE" w:rsidP="00121B54">
            <w:pPr>
              <w:rPr>
                <w:b/>
                <w:bCs/>
                <w:szCs w:val="22"/>
              </w:rPr>
            </w:pPr>
            <w:r>
              <w:rPr>
                <w:rFonts w:eastAsia="DengXian"/>
                <w:szCs w:val="22"/>
                <w:lang w:val="sv-SE" w:eastAsia="zh-CN"/>
              </w:rPr>
              <w:t>(0.5, 0.8)λ</w:t>
            </w:r>
          </w:p>
        </w:tc>
      </w:tr>
    </w:tbl>
    <w:p w14:paraId="7587804C" w14:textId="77777777" w:rsidR="00C519AE" w:rsidRDefault="00C519AE" w:rsidP="00C519AE">
      <w:pPr>
        <w:rPr>
          <w:rFonts w:eastAsiaTheme="minorEastAsia"/>
          <w:lang w:eastAsia="zh-CN"/>
        </w:rPr>
      </w:pPr>
    </w:p>
    <w:p w14:paraId="7595DCD0" w14:textId="77777777" w:rsidR="00C519AE" w:rsidRDefault="00C519AE" w:rsidP="00812B2E">
      <w:pPr>
        <w:rPr>
          <w:rFonts w:eastAsiaTheme="minorEastAsia"/>
          <w:lang w:val="de-DE" w:eastAsia="zh-CN"/>
        </w:rPr>
      </w:pPr>
    </w:p>
    <w:p w14:paraId="678B312B" w14:textId="167206DB" w:rsidR="00812B2E" w:rsidRPr="00DD7754" w:rsidRDefault="00FF5D02" w:rsidP="00406445">
      <w:pPr>
        <w:rPr>
          <w:rFonts w:eastAsia="DengXian"/>
          <w:highlight w:val="green"/>
          <w:lang w:val="en-US" w:eastAsia="zh-CN"/>
        </w:rPr>
      </w:pPr>
      <w:r w:rsidRPr="00DD7754">
        <w:rPr>
          <w:rFonts w:eastAsia="DengXian" w:hint="eastAsia"/>
          <w:highlight w:val="green"/>
          <w:lang w:val="en-US" w:eastAsia="zh-CN"/>
        </w:rPr>
        <w:t>Agreement</w:t>
      </w:r>
    </w:p>
    <w:p w14:paraId="23BD1A11" w14:textId="77777777" w:rsidR="00DD7754" w:rsidRPr="00DD7754" w:rsidRDefault="00DD7754" w:rsidP="00DD7754">
      <w:pPr>
        <w:rPr>
          <w:rFonts w:eastAsiaTheme="minorEastAsia"/>
          <w:color w:val="FF0000"/>
          <w:sz w:val="22"/>
          <w:szCs w:val="22"/>
          <w:lang w:eastAsia="zh-CN"/>
        </w:rPr>
      </w:pPr>
      <w:r w:rsidRPr="00DD7754">
        <w:rPr>
          <w:rFonts w:eastAsiaTheme="minorEastAsia"/>
          <w:sz w:val="22"/>
          <w:szCs w:val="22"/>
          <w:lang w:val="en-US" w:eastAsia="zh-CN"/>
        </w:rPr>
        <w:t xml:space="preserve">Regarding the agreement on UE </w:t>
      </w:r>
      <w:r w:rsidRPr="00DD7754">
        <w:rPr>
          <w:rFonts w:eastAsiaTheme="minorEastAsia"/>
          <w:sz w:val="22"/>
          <w:szCs w:val="22"/>
          <w:lang w:eastAsia="zh-CN"/>
        </w:rPr>
        <w:t>transmission power assumptions in system-level simulation, the further update is highlighted as follows</w:t>
      </w:r>
      <w:r w:rsidRPr="00DD7754">
        <w:rPr>
          <w:rFonts w:eastAsiaTheme="minorEastAsia"/>
          <w:color w:val="FF0000"/>
          <w:sz w:val="22"/>
          <w:szCs w:val="22"/>
          <w:lang w:eastAsia="zh-CN"/>
        </w:rPr>
        <w:t xml:space="preserve"> in red: </w:t>
      </w:r>
    </w:p>
    <w:p w14:paraId="289DC8A8" w14:textId="77777777" w:rsidR="00DD7754" w:rsidRDefault="00DD7754" w:rsidP="00DD7754">
      <w:pPr>
        <w:numPr>
          <w:ilvl w:val="0"/>
          <w:numId w:val="56"/>
        </w:numPr>
        <w:rPr>
          <w:rFonts w:eastAsiaTheme="minorEastAsia"/>
          <w:color w:val="FF0000"/>
          <w:sz w:val="22"/>
          <w:szCs w:val="22"/>
          <w:lang w:eastAsia="zh-CN"/>
        </w:rPr>
      </w:pPr>
      <w:r w:rsidRPr="00DD7754">
        <w:rPr>
          <w:rFonts w:eastAsiaTheme="minorEastAsia"/>
          <w:color w:val="FF0000"/>
          <w:sz w:val="22"/>
          <w:szCs w:val="22"/>
          <w:lang w:eastAsia="zh-CN"/>
        </w:rPr>
        <w:t xml:space="preserve">Transmission power of 35dBm is assumed for CPE only for below 30GHz. </w:t>
      </w:r>
    </w:p>
    <w:p w14:paraId="4CBFF5D7" w14:textId="0F65AE86" w:rsidR="00DD7754" w:rsidRPr="00CB379B" w:rsidRDefault="00DD7754" w:rsidP="00DD7754">
      <w:pPr>
        <w:pStyle w:val="aff"/>
        <w:numPr>
          <w:ilvl w:val="1"/>
          <w:numId w:val="56"/>
        </w:numPr>
        <w:overflowPunct w:val="0"/>
        <w:spacing w:after="180"/>
        <w:ind w:leftChars="0"/>
        <w:contextualSpacing/>
        <w:textAlignment w:val="baseline"/>
        <w:rPr>
          <w:rFonts w:eastAsiaTheme="minorEastAsia"/>
          <w:color w:val="FF0000"/>
          <w:sz w:val="22"/>
          <w:szCs w:val="22"/>
          <w:lang w:eastAsia="zh-CN"/>
        </w:rPr>
      </w:pPr>
      <w:r w:rsidRPr="00CB379B">
        <w:rPr>
          <w:rFonts w:eastAsiaTheme="minorEastAsia" w:hint="eastAsia"/>
          <w:color w:val="FF0000"/>
          <w:sz w:val="22"/>
          <w:szCs w:val="22"/>
          <w:lang w:eastAsia="zh-CN"/>
        </w:rPr>
        <w:t>Note: EIRP limit could be considered</w:t>
      </w:r>
    </w:p>
    <w:tbl>
      <w:tblPr>
        <w:tblW w:w="11475" w:type="dxa"/>
        <w:tblInd w:w="-5" w:type="dxa"/>
        <w:tblLayout w:type="fixed"/>
        <w:tblLook w:val="04A0" w:firstRow="1" w:lastRow="0" w:firstColumn="1" w:lastColumn="0" w:noHBand="0" w:noVBand="1"/>
      </w:tblPr>
      <w:tblGrid>
        <w:gridCol w:w="1165"/>
        <w:gridCol w:w="1811"/>
        <w:gridCol w:w="1984"/>
        <w:gridCol w:w="1444"/>
        <w:gridCol w:w="2663"/>
        <w:gridCol w:w="2408"/>
      </w:tblGrid>
      <w:tr w:rsidR="00DD7754" w:rsidRPr="00DD7754" w14:paraId="6EFEA87F" w14:textId="77777777">
        <w:trPr>
          <w:trHeight w:val="378"/>
        </w:trPr>
        <w:tc>
          <w:tcPr>
            <w:tcW w:w="1165" w:type="dxa"/>
            <w:tcBorders>
              <w:top w:val="single" w:sz="4" w:space="0" w:color="auto"/>
              <w:left w:val="single" w:sz="4" w:space="0" w:color="auto"/>
              <w:bottom w:val="single" w:sz="4" w:space="0" w:color="auto"/>
              <w:right w:val="single" w:sz="4" w:space="0" w:color="auto"/>
            </w:tcBorders>
            <w:hideMark/>
          </w:tcPr>
          <w:p w14:paraId="48279DA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color w:val="FF0000"/>
                <w:sz w:val="22"/>
                <w:szCs w:val="22"/>
                <w:lang w:eastAsia="zh-CN"/>
              </w:rPr>
              <w:t>UE power class</w:t>
            </w:r>
          </w:p>
        </w:tc>
        <w:tc>
          <w:tcPr>
            <w:tcW w:w="1812" w:type="dxa"/>
            <w:tcBorders>
              <w:top w:val="single" w:sz="4" w:space="0" w:color="auto"/>
              <w:left w:val="single" w:sz="4" w:space="0" w:color="auto"/>
              <w:bottom w:val="single" w:sz="4" w:space="0" w:color="auto"/>
              <w:right w:val="single" w:sz="4" w:space="0" w:color="auto"/>
            </w:tcBorders>
            <w:shd w:val="clear" w:color="auto" w:fill="E2EFD9"/>
            <w:hideMark/>
          </w:tcPr>
          <w:p w14:paraId="32D7506E"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Indoor Hotspot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09355A1D"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Dense Urban</w:t>
            </w:r>
          </w:p>
        </w:tc>
        <w:tc>
          <w:tcPr>
            <w:tcW w:w="1445" w:type="dxa"/>
            <w:tcBorders>
              <w:top w:val="single" w:sz="4" w:space="0" w:color="auto"/>
              <w:left w:val="single" w:sz="4" w:space="0" w:color="auto"/>
              <w:bottom w:val="single" w:sz="4" w:space="0" w:color="auto"/>
              <w:right w:val="single" w:sz="4" w:space="0" w:color="auto"/>
            </w:tcBorders>
            <w:shd w:val="clear" w:color="auto" w:fill="E2EFD9"/>
            <w:hideMark/>
          </w:tcPr>
          <w:p w14:paraId="5ECECF51"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Rural</w:t>
            </w:r>
          </w:p>
        </w:tc>
        <w:tc>
          <w:tcPr>
            <w:tcW w:w="2665" w:type="dxa"/>
            <w:tcBorders>
              <w:top w:val="single" w:sz="4" w:space="0" w:color="auto"/>
              <w:left w:val="single" w:sz="4" w:space="0" w:color="auto"/>
              <w:bottom w:val="single" w:sz="4" w:space="0" w:color="auto"/>
              <w:right w:val="single" w:sz="4" w:space="0" w:color="auto"/>
            </w:tcBorders>
            <w:shd w:val="clear" w:color="auto" w:fill="E2EFD9"/>
            <w:hideMark/>
          </w:tcPr>
          <w:p w14:paraId="3EF44CE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Urban Macro</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3D3680F9"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Sub-urban macro</w:t>
            </w:r>
          </w:p>
        </w:tc>
      </w:tr>
      <w:tr w:rsidR="00DD7754" w:rsidRPr="00DD7754" w14:paraId="0ED1736A" w14:textId="77777777">
        <w:trPr>
          <w:trHeight w:val="1162"/>
        </w:trPr>
        <w:tc>
          <w:tcPr>
            <w:tcW w:w="1165" w:type="dxa"/>
            <w:vMerge w:val="restart"/>
            <w:tcBorders>
              <w:top w:val="single" w:sz="4" w:space="0" w:color="auto"/>
              <w:left w:val="single" w:sz="4" w:space="0" w:color="auto"/>
              <w:bottom w:val="single" w:sz="4" w:space="0" w:color="auto"/>
              <w:right w:val="single" w:sz="4" w:space="0" w:color="auto"/>
            </w:tcBorders>
            <w:hideMark/>
          </w:tcPr>
          <w:p w14:paraId="3A92FA6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Around 30GHz</w:t>
            </w:r>
          </w:p>
        </w:tc>
        <w:tc>
          <w:tcPr>
            <w:tcW w:w="1812" w:type="dxa"/>
            <w:tcBorders>
              <w:top w:val="single" w:sz="4" w:space="0" w:color="auto"/>
              <w:left w:val="single" w:sz="4" w:space="0" w:color="auto"/>
              <w:bottom w:val="single" w:sz="4" w:space="0" w:color="auto"/>
              <w:right w:val="single" w:sz="4" w:space="0" w:color="auto"/>
            </w:tcBorders>
          </w:tcPr>
          <w:p w14:paraId="339C7152"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13B429F6"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01BA8DAD" w14:textId="77777777" w:rsidR="00DD7754" w:rsidRPr="00DD7754" w:rsidRDefault="00DD7754" w:rsidP="00DD7754">
            <w:pPr>
              <w:rPr>
                <w:rFonts w:eastAsiaTheme="minorEastAsia"/>
                <w:bCs/>
                <w:color w:val="FF0000"/>
                <w:sz w:val="22"/>
                <w:szCs w:val="22"/>
                <w:lang w:eastAsia="zh-CN"/>
              </w:rPr>
            </w:pPr>
          </w:p>
          <w:p w14:paraId="6CD9C803" w14:textId="77777777" w:rsidR="00DD7754" w:rsidRPr="00DD7754" w:rsidRDefault="00DD7754" w:rsidP="00DD7754">
            <w:pPr>
              <w:rPr>
                <w:rFonts w:eastAsiaTheme="minorEastAsia"/>
                <w:bCs/>
                <w:color w:val="FF0000"/>
                <w:sz w:val="22"/>
                <w:szCs w:val="22"/>
                <w:lang w:eastAsia="zh-CN"/>
              </w:rPr>
            </w:pPr>
          </w:p>
          <w:p w14:paraId="79DB14B3"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64B6004D"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35366BC1" w14:textId="77777777" w:rsidR="00DD7754" w:rsidRPr="00DD7754" w:rsidRDefault="00DD7754" w:rsidP="00DD7754">
            <w:pPr>
              <w:rPr>
                <w:rFonts w:eastAsiaTheme="minorEastAsia"/>
                <w:color w:val="FF0000"/>
                <w:sz w:val="22"/>
                <w:szCs w:val="22"/>
                <w:lang w:val="en-US" w:eastAsia="zh-CN"/>
              </w:rPr>
            </w:pPr>
          </w:p>
          <w:p w14:paraId="03D0A688" w14:textId="77777777" w:rsidR="00DD7754" w:rsidRPr="00DD7754" w:rsidRDefault="00DD7754" w:rsidP="00DD7754">
            <w:pPr>
              <w:rPr>
                <w:rFonts w:eastAsiaTheme="minorEastAsia"/>
                <w:b/>
                <w:bCs/>
                <w:color w:val="FF0000"/>
                <w:sz w:val="22"/>
                <w:szCs w:val="22"/>
                <w:lang w:eastAsia="zh-CN"/>
              </w:rPr>
            </w:pPr>
          </w:p>
        </w:tc>
        <w:tc>
          <w:tcPr>
            <w:tcW w:w="1985" w:type="dxa"/>
            <w:tcBorders>
              <w:top w:val="single" w:sz="4" w:space="0" w:color="auto"/>
              <w:left w:val="single" w:sz="4" w:space="0" w:color="auto"/>
              <w:bottom w:val="single" w:sz="4" w:space="0" w:color="auto"/>
              <w:right w:val="single" w:sz="4" w:space="0" w:color="auto"/>
            </w:tcBorders>
          </w:tcPr>
          <w:p w14:paraId="7691539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4040E42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147DA8C7" w14:textId="77777777" w:rsidR="00DD7754" w:rsidRPr="00DD7754" w:rsidRDefault="00DD7754" w:rsidP="00DD7754">
            <w:pPr>
              <w:rPr>
                <w:rFonts w:eastAsiaTheme="minorEastAsia"/>
                <w:color w:val="FF0000"/>
                <w:sz w:val="22"/>
                <w:szCs w:val="22"/>
                <w:lang w:val="en-US" w:eastAsia="zh-CN"/>
              </w:rPr>
            </w:pPr>
          </w:p>
          <w:p w14:paraId="33C09064" w14:textId="77777777" w:rsidR="00DD7754" w:rsidRPr="00DD7754" w:rsidRDefault="00DD7754" w:rsidP="00DD7754">
            <w:pPr>
              <w:rPr>
                <w:rFonts w:eastAsiaTheme="minorEastAsia"/>
                <w:color w:val="FF0000"/>
                <w:sz w:val="22"/>
                <w:szCs w:val="22"/>
                <w:lang w:val="en-US" w:eastAsia="zh-CN"/>
              </w:rPr>
            </w:pPr>
          </w:p>
          <w:p w14:paraId="7D702BB5"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5349C7B9"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507FDF8B" w14:textId="77777777" w:rsidR="00DD7754" w:rsidRPr="00DD7754" w:rsidRDefault="00DD7754" w:rsidP="00DD7754">
            <w:pPr>
              <w:rPr>
                <w:rFonts w:eastAsiaTheme="minorEastAsia"/>
                <w:b/>
                <w:bCs/>
                <w:color w:val="FF0000"/>
                <w:sz w:val="22"/>
                <w:szCs w:val="22"/>
                <w:lang w:eastAsia="zh-CN"/>
              </w:rPr>
            </w:pPr>
          </w:p>
        </w:tc>
        <w:tc>
          <w:tcPr>
            <w:tcW w:w="1445" w:type="dxa"/>
            <w:tcBorders>
              <w:top w:val="single" w:sz="4" w:space="0" w:color="auto"/>
              <w:left w:val="single" w:sz="4" w:space="0" w:color="auto"/>
              <w:bottom w:val="single" w:sz="4" w:space="0" w:color="auto"/>
              <w:right w:val="single" w:sz="4" w:space="0" w:color="auto"/>
            </w:tcBorders>
            <w:hideMark/>
          </w:tcPr>
          <w:p w14:paraId="54AFC172" w14:textId="77777777" w:rsidR="00DD7754" w:rsidRPr="00DD7754" w:rsidRDefault="00DD7754" w:rsidP="00DD7754">
            <w:pPr>
              <w:rPr>
                <w:rFonts w:eastAsiaTheme="minorEastAsia"/>
                <w:color w:val="FF0000"/>
                <w:sz w:val="22"/>
                <w:szCs w:val="22"/>
                <w:lang w:eastAsia="zh-CN"/>
              </w:rPr>
            </w:pPr>
            <w:r w:rsidRPr="00DD7754">
              <w:rPr>
                <w:rFonts w:eastAsiaTheme="minorEastAsia"/>
                <w:b/>
                <w:bCs/>
                <w:color w:val="FF0000"/>
                <w:sz w:val="22"/>
                <w:szCs w:val="22"/>
                <w:lang w:eastAsia="zh-CN"/>
              </w:rPr>
              <w:t>NA</w:t>
            </w:r>
          </w:p>
        </w:tc>
        <w:tc>
          <w:tcPr>
            <w:tcW w:w="2665" w:type="dxa"/>
            <w:tcBorders>
              <w:top w:val="single" w:sz="4" w:space="0" w:color="auto"/>
              <w:left w:val="single" w:sz="4" w:space="0" w:color="auto"/>
              <w:bottom w:val="single" w:sz="4" w:space="0" w:color="auto"/>
              <w:right w:val="single" w:sz="4" w:space="0" w:color="auto"/>
            </w:tcBorders>
          </w:tcPr>
          <w:p w14:paraId="759D061B"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240035E4"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37203DE0" w14:textId="77777777" w:rsidR="00DD7754" w:rsidRPr="00DD7754" w:rsidRDefault="00DD7754" w:rsidP="00DD7754">
            <w:pPr>
              <w:rPr>
                <w:rFonts w:eastAsiaTheme="minorEastAsia"/>
                <w:color w:val="FF0000"/>
                <w:sz w:val="22"/>
                <w:szCs w:val="22"/>
                <w:lang w:val="en-US" w:eastAsia="zh-CN"/>
              </w:rPr>
            </w:pPr>
          </w:p>
          <w:p w14:paraId="6AF2903E" w14:textId="77777777" w:rsidR="00DD7754" w:rsidRPr="00DD7754" w:rsidRDefault="00DD7754" w:rsidP="00DD7754">
            <w:pPr>
              <w:rPr>
                <w:rFonts w:eastAsiaTheme="minorEastAsia"/>
                <w:color w:val="FF0000"/>
                <w:sz w:val="22"/>
                <w:szCs w:val="22"/>
                <w:lang w:val="en-US" w:eastAsia="zh-CN"/>
              </w:rPr>
            </w:pPr>
          </w:p>
          <w:p w14:paraId="76947A81"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For CPE only (NOTE1): </w:t>
            </w:r>
            <w:r w:rsidRPr="00DD7754">
              <w:rPr>
                <w:rFonts w:eastAsiaTheme="minorEastAsia"/>
                <w:color w:val="FF0000"/>
                <w:sz w:val="22"/>
                <w:szCs w:val="22"/>
                <w:lang w:val="en-US" w:eastAsia="zh-CN"/>
              </w:rPr>
              <w:t>35dBm&lt;=peak EIRP&lt;=55dBm.</w:t>
            </w:r>
          </w:p>
        </w:tc>
        <w:tc>
          <w:tcPr>
            <w:tcW w:w="2410" w:type="dxa"/>
            <w:tcBorders>
              <w:top w:val="single" w:sz="4" w:space="0" w:color="auto"/>
              <w:left w:val="single" w:sz="4" w:space="0" w:color="auto"/>
              <w:bottom w:val="single" w:sz="4" w:space="0" w:color="auto"/>
              <w:right w:val="single" w:sz="4" w:space="0" w:color="auto"/>
            </w:tcBorders>
          </w:tcPr>
          <w:p w14:paraId="392C9AEE"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Minimum peak EIRP: 23dBm. </w:t>
            </w:r>
          </w:p>
          <w:p w14:paraId="7F405DDF"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635E23CE" w14:textId="77777777" w:rsidR="00DD7754" w:rsidRPr="00DD7754" w:rsidRDefault="00DD7754" w:rsidP="00DD7754">
            <w:pPr>
              <w:rPr>
                <w:rFonts w:eastAsiaTheme="minorEastAsia"/>
                <w:b/>
                <w:bCs/>
                <w:color w:val="FF0000"/>
                <w:sz w:val="22"/>
                <w:szCs w:val="22"/>
                <w:lang w:eastAsia="zh-CN"/>
              </w:rPr>
            </w:pPr>
          </w:p>
          <w:p w14:paraId="2D906FFA" w14:textId="77777777" w:rsidR="00DD7754" w:rsidRPr="00DD7754" w:rsidRDefault="00DD7754" w:rsidP="00DD7754">
            <w:pPr>
              <w:rPr>
                <w:rFonts w:eastAsiaTheme="minorEastAsia"/>
                <w:b/>
                <w:bCs/>
                <w:color w:val="FF0000"/>
                <w:sz w:val="22"/>
                <w:szCs w:val="22"/>
                <w:lang w:eastAsia="zh-CN"/>
              </w:rPr>
            </w:pPr>
          </w:p>
          <w:p w14:paraId="19249101"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2ADB9C45"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4606D2CA" w14:textId="77777777" w:rsidR="00DD7754" w:rsidRPr="00DD7754" w:rsidRDefault="00DD7754" w:rsidP="00DD7754">
            <w:pPr>
              <w:rPr>
                <w:rFonts w:eastAsiaTheme="minorEastAsia"/>
                <w:b/>
                <w:bCs/>
                <w:color w:val="FF0000"/>
                <w:sz w:val="22"/>
                <w:szCs w:val="22"/>
                <w:lang w:eastAsia="zh-CN"/>
              </w:rPr>
            </w:pPr>
          </w:p>
        </w:tc>
      </w:tr>
      <w:tr w:rsidR="00DD7754" w:rsidRPr="00DD7754" w14:paraId="60FE6D4A" w14:textId="77777777">
        <w:trPr>
          <w:trHeight w:val="638"/>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4456FCB" w14:textId="77777777" w:rsidR="00DD7754" w:rsidRPr="00DD7754" w:rsidRDefault="00DD7754" w:rsidP="00DD7754">
            <w:pPr>
              <w:rPr>
                <w:rFonts w:eastAsiaTheme="minorEastAsia"/>
                <w:b/>
                <w:bCs/>
                <w:color w:val="FF0000"/>
                <w:sz w:val="22"/>
                <w:szCs w:val="22"/>
                <w:lang w:eastAsia="zh-CN"/>
              </w:rPr>
            </w:pPr>
          </w:p>
        </w:tc>
        <w:tc>
          <w:tcPr>
            <w:tcW w:w="10317" w:type="dxa"/>
            <w:gridSpan w:val="5"/>
            <w:tcBorders>
              <w:top w:val="single" w:sz="4" w:space="0" w:color="auto"/>
              <w:left w:val="single" w:sz="4" w:space="0" w:color="auto"/>
              <w:bottom w:val="single" w:sz="4" w:space="0" w:color="auto"/>
              <w:right w:val="single" w:sz="4" w:space="0" w:color="auto"/>
            </w:tcBorders>
            <w:hideMark/>
          </w:tcPr>
          <w:p w14:paraId="46DE80C2" w14:textId="77777777" w:rsidR="00DD7754" w:rsidRPr="00DD7754" w:rsidRDefault="00DD7754" w:rsidP="00DD7754">
            <w:pPr>
              <w:numPr>
                <w:ilvl w:val="0"/>
                <w:numId w:val="57"/>
              </w:numPr>
              <w:rPr>
                <w:rFonts w:eastAsiaTheme="minorEastAsia"/>
                <w:color w:val="FF0000"/>
                <w:sz w:val="22"/>
                <w:szCs w:val="22"/>
                <w:lang w:eastAsia="zh-CN"/>
              </w:rPr>
            </w:pPr>
            <w:r w:rsidRPr="00DD7754">
              <w:rPr>
                <w:rFonts w:eastAsiaTheme="minorEastAsia"/>
                <w:color w:val="FF0000"/>
                <w:sz w:val="22"/>
                <w:szCs w:val="22"/>
                <w:lang w:eastAsia="zh-CN"/>
              </w:rPr>
              <w:t>NOTE1: It is up to company to report the simulated transmission power confined within the defined peak EIRP range.</w:t>
            </w:r>
          </w:p>
        </w:tc>
      </w:tr>
    </w:tbl>
    <w:p w14:paraId="1BB38F6B" w14:textId="77777777" w:rsidR="00DD7754" w:rsidRPr="00DD7754" w:rsidRDefault="00DD7754" w:rsidP="00DD7754">
      <w:pPr>
        <w:rPr>
          <w:rFonts w:eastAsiaTheme="minorEastAsia"/>
          <w:color w:val="FF0000"/>
          <w:sz w:val="22"/>
          <w:szCs w:val="22"/>
          <w:lang w:val="en-US" w:eastAsia="zh-CN"/>
        </w:rPr>
      </w:pPr>
    </w:p>
    <w:p w14:paraId="612D39CF" w14:textId="7EEF8E67" w:rsidR="00DD7754" w:rsidRPr="00B13094" w:rsidRDefault="00B13094" w:rsidP="00FF5D02">
      <w:pPr>
        <w:rPr>
          <w:rFonts w:ascii="Times New Roman" w:eastAsia="Times New Roman" w:hAnsi="Times New Roman"/>
          <w:sz w:val="22"/>
          <w:szCs w:val="22"/>
          <w:highlight w:val="green"/>
          <w:lang w:eastAsia="zh-CN"/>
        </w:rPr>
      </w:pPr>
      <w:r w:rsidRPr="00B13094">
        <w:rPr>
          <w:rFonts w:ascii="Times New Roman" w:eastAsia="Times New Roman" w:hAnsi="Times New Roman" w:hint="eastAsia"/>
          <w:sz w:val="22"/>
          <w:szCs w:val="22"/>
          <w:highlight w:val="green"/>
          <w:lang w:eastAsia="zh-CN"/>
        </w:rPr>
        <w:t>Agreement</w:t>
      </w:r>
    </w:p>
    <w:p w14:paraId="5A5B1DE6" w14:textId="77777777" w:rsidR="00B13094" w:rsidRPr="00B13094" w:rsidRDefault="00B13094" w:rsidP="00B13094">
      <w:pPr>
        <w:pStyle w:val="Proposal"/>
        <w:ind w:left="142" w:firstLine="0"/>
        <w:jc w:val="left"/>
        <w:rPr>
          <w:b w:val="0"/>
          <w:bCs w:val="0"/>
          <w:i/>
          <w:sz w:val="22"/>
          <w:szCs w:val="22"/>
        </w:rPr>
      </w:pPr>
      <w:r w:rsidRPr="00B13094">
        <w:rPr>
          <w:rFonts w:hint="eastAsia"/>
          <w:b w:val="0"/>
          <w:bCs w:val="0"/>
          <w:sz w:val="22"/>
          <w:szCs w:val="22"/>
        </w:rPr>
        <w:t>R</w:t>
      </w:r>
      <w:r w:rsidRPr="00B13094">
        <w:rPr>
          <w:b w:val="0"/>
          <w:bCs w:val="0"/>
          <w:sz w:val="22"/>
          <w:szCs w:val="22"/>
        </w:rPr>
        <w:t xml:space="preserve">egarding the </w:t>
      </w:r>
      <w:proofErr w:type="spellStart"/>
      <w:r w:rsidRPr="00B13094">
        <w:rPr>
          <w:b w:val="0"/>
          <w:bCs w:val="0"/>
          <w:sz w:val="22"/>
          <w:szCs w:val="22"/>
        </w:rPr>
        <w:t>gNB</w:t>
      </w:r>
      <w:proofErr w:type="spellEnd"/>
      <w:r w:rsidRPr="00B13094">
        <w:rPr>
          <w:b w:val="0"/>
          <w:bCs w:val="0"/>
          <w:sz w:val="22"/>
          <w:szCs w:val="22"/>
        </w:rPr>
        <w:t xml:space="preserve"> transmission power assumptions in the evaluations, update the second note of the agreement as follows: </w:t>
      </w:r>
    </w:p>
    <w:tbl>
      <w:tblPr>
        <w:tblStyle w:val="af1"/>
        <w:tblW w:w="0" w:type="auto"/>
        <w:tblInd w:w="137" w:type="dxa"/>
        <w:tblLook w:val="04A0" w:firstRow="1" w:lastRow="0" w:firstColumn="1" w:lastColumn="0" w:noHBand="0" w:noVBand="1"/>
      </w:tblPr>
      <w:tblGrid>
        <w:gridCol w:w="9494"/>
      </w:tblGrid>
      <w:tr w:rsidR="00B13094" w14:paraId="029CA2D5" w14:textId="77777777" w:rsidTr="00121B54">
        <w:tc>
          <w:tcPr>
            <w:tcW w:w="11482" w:type="dxa"/>
          </w:tcPr>
          <w:p w14:paraId="7496D525" w14:textId="77777777" w:rsidR="00B13094" w:rsidRDefault="00B13094" w:rsidP="00121B54">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597BEF6A" w14:textId="77777777" w:rsidR="00B13094" w:rsidRDefault="00B13094" w:rsidP="00121B54">
            <w:pPr>
              <w:pStyle w:val="Proposal"/>
              <w:ind w:left="0" w:firstLine="0"/>
              <w:jc w:val="left"/>
              <w:rPr>
                <w:i/>
                <w:sz w:val="22"/>
                <w:szCs w:val="22"/>
              </w:rPr>
            </w:pPr>
            <w:r>
              <w:rPr>
                <w:sz w:val="22"/>
                <w:szCs w:val="22"/>
              </w:rPr>
              <w:t>Note: The values defined in option1 refer to the Report ITU-R M. [IMT-2030. EVAL].</w:t>
            </w:r>
            <w:r>
              <w:rPr>
                <w:color w:val="FF0000"/>
                <w:sz w:val="22"/>
                <w:szCs w:val="22"/>
              </w:rPr>
              <w:t xml:space="preserve"> </w:t>
            </w:r>
            <w:r>
              <w:rPr>
                <w:strike/>
                <w:color w:val="FF0000"/>
                <w:sz w:val="22"/>
                <w:szCs w:val="22"/>
              </w:rPr>
              <w:t>The values defined in option2 is calculated based on the proportional scaling with simulation bandwidth under the limitation of the maximum BS Tx power of 56dBm</w:t>
            </w:r>
            <w:r>
              <w:rPr>
                <w:strike/>
                <w:sz w:val="22"/>
                <w:szCs w:val="22"/>
              </w:rPr>
              <w:t>.</w:t>
            </w:r>
          </w:p>
        </w:tc>
      </w:tr>
    </w:tbl>
    <w:p w14:paraId="7DF5DDDF" w14:textId="77777777" w:rsidR="00FF5D02" w:rsidRPr="00FF5D02" w:rsidRDefault="00FF5D02" w:rsidP="00406445">
      <w:pPr>
        <w:rPr>
          <w:rFonts w:eastAsia="DengXian"/>
          <w:lang w:eastAsia="zh-CN"/>
        </w:rPr>
      </w:pPr>
    </w:p>
    <w:p w14:paraId="29417399" w14:textId="77777777" w:rsidR="00FF5D02" w:rsidRDefault="00FF5D02" w:rsidP="00406445">
      <w:pPr>
        <w:rPr>
          <w:rFonts w:eastAsia="DengXian"/>
          <w:lang w:val="en-US" w:eastAsia="zh-CN"/>
        </w:rPr>
      </w:pPr>
    </w:p>
    <w:p w14:paraId="6CEA71B0" w14:textId="55BE1C1E" w:rsidR="00833487" w:rsidRPr="00833487" w:rsidRDefault="00833487" w:rsidP="00406445">
      <w:pPr>
        <w:rPr>
          <w:rFonts w:eastAsia="DengXian"/>
          <w:highlight w:val="green"/>
          <w:lang w:val="en-US" w:eastAsia="zh-CN"/>
        </w:rPr>
      </w:pPr>
      <w:r w:rsidRPr="00833487">
        <w:rPr>
          <w:rFonts w:eastAsia="DengXian" w:hint="eastAsia"/>
          <w:highlight w:val="green"/>
          <w:lang w:val="en-US" w:eastAsia="zh-CN"/>
        </w:rPr>
        <w:t>Agreement</w:t>
      </w:r>
    </w:p>
    <w:p w14:paraId="0FD9B3B2" w14:textId="77777777" w:rsidR="00833487" w:rsidRDefault="00833487" w:rsidP="00833487">
      <w:pPr>
        <w:rPr>
          <w:rFonts w:eastAsiaTheme="minorEastAsia"/>
          <w:sz w:val="22"/>
          <w:szCs w:val="22"/>
          <w:lang w:eastAsia="zh-CN"/>
        </w:rPr>
      </w:pPr>
      <w:r>
        <w:rPr>
          <w:sz w:val="22"/>
          <w:szCs w:val="22"/>
          <w:lang w:eastAsia="zh-CN"/>
        </w:rPr>
        <w:t xml:space="preserve">The agreed table for </w:t>
      </w:r>
      <w:r>
        <w:rPr>
          <w:sz w:val="22"/>
          <w:szCs w:val="22"/>
        </w:rPr>
        <w:t xml:space="preserve">UE distribution and UE speed for system-level simulation, </w:t>
      </w:r>
      <w:r w:rsidRPr="00287CB4">
        <w:rPr>
          <w:sz w:val="22"/>
          <w:szCs w:val="22"/>
          <w:highlight w:val="cyan"/>
        </w:rPr>
        <w:t>the further update is highlighted in cyan</w:t>
      </w:r>
      <w:r>
        <w:rPr>
          <w:sz w:val="22"/>
          <w:szCs w:val="22"/>
        </w:rPr>
        <w:t xml:space="preserve"> as follows: </w:t>
      </w:r>
    </w:p>
    <w:p w14:paraId="2DCF7767" w14:textId="77777777" w:rsidR="00833487" w:rsidRDefault="00833487" w:rsidP="00833487">
      <w:pPr>
        <w:rPr>
          <w:rFonts w:eastAsiaTheme="minorEastAsia"/>
          <w:lang w:eastAsia="zh-CN"/>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381"/>
        <w:gridCol w:w="1544"/>
        <w:gridCol w:w="1660"/>
        <w:gridCol w:w="1548"/>
        <w:gridCol w:w="2353"/>
      </w:tblGrid>
      <w:tr w:rsidR="00833487" w14:paraId="1314338C" w14:textId="77777777" w:rsidTr="00833487">
        <w:trPr>
          <w:trHeight w:val="250"/>
        </w:trPr>
        <w:tc>
          <w:tcPr>
            <w:tcW w:w="1044" w:type="dxa"/>
            <w:shd w:val="clear" w:color="auto" w:fill="E2EFD9"/>
            <w:vAlign w:val="center"/>
          </w:tcPr>
          <w:p w14:paraId="0B2465B1" w14:textId="77777777" w:rsidR="00833487" w:rsidRDefault="00833487" w:rsidP="00121B54">
            <w:pPr>
              <w:jc w:val="center"/>
              <w:rPr>
                <w:b/>
                <w:bCs/>
                <w:lang w:eastAsia="zh-CN"/>
              </w:rPr>
            </w:pPr>
            <w:r>
              <w:rPr>
                <w:b/>
                <w:bCs/>
                <w:lang w:eastAsia="zh-CN"/>
              </w:rPr>
              <w:t>Parameters</w:t>
            </w:r>
          </w:p>
        </w:tc>
        <w:tc>
          <w:tcPr>
            <w:tcW w:w="1429" w:type="dxa"/>
            <w:shd w:val="clear" w:color="auto" w:fill="E2EFD9"/>
            <w:vAlign w:val="center"/>
          </w:tcPr>
          <w:p w14:paraId="0E5DDE6B" w14:textId="77777777" w:rsidR="00833487" w:rsidRDefault="00833487" w:rsidP="00121B54">
            <w:pPr>
              <w:jc w:val="center"/>
              <w:rPr>
                <w:b/>
                <w:bCs/>
                <w:lang w:eastAsia="zh-CN"/>
              </w:rPr>
            </w:pPr>
            <w:r>
              <w:rPr>
                <w:b/>
                <w:bCs/>
                <w:lang w:eastAsia="zh-CN"/>
              </w:rPr>
              <w:t>Indoor Hotspot</w:t>
            </w:r>
          </w:p>
        </w:tc>
        <w:tc>
          <w:tcPr>
            <w:tcW w:w="1548" w:type="dxa"/>
            <w:shd w:val="clear" w:color="auto" w:fill="E2EFD9"/>
            <w:vAlign w:val="center"/>
          </w:tcPr>
          <w:p w14:paraId="422A5B4E" w14:textId="77777777" w:rsidR="00833487" w:rsidRDefault="00833487" w:rsidP="00121B54">
            <w:pPr>
              <w:jc w:val="center"/>
              <w:rPr>
                <w:b/>
                <w:bCs/>
                <w:lang w:eastAsia="zh-CN"/>
              </w:rPr>
            </w:pPr>
            <w:r>
              <w:rPr>
                <w:b/>
                <w:bCs/>
                <w:lang w:eastAsia="zh-CN"/>
              </w:rPr>
              <w:t>Dense Urban</w:t>
            </w:r>
          </w:p>
        </w:tc>
        <w:tc>
          <w:tcPr>
            <w:tcW w:w="1679" w:type="dxa"/>
            <w:shd w:val="clear" w:color="auto" w:fill="E2EFD9"/>
            <w:vAlign w:val="center"/>
          </w:tcPr>
          <w:p w14:paraId="6DFD8E28" w14:textId="77777777" w:rsidR="00833487" w:rsidRDefault="00833487" w:rsidP="00121B54">
            <w:pPr>
              <w:jc w:val="center"/>
              <w:rPr>
                <w:b/>
                <w:bCs/>
                <w:lang w:eastAsia="zh-CN"/>
              </w:rPr>
            </w:pPr>
            <w:r>
              <w:rPr>
                <w:b/>
                <w:bCs/>
                <w:lang w:eastAsia="zh-CN"/>
              </w:rPr>
              <w:t>Rural</w:t>
            </w:r>
          </w:p>
        </w:tc>
        <w:tc>
          <w:tcPr>
            <w:tcW w:w="1552" w:type="dxa"/>
            <w:shd w:val="clear" w:color="auto" w:fill="E2EFD9"/>
            <w:vAlign w:val="center"/>
          </w:tcPr>
          <w:p w14:paraId="33439808" w14:textId="77777777" w:rsidR="00833487" w:rsidRDefault="00833487" w:rsidP="00121B54">
            <w:pPr>
              <w:jc w:val="center"/>
              <w:rPr>
                <w:b/>
                <w:bCs/>
                <w:lang w:eastAsia="zh-CN"/>
              </w:rPr>
            </w:pPr>
            <w:r>
              <w:rPr>
                <w:b/>
                <w:bCs/>
                <w:lang w:eastAsia="zh-CN"/>
              </w:rPr>
              <w:t>Urban Macro</w:t>
            </w:r>
          </w:p>
        </w:tc>
        <w:tc>
          <w:tcPr>
            <w:tcW w:w="2437" w:type="dxa"/>
            <w:shd w:val="clear" w:color="auto" w:fill="E2EFD9"/>
            <w:vAlign w:val="center"/>
          </w:tcPr>
          <w:p w14:paraId="432C3C5A" w14:textId="77777777" w:rsidR="00833487" w:rsidRDefault="00833487" w:rsidP="00121B54">
            <w:pPr>
              <w:jc w:val="center"/>
              <w:rPr>
                <w:b/>
                <w:bCs/>
                <w:lang w:eastAsia="zh-CN"/>
              </w:rPr>
            </w:pPr>
            <w:r>
              <w:rPr>
                <w:b/>
                <w:bCs/>
                <w:lang w:eastAsia="zh-CN"/>
              </w:rPr>
              <w:t>Suburban Macro</w:t>
            </w:r>
          </w:p>
        </w:tc>
      </w:tr>
      <w:tr w:rsidR="00833487" w14:paraId="30242CA3" w14:textId="77777777" w:rsidTr="00833487">
        <w:trPr>
          <w:trHeight w:val="898"/>
        </w:trPr>
        <w:tc>
          <w:tcPr>
            <w:tcW w:w="1044" w:type="dxa"/>
            <w:vAlign w:val="center"/>
          </w:tcPr>
          <w:p w14:paraId="090A3617" w14:textId="77777777" w:rsidR="00833487" w:rsidRDefault="00833487" w:rsidP="00121B54">
            <w:pPr>
              <w:rPr>
                <w:b/>
                <w:bCs/>
                <w:szCs w:val="20"/>
                <w:lang w:eastAsia="zh-CN"/>
              </w:rPr>
            </w:pPr>
            <w:r>
              <w:rPr>
                <w:szCs w:val="20"/>
              </w:rPr>
              <w:t>UE distribution and UE speed</w:t>
            </w:r>
          </w:p>
        </w:tc>
        <w:tc>
          <w:tcPr>
            <w:tcW w:w="1429" w:type="dxa"/>
            <w:vAlign w:val="center"/>
          </w:tcPr>
          <w:p w14:paraId="67C9B49E" w14:textId="77777777" w:rsidR="00833487" w:rsidRDefault="00833487" w:rsidP="00121B54">
            <w:pPr>
              <w:rPr>
                <w:rFonts w:eastAsia="DengXian"/>
                <w:szCs w:val="20"/>
              </w:rPr>
            </w:pPr>
            <w:r>
              <w:rPr>
                <w:rFonts w:eastAsia="DengXian"/>
                <w:szCs w:val="20"/>
              </w:rPr>
              <w:t xml:space="preserve">10 users per </w:t>
            </w:r>
            <w:proofErr w:type="spellStart"/>
            <w:r>
              <w:rPr>
                <w:rFonts w:eastAsia="DengXian"/>
                <w:szCs w:val="20"/>
              </w:rPr>
              <w:t>TRxP</w:t>
            </w:r>
            <w:proofErr w:type="spellEnd"/>
            <w:r>
              <w:rPr>
                <w:rFonts w:eastAsia="DengXian"/>
                <w:szCs w:val="20"/>
              </w:rPr>
              <w:t>.</w:t>
            </w:r>
          </w:p>
          <w:p w14:paraId="40230E4E" w14:textId="77777777" w:rsidR="00833487" w:rsidRDefault="00833487" w:rsidP="00121B54">
            <w:pPr>
              <w:rPr>
                <w:rFonts w:eastAsia="DengXian"/>
                <w:szCs w:val="20"/>
              </w:rPr>
            </w:pPr>
          </w:p>
          <w:p w14:paraId="1BE8984F" w14:textId="77777777" w:rsidR="00833487" w:rsidRDefault="00833487" w:rsidP="00121B54">
            <w:pPr>
              <w:rPr>
                <w:rFonts w:eastAsia="DengXian"/>
                <w:szCs w:val="20"/>
                <w:lang w:eastAsia="zh-CN"/>
              </w:rPr>
            </w:pPr>
            <w:r>
              <w:rPr>
                <w:rFonts w:eastAsia="DengXian" w:hint="eastAsia"/>
                <w:szCs w:val="20"/>
                <w:lang w:eastAsia="zh-CN"/>
              </w:rPr>
              <w:t>O</w:t>
            </w:r>
            <w:r>
              <w:rPr>
                <w:rFonts w:eastAsia="DengXian"/>
                <w:szCs w:val="20"/>
                <w:lang w:eastAsia="zh-CN"/>
              </w:rPr>
              <w:t>pt1:</w:t>
            </w:r>
          </w:p>
          <w:p w14:paraId="4527DD99" w14:textId="77777777" w:rsidR="00833487" w:rsidRDefault="00833487" w:rsidP="00121B54">
            <w:pPr>
              <w:rPr>
                <w:rFonts w:eastAsia="DengXian"/>
                <w:szCs w:val="20"/>
              </w:rPr>
            </w:pPr>
            <w:r>
              <w:rPr>
                <w:rFonts w:eastAsia="DengXian"/>
                <w:szCs w:val="20"/>
              </w:rPr>
              <w:t xml:space="preserve">100% Indoor, </w:t>
            </w:r>
          </w:p>
          <w:p w14:paraId="256D1AB0" w14:textId="77777777" w:rsidR="00833487" w:rsidRDefault="00833487" w:rsidP="00121B54">
            <w:pPr>
              <w:rPr>
                <w:rFonts w:eastAsia="DengXian"/>
                <w:szCs w:val="20"/>
              </w:rPr>
            </w:pPr>
            <w:r>
              <w:rPr>
                <w:rFonts w:eastAsia="DengXian"/>
                <w:szCs w:val="20"/>
              </w:rPr>
              <w:t>3km/h</w:t>
            </w:r>
            <w:r>
              <w:rPr>
                <w:rFonts w:eastAsia="DengXian"/>
                <w:szCs w:val="20"/>
              </w:rPr>
              <w:br/>
            </w:r>
          </w:p>
          <w:p w14:paraId="65A59F30" w14:textId="77777777" w:rsidR="00833487" w:rsidRDefault="00833487" w:rsidP="00121B54">
            <w:pPr>
              <w:rPr>
                <w:rFonts w:eastAsia="DengXian"/>
                <w:szCs w:val="20"/>
              </w:rPr>
            </w:pPr>
          </w:p>
          <w:p w14:paraId="1DD8D8B2" w14:textId="77777777" w:rsidR="00833487" w:rsidRDefault="00833487" w:rsidP="00121B54">
            <w:pPr>
              <w:rPr>
                <w:rFonts w:eastAsia="DengXian"/>
                <w:szCs w:val="20"/>
                <w:highlight w:val="cyan"/>
                <w:lang w:eastAsia="zh-CN"/>
              </w:rPr>
            </w:pPr>
          </w:p>
        </w:tc>
        <w:tc>
          <w:tcPr>
            <w:tcW w:w="1548" w:type="dxa"/>
            <w:vAlign w:val="center"/>
          </w:tcPr>
          <w:p w14:paraId="22FDD97E" w14:textId="77777777" w:rsidR="00833487" w:rsidRDefault="00833487" w:rsidP="00121B54">
            <w:pPr>
              <w:rPr>
                <w:bCs/>
                <w:szCs w:val="20"/>
                <w:lang w:eastAsia="zh-CN"/>
              </w:rPr>
            </w:pPr>
          </w:p>
          <w:p w14:paraId="7F8D6C6B"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6F85472B" w14:textId="77777777" w:rsidR="00833487" w:rsidRDefault="00833487" w:rsidP="00121B54">
            <w:pPr>
              <w:rPr>
                <w:bCs/>
                <w:szCs w:val="20"/>
                <w:lang w:eastAsia="zh-CN"/>
              </w:rPr>
            </w:pPr>
          </w:p>
          <w:p w14:paraId="67083807" w14:textId="77777777" w:rsidR="00833487" w:rsidRDefault="00833487" w:rsidP="00121B54">
            <w:pPr>
              <w:rPr>
                <w:bCs/>
                <w:szCs w:val="20"/>
                <w:lang w:eastAsia="zh-CN"/>
              </w:rPr>
            </w:pPr>
            <w:r>
              <w:rPr>
                <w:bCs/>
                <w:szCs w:val="20"/>
                <w:lang w:eastAsia="zh-CN"/>
              </w:rPr>
              <w:t xml:space="preserve">Two layers: Uniform/macro </w:t>
            </w:r>
            <w:proofErr w:type="spellStart"/>
            <w:r>
              <w:rPr>
                <w:bCs/>
                <w:szCs w:val="20"/>
                <w:lang w:eastAsia="zh-CN"/>
              </w:rPr>
              <w:t>TRxP</w:t>
            </w:r>
            <w:proofErr w:type="spellEnd"/>
            <w:r>
              <w:rPr>
                <w:bCs/>
                <w:szCs w:val="20"/>
                <w:lang w:eastAsia="zh-CN"/>
              </w:rPr>
              <w:t xml:space="preserve"> + Clustered/micro </w:t>
            </w:r>
            <w:proofErr w:type="spellStart"/>
            <w:r>
              <w:rPr>
                <w:bCs/>
                <w:szCs w:val="20"/>
                <w:lang w:eastAsia="zh-CN"/>
              </w:rPr>
              <w:t>TRxP</w:t>
            </w:r>
            <w:proofErr w:type="spellEnd"/>
          </w:p>
          <w:p w14:paraId="415A44AD" w14:textId="77777777" w:rsidR="00833487" w:rsidRDefault="00833487" w:rsidP="00121B54">
            <w:pPr>
              <w:rPr>
                <w:bCs/>
                <w:szCs w:val="20"/>
                <w:lang w:eastAsia="zh-CN"/>
              </w:rPr>
            </w:pPr>
          </w:p>
          <w:p w14:paraId="3F097C69" w14:textId="77777777" w:rsidR="00833487" w:rsidRPr="008615F1" w:rsidRDefault="00833487" w:rsidP="00121B54">
            <w:pPr>
              <w:rPr>
                <w:rFonts w:eastAsiaTheme="minorEastAsia"/>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69F6A0A2" w14:textId="77777777" w:rsidR="00833487" w:rsidRDefault="00833487" w:rsidP="00121B54">
            <w:pPr>
              <w:rPr>
                <w:rFonts w:eastAsiaTheme="minorEastAsia"/>
                <w:bCs/>
                <w:szCs w:val="20"/>
                <w:lang w:eastAsia="zh-CN"/>
              </w:rPr>
            </w:pPr>
          </w:p>
          <w:p w14:paraId="357D548C" w14:textId="77777777" w:rsidR="00833487" w:rsidRDefault="00833487" w:rsidP="00121B54">
            <w:pPr>
              <w:rPr>
                <w:bCs/>
                <w:szCs w:val="20"/>
                <w:lang w:eastAsia="zh-CN"/>
              </w:rPr>
            </w:pPr>
            <w:r>
              <w:rPr>
                <w:rFonts w:hint="eastAsia"/>
                <w:bCs/>
                <w:szCs w:val="20"/>
                <w:lang w:eastAsia="zh-CN"/>
              </w:rPr>
              <w:t>O</w:t>
            </w:r>
            <w:r>
              <w:rPr>
                <w:bCs/>
                <w:szCs w:val="20"/>
                <w:lang w:eastAsia="zh-CN"/>
              </w:rPr>
              <w:t>pt1:</w:t>
            </w:r>
          </w:p>
          <w:p w14:paraId="242155B4" w14:textId="77777777" w:rsidR="00833487" w:rsidRDefault="00833487" w:rsidP="00121B54">
            <w:pPr>
              <w:rPr>
                <w:bCs/>
                <w:szCs w:val="20"/>
                <w:lang w:eastAsia="zh-CN"/>
              </w:rPr>
            </w:pPr>
            <w:r>
              <w:rPr>
                <w:bCs/>
                <w:szCs w:val="20"/>
                <w:lang w:eastAsia="zh-CN"/>
              </w:rPr>
              <w:t xml:space="preserve">80% indoor (3km/h); 20% outdoor </w:t>
            </w:r>
            <w:r>
              <w:rPr>
                <w:bCs/>
                <w:szCs w:val="20"/>
                <w:highlight w:val="cyan"/>
                <w:lang w:eastAsia="zh-CN"/>
              </w:rPr>
              <w:t>in cars</w:t>
            </w:r>
            <w:r>
              <w:rPr>
                <w:bCs/>
                <w:szCs w:val="20"/>
                <w:lang w:eastAsia="zh-CN"/>
              </w:rPr>
              <w:t xml:space="preserve"> (30km/h).</w:t>
            </w:r>
          </w:p>
          <w:p w14:paraId="2DE1A1E0" w14:textId="77777777" w:rsidR="00833487" w:rsidRDefault="00833487" w:rsidP="00121B54">
            <w:pPr>
              <w:rPr>
                <w:bCs/>
                <w:szCs w:val="20"/>
                <w:lang w:eastAsia="zh-CN"/>
              </w:rPr>
            </w:pPr>
          </w:p>
          <w:p w14:paraId="440BCCCA"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13BC46FD"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8FC1713"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3A0E1276"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1679" w:type="dxa"/>
            <w:vAlign w:val="center"/>
          </w:tcPr>
          <w:p w14:paraId="48E71B8C" w14:textId="77777777" w:rsidR="00833487" w:rsidRDefault="00833487" w:rsidP="00121B54">
            <w:pPr>
              <w:rPr>
                <w:bCs/>
                <w:szCs w:val="20"/>
                <w:lang w:eastAsia="zh-CN"/>
              </w:rPr>
            </w:pPr>
          </w:p>
          <w:p w14:paraId="6518AC2A"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7E91AD15" w14:textId="77777777" w:rsidR="00833487" w:rsidRDefault="00833487" w:rsidP="00121B54">
            <w:pPr>
              <w:rPr>
                <w:bCs/>
                <w:szCs w:val="20"/>
                <w:lang w:eastAsia="zh-CN"/>
              </w:rPr>
            </w:pPr>
          </w:p>
          <w:p w14:paraId="35A9F910" w14:textId="77777777" w:rsidR="00833487" w:rsidRDefault="00833487" w:rsidP="00121B54">
            <w:pPr>
              <w:rPr>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p>
          <w:p w14:paraId="54C4AD28" w14:textId="77777777" w:rsidR="00833487" w:rsidRDefault="00833487" w:rsidP="00121B54">
            <w:pPr>
              <w:rPr>
                <w:bCs/>
                <w:szCs w:val="20"/>
                <w:lang w:eastAsia="zh-CN"/>
              </w:rPr>
            </w:pPr>
          </w:p>
          <w:p w14:paraId="1833C946"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pt1:</w:t>
            </w:r>
          </w:p>
          <w:p w14:paraId="15BD51EE" w14:textId="77777777" w:rsidR="00833487" w:rsidRDefault="00833487" w:rsidP="00121B54">
            <w:pPr>
              <w:rPr>
                <w:bCs/>
                <w:szCs w:val="20"/>
                <w:lang w:val="nl-NL" w:eastAsia="zh-CN"/>
              </w:rPr>
            </w:pPr>
            <w:r>
              <w:rPr>
                <w:bCs/>
                <w:szCs w:val="20"/>
                <w:lang w:val="nl-NL" w:eastAsia="zh-CN"/>
              </w:rPr>
              <w:t xml:space="preserve">50% indoor (3km/h); 50% outdoor </w:t>
            </w:r>
            <w:r>
              <w:rPr>
                <w:bCs/>
                <w:szCs w:val="20"/>
                <w:highlight w:val="cyan"/>
                <w:lang w:val="nl-NL" w:eastAsia="zh-CN"/>
              </w:rPr>
              <w:t>in cars</w:t>
            </w:r>
            <w:r>
              <w:rPr>
                <w:bCs/>
                <w:szCs w:val="20"/>
                <w:lang w:val="nl-NL" w:eastAsia="zh-CN"/>
              </w:rPr>
              <w:t xml:space="preserve"> (120km/h).</w:t>
            </w:r>
          </w:p>
          <w:p w14:paraId="1AFCE696" w14:textId="77777777" w:rsidR="00833487" w:rsidRDefault="00833487" w:rsidP="00121B54">
            <w:pPr>
              <w:rPr>
                <w:bCs/>
                <w:szCs w:val="20"/>
                <w:lang w:val="nl-NL" w:eastAsia="zh-CN"/>
              </w:rPr>
            </w:pPr>
          </w:p>
          <w:p w14:paraId="7326DB23" w14:textId="77777777" w:rsidR="00833487" w:rsidRDefault="00833487" w:rsidP="00121B54">
            <w:pPr>
              <w:rPr>
                <w:bCs/>
                <w:szCs w:val="20"/>
                <w:lang w:val="nl-NL" w:eastAsia="zh-CN"/>
              </w:rPr>
            </w:pPr>
          </w:p>
          <w:p w14:paraId="34B1B4F8"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pt2:</w:t>
            </w:r>
          </w:p>
          <w:p w14:paraId="20784D43" w14:textId="77777777" w:rsidR="00833487" w:rsidRPr="00503A4A" w:rsidRDefault="00833487" w:rsidP="00121B54">
            <w:pPr>
              <w:rPr>
                <w:bCs/>
                <w:szCs w:val="20"/>
                <w:lang w:eastAsia="zh-CN"/>
              </w:rPr>
            </w:pPr>
            <w:r w:rsidRPr="00503A4A">
              <w:rPr>
                <w:bCs/>
                <w:szCs w:val="20"/>
                <w:lang w:eastAsia="zh-CN"/>
              </w:rPr>
              <w:t>20% indoor (3km/h)</w:t>
            </w:r>
          </w:p>
          <w:p w14:paraId="4238BB89"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0% outdoor (60km/h)</w:t>
            </w:r>
            <w:r>
              <w:rPr>
                <w:rFonts w:eastAsiaTheme="minorEastAsia" w:hint="eastAsia"/>
                <w:bCs/>
                <w:szCs w:val="20"/>
                <w:lang w:eastAsia="zh-CN"/>
              </w:rPr>
              <w:t xml:space="preserve"> </w:t>
            </w:r>
            <w:r>
              <w:rPr>
                <w:bCs/>
                <w:szCs w:val="20"/>
                <w:highlight w:val="cyan"/>
                <w:lang w:eastAsia="zh-CN"/>
              </w:rPr>
              <w:t>in cars</w:t>
            </w:r>
          </w:p>
          <w:p w14:paraId="157F5974"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 xml:space="preserve">0% outdoor </w:t>
            </w:r>
            <w:r>
              <w:rPr>
                <w:bCs/>
                <w:szCs w:val="20"/>
                <w:highlight w:val="cyan"/>
                <w:lang w:eastAsia="zh-CN"/>
              </w:rPr>
              <w:t>in cars</w:t>
            </w:r>
            <w:r>
              <w:rPr>
                <w:bCs/>
                <w:szCs w:val="20"/>
                <w:lang w:eastAsia="zh-CN"/>
              </w:rPr>
              <w:t xml:space="preserve"> (120km/h).</w:t>
            </w:r>
          </w:p>
        </w:tc>
        <w:tc>
          <w:tcPr>
            <w:tcW w:w="1552" w:type="dxa"/>
            <w:vAlign w:val="center"/>
          </w:tcPr>
          <w:p w14:paraId="51977315" w14:textId="77777777" w:rsidR="00833487" w:rsidRDefault="00833487" w:rsidP="00121B54">
            <w:pPr>
              <w:rPr>
                <w:bCs/>
                <w:szCs w:val="20"/>
                <w:lang w:eastAsia="zh-CN"/>
              </w:rPr>
            </w:pPr>
          </w:p>
          <w:p w14:paraId="3A26D275"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7E64A692" w14:textId="77777777" w:rsidR="00833487" w:rsidRDefault="00833487" w:rsidP="00121B54">
            <w:pPr>
              <w:rPr>
                <w:bCs/>
                <w:szCs w:val="20"/>
                <w:lang w:eastAsia="zh-CN"/>
              </w:rPr>
            </w:pPr>
          </w:p>
          <w:p w14:paraId="76572798" w14:textId="77777777" w:rsidR="00833487" w:rsidRDefault="00833487" w:rsidP="00121B54">
            <w:pPr>
              <w:rPr>
                <w:bCs/>
                <w:szCs w:val="20"/>
                <w:lang w:eastAsia="zh-CN"/>
              </w:rPr>
            </w:pPr>
            <w:r>
              <w:rPr>
                <w:bCs/>
                <w:szCs w:val="20"/>
                <w:lang w:eastAsia="zh-CN"/>
              </w:rPr>
              <w:t xml:space="preserve">Two layers: Uniform/macro </w:t>
            </w:r>
            <w:proofErr w:type="spellStart"/>
            <w:r>
              <w:rPr>
                <w:bCs/>
                <w:szCs w:val="20"/>
                <w:lang w:eastAsia="zh-CN"/>
              </w:rPr>
              <w:t>TRxP</w:t>
            </w:r>
            <w:proofErr w:type="spellEnd"/>
            <w:r>
              <w:rPr>
                <w:bCs/>
                <w:szCs w:val="20"/>
                <w:lang w:eastAsia="zh-CN"/>
              </w:rPr>
              <w:t xml:space="preserve"> + Clustered/micro </w:t>
            </w:r>
            <w:proofErr w:type="spellStart"/>
            <w:r>
              <w:rPr>
                <w:bCs/>
                <w:szCs w:val="20"/>
                <w:lang w:eastAsia="zh-CN"/>
              </w:rPr>
              <w:t>TRxP</w:t>
            </w:r>
            <w:proofErr w:type="spellEnd"/>
          </w:p>
          <w:p w14:paraId="0896FC77" w14:textId="77777777" w:rsidR="00833487" w:rsidRDefault="00833487" w:rsidP="00121B54">
            <w:pPr>
              <w:rPr>
                <w:bCs/>
                <w:szCs w:val="20"/>
                <w:lang w:eastAsia="zh-CN"/>
              </w:rPr>
            </w:pPr>
          </w:p>
          <w:p w14:paraId="236019A7" w14:textId="77777777" w:rsidR="00833487" w:rsidRPr="008615F1" w:rsidRDefault="00833487" w:rsidP="00121B54">
            <w:pPr>
              <w:rPr>
                <w:rFonts w:eastAsiaTheme="minorEastAsia"/>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38C4ECE4" w14:textId="77777777" w:rsidR="00833487" w:rsidRDefault="00833487" w:rsidP="00121B54">
            <w:pPr>
              <w:rPr>
                <w:rFonts w:eastAsia="DengXian"/>
                <w:bCs/>
                <w:szCs w:val="20"/>
                <w:lang w:eastAsia="zh-CN"/>
              </w:rPr>
            </w:pPr>
          </w:p>
          <w:p w14:paraId="75C0BCC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7E16B884" w14:textId="77777777" w:rsidR="00833487" w:rsidRDefault="00833487" w:rsidP="00121B54">
            <w:pPr>
              <w:rPr>
                <w:bCs/>
                <w:szCs w:val="20"/>
                <w:lang w:eastAsia="zh-CN"/>
              </w:rPr>
            </w:pPr>
            <w:r>
              <w:rPr>
                <w:bCs/>
                <w:szCs w:val="20"/>
                <w:lang w:eastAsia="zh-CN"/>
              </w:rPr>
              <w:t>80% indoor (3km/h</w:t>
            </w:r>
            <w:proofErr w:type="gramStart"/>
            <w:r>
              <w:rPr>
                <w:bCs/>
                <w:szCs w:val="20"/>
                <w:lang w:eastAsia="zh-CN"/>
              </w:rPr>
              <w:t>);</w:t>
            </w:r>
            <w:proofErr w:type="gramEnd"/>
          </w:p>
          <w:p w14:paraId="48B18FF9" w14:textId="77777777" w:rsidR="00833487" w:rsidRDefault="00833487" w:rsidP="00121B54">
            <w:pPr>
              <w:rPr>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p w14:paraId="5EED0C36" w14:textId="77777777" w:rsidR="00833487" w:rsidRDefault="00833487" w:rsidP="00121B54">
            <w:pPr>
              <w:rPr>
                <w:bCs/>
                <w:szCs w:val="20"/>
                <w:lang w:eastAsia="zh-CN"/>
              </w:rPr>
            </w:pPr>
          </w:p>
          <w:p w14:paraId="46FA5BC4"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0D9F5A7A"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55EBFDB"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0EF2FD9E"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2437" w:type="dxa"/>
            <w:vAlign w:val="center"/>
          </w:tcPr>
          <w:p w14:paraId="1AF84DB3"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42C98174" w14:textId="77777777" w:rsidR="00833487" w:rsidRDefault="00833487" w:rsidP="00121B54">
            <w:pPr>
              <w:rPr>
                <w:bCs/>
                <w:szCs w:val="20"/>
                <w:lang w:eastAsia="zh-CN"/>
              </w:rPr>
            </w:pPr>
          </w:p>
          <w:p w14:paraId="4778062C" w14:textId="77777777" w:rsidR="00833487" w:rsidRDefault="00833487" w:rsidP="00121B54">
            <w:pPr>
              <w:rPr>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p>
          <w:p w14:paraId="6291A750" w14:textId="77777777" w:rsidR="00833487" w:rsidRDefault="00833487" w:rsidP="00121B54">
            <w:pPr>
              <w:rPr>
                <w:rFonts w:eastAsia="DengXian"/>
                <w:bCs/>
                <w:szCs w:val="20"/>
                <w:lang w:eastAsia="zh-CN"/>
              </w:rPr>
            </w:pPr>
          </w:p>
          <w:p w14:paraId="08CCA66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2E182D9C" w14:textId="77777777" w:rsidR="00833487" w:rsidRDefault="00833487" w:rsidP="00121B54">
            <w:pPr>
              <w:rPr>
                <w:bCs/>
                <w:szCs w:val="20"/>
                <w:lang w:eastAsia="zh-CN"/>
              </w:rPr>
            </w:pPr>
            <w:r>
              <w:rPr>
                <w:bCs/>
                <w:szCs w:val="20"/>
                <w:lang w:eastAsia="zh-CN"/>
              </w:rPr>
              <w:t>10% Outdoor pedestrian: 3km/</w:t>
            </w:r>
            <w:proofErr w:type="gramStart"/>
            <w:r>
              <w:rPr>
                <w:bCs/>
                <w:szCs w:val="20"/>
                <w:lang w:eastAsia="zh-CN"/>
              </w:rPr>
              <w:t>h;</w:t>
            </w:r>
            <w:proofErr w:type="gramEnd"/>
          </w:p>
          <w:p w14:paraId="709A86FF" w14:textId="77777777" w:rsidR="00833487" w:rsidRDefault="00833487" w:rsidP="00121B54">
            <w:pPr>
              <w:rPr>
                <w:bCs/>
                <w:szCs w:val="20"/>
                <w:lang w:eastAsia="zh-CN"/>
              </w:rPr>
            </w:pPr>
            <w:r>
              <w:rPr>
                <w:bCs/>
                <w:szCs w:val="20"/>
                <w:lang w:eastAsia="zh-CN"/>
              </w:rPr>
              <w:t>10% Outdoor in cars: 40km/</w:t>
            </w:r>
            <w:proofErr w:type="gramStart"/>
            <w:r>
              <w:rPr>
                <w:bCs/>
                <w:szCs w:val="20"/>
                <w:lang w:eastAsia="zh-CN"/>
              </w:rPr>
              <w:t>h;</w:t>
            </w:r>
            <w:proofErr w:type="gramEnd"/>
          </w:p>
          <w:p w14:paraId="7339CFDB" w14:textId="77777777" w:rsidR="00833487" w:rsidRDefault="00833487" w:rsidP="00121B54">
            <w:pPr>
              <w:rPr>
                <w:bCs/>
                <w:szCs w:val="20"/>
                <w:lang w:eastAsia="zh-CN"/>
              </w:rPr>
            </w:pPr>
            <w:r>
              <w:rPr>
                <w:bCs/>
                <w:szCs w:val="20"/>
                <w:lang w:eastAsia="zh-CN"/>
              </w:rPr>
              <w:t>80% Indoor in houses: 3km/h.</w:t>
            </w:r>
          </w:p>
          <w:p w14:paraId="0BE80211" w14:textId="77777777" w:rsidR="00833487" w:rsidRDefault="00833487" w:rsidP="00121B54">
            <w:pPr>
              <w:rPr>
                <w:rFonts w:eastAsia="DengXian"/>
                <w:bCs/>
                <w:szCs w:val="20"/>
                <w:lang w:eastAsia="zh-CN"/>
              </w:rPr>
            </w:pPr>
          </w:p>
          <w:p w14:paraId="5EA4033E"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 xml:space="preserve">pt2: </w:t>
            </w:r>
          </w:p>
          <w:p w14:paraId="551D3CC9" w14:textId="77777777" w:rsidR="00833487" w:rsidRDefault="00833487" w:rsidP="00121B54">
            <w:pPr>
              <w:rPr>
                <w:rFonts w:eastAsia="DengXian"/>
                <w:bCs/>
                <w:szCs w:val="20"/>
                <w:lang w:eastAsia="zh-CN"/>
              </w:rPr>
            </w:pPr>
            <w:r>
              <w:rPr>
                <w:rFonts w:eastAsia="DengXian" w:hint="eastAsia"/>
                <w:bCs/>
                <w:szCs w:val="20"/>
                <w:lang w:eastAsia="zh-CN"/>
              </w:rPr>
              <w:t>2</w:t>
            </w:r>
            <w:r>
              <w:rPr>
                <w:rFonts w:eastAsia="DengXian"/>
                <w:bCs/>
                <w:szCs w:val="20"/>
                <w:lang w:eastAsia="zh-CN"/>
              </w:rPr>
              <w:t>0% outdoor in cars: 40km/h</w:t>
            </w:r>
          </w:p>
          <w:p w14:paraId="5DB1CE00" w14:textId="77777777" w:rsidR="00833487" w:rsidRDefault="00833487" w:rsidP="00121B54">
            <w:pPr>
              <w:rPr>
                <w:rFonts w:eastAsia="DengXian"/>
                <w:bCs/>
                <w:szCs w:val="20"/>
                <w:lang w:eastAsia="zh-CN"/>
              </w:rPr>
            </w:pPr>
            <w:r>
              <w:rPr>
                <w:rFonts w:eastAsia="DengXian" w:hint="eastAsia"/>
                <w:bCs/>
                <w:szCs w:val="20"/>
                <w:lang w:eastAsia="zh-CN"/>
              </w:rPr>
              <w:t>8</w:t>
            </w:r>
            <w:r>
              <w:rPr>
                <w:rFonts w:eastAsia="DengXian"/>
                <w:bCs/>
                <w:szCs w:val="20"/>
                <w:lang w:eastAsia="zh-CN"/>
              </w:rPr>
              <w:t>0% indoor in houses: 3km/h</w:t>
            </w:r>
          </w:p>
          <w:p w14:paraId="0938ADD2" w14:textId="77777777" w:rsidR="00833487" w:rsidRDefault="00833487" w:rsidP="00121B54">
            <w:pPr>
              <w:rPr>
                <w:rFonts w:eastAsia="DengXian"/>
                <w:bCs/>
                <w:szCs w:val="20"/>
                <w:lang w:eastAsia="zh-CN"/>
              </w:rPr>
            </w:pPr>
          </w:p>
          <w:p w14:paraId="5E710044" w14:textId="77777777" w:rsidR="00833487" w:rsidRDefault="00833487" w:rsidP="00121B54">
            <w:pPr>
              <w:rPr>
                <w:rFonts w:eastAsia="DengXian"/>
                <w:bCs/>
                <w:szCs w:val="20"/>
                <w:lang w:eastAsia="zh-CN"/>
              </w:rPr>
            </w:pPr>
          </w:p>
        </w:tc>
      </w:tr>
      <w:tr w:rsidR="00833487" w14:paraId="00519494" w14:textId="77777777" w:rsidTr="00833487">
        <w:trPr>
          <w:trHeight w:val="381"/>
        </w:trPr>
        <w:tc>
          <w:tcPr>
            <w:tcW w:w="9691" w:type="dxa"/>
            <w:gridSpan w:val="6"/>
            <w:vAlign w:val="center"/>
          </w:tcPr>
          <w:p w14:paraId="76D12D52" w14:textId="77777777" w:rsidR="00833487" w:rsidRDefault="00833487" w:rsidP="00121B54">
            <w:pPr>
              <w:rPr>
                <w:rFonts w:eastAsia="DengXian"/>
                <w:bCs/>
                <w:strike/>
                <w:szCs w:val="20"/>
                <w:lang w:eastAsia="zh-CN"/>
              </w:rPr>
            </w:pPr>
            <w:r>
              <w:rPr>
                <w:rFonts w:eastAsia="DengXian" w:hint="eastAsia"/>
                <w:bCs/>
                <w:strike/>
                <w:szCs w:val="20"/>
                <w:highlight w:val="cyan"/>
                <w:lang w:eastAsia="zh-CN"/>
              </w:rPr>
              <w:t>FFS: A</w:t>
            </w:r>
            <w:r>
              <w:rPr>
                <w:rFonts w:eastAsia="DengXian"/>
                <w:bCs/>
                <w:strike/>
                <w:szCs w:val="20"/>
                <w:highlight w:val="cyan"/>
                <w:lang w:eastAsia="zh-CN"/>
              </w:rPr>
              <w:t>pplicability</w:t>
            </w:r>
            <w:r>
              <w:rPr>
                <w:rFonts w:eastAsia="DengXian" w:hint="eastAsia"/>
                <w:bCs/>
                <w:strike/>
                <w:szCs w:val="20"/>
                <w:highlight w:val="cyan"/>
                <w:lang w:eastAsia="zh-CN"/>
              </w:rPr>
              <w:t xml:space="preserve"> for FWA</w:t>
            </w:r>
            <w:r>
              <w:rPr>
                <w:rFonts w:eastAsia="DengXian" w:hint="eastAsia"/>
                <w:bCs/>
                <w:strike/>
                <w:szCs w:val="20"/>
                <w:lang w:eastAsia="zh-CN"/>
              </w:rPr>
              <w:t xml:space="preserve"> </w:t>
            </w:r>
          </w:p>
          <w:p w14:paraId="51C4A743" w14:textId="77777777" w:rsidR="00833487" w:rsidRDefault="00833487" w:rsidP="00121B54">
            <w:pPr>
              <w:rPr>
                <w:rFonts w:eastAsia="DengXian"/>
                <w:bCs/>
                <w:strike/>
                <w:szCs w:val="20"/>
                <w:lang w:eastAsia="zh-CN"/>
              </w:rPr>
            </w:pPr>
            <w:r w:rsidRPr="00B04C39">
              <w:rPr>
                <w:rFonts w:eastAsiaTheme="minorEastAsia" w:hint="eastAsia"/>
                <w:szCs w:val="20"/>
                <w:highlight w:val="cyan"/>
                <w:lang w:eastAsia="zh-CN"/>
              </w:rPr>
              <w:t>N</w:t>
            </w:r>
            <w:r>
              <w:rPr>
                <w:rFonts w:eastAsiaTheme="minorEastAsia" w:hint="eastAsia"/>
                <w:szCs w:val="20"/>
                <w:highlight w:val="cyan"/>
                <w:lang w:eastAsia="zh-CN"/>
              </w:rPr>
              <w:t>OTE1</w:t>
            </w:r>
            <w:r w:rsidRPr="00B04C39">
              <w:rPr>
                <w:rFonts w:eastAsiaTheme="minorEastAsia" w:hint="eastAsia"/>
                <w:szCs w:val="20"/>
                <w:highlight w:val="cyan"/>
                <w:lang w:eastAsia="zh-CN"/>
              </w:rPr>
              <w:t xml:space="preserve">: </w:t>
            </w:r>
            <w:r w:rsidRPr="00B04C39">
              <w:rPr>
                <w:rFonts w:eastAsia="Malgun Gothic"/>
                <w:szCs w:val="20"/>
                <w:highlight w:val="cyan"/>
                <w:lang w:eastAsia="ko-KR"/>
              </w:rPr>
              <w:t xml:space="preserve">Regarding the number of UEs per </w:t>
            </w:r>
            <w:proofErr w:type="spellStart"/>
            <w:r w:rsidRPr="00B04C39">
              <w:rPr>
                <w:rFonts w:eastAsia="Malgun Gothic"/>
                <w:szCs w:val="20"/>
                <w:highlight w:val="cyan"/>
                <w:lang w:eastAsia="ko-KR"/>
              </w:rPr>
              <w:t>TRxP</w:t>
            </w:r>
            <w:proofErr w:type="spellEnd"/>
            <w:r w:rsidRPr="00B04C39">
              <w:rPr>
                <w:rFonts w:eastAsia="Malgun Gothic"/>
                <w:szCs w:val="20"/>
                <w:highlight w:val="cyan"/>
                <w:lang w:eastAsia="ko-KR"/>
              </w:rPr>
              <w:t xml:space="preserve">, a smaller </w:t>
            </w:r>
            <w:r w:rsidRPr="00B04C39">
              <w:rPr>
                <w:rFonts w:eastAsiaTheme="minorEastAsia" w:hint="eastAsia"/>
                <w:szCs w:val="20"/>
                <w:highlight w:val="cyan"/>
                <w:lang w:eastAsia="zh-CN"/>
              </w:rPr>
              <w:t xml:space="preserve">or the same </w:t>
            </w:r>
            <w:r w:rsidRPr="00B04C39">
              <w:rPr>
                <w:rFonts w:eastAsia="Malgun Gothic"/>
                <w:szCs w:val="20"/>
                <w:highlight w:val="cyan"/>
                <w:lang w:eastAsia="ko-KR"/>
              </w:rPr>
              <w:t xml:space="preserve">number of UEs is assumed for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micro </w:t>
            </w:r>
            <w:proofErr w:type="spellStart"/>
            <w:r w:rsidRPr="00B04C39">
              <w:rPr>
                <w:rFonts w:eastAsia="Malgun Gothic"/>
                <w:szCs w:val="20"/>
                <w:highlight w:val="cyan"/>
                <w:lang w:eastAsia="ko-KR"/>
              </w:rPr>
              <w:t>TRxPs</w:t>
            </w:r>
            <w:proofErr w:type="spellEnd"/>
            <w:r w:rsidRPr="00B04C39">
              <w:rPr>
                <w:rFonts w:eastAsia="Malgun Gothic"/>
                <w:szCs w:val="20"/>
                <w:highlight w:val="cyan"/>
                <w:lang w:eastAsia="ko-KR"/>
              </w:rPr>
              <w:t xml:space="preserve"> compared to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macro </w:t>
            </w:r>
            <w:proofErr w:type="spellStart"/>
            <w:r w:rsidRPr="00B04C39">
              <w:rPr>
                <w:rFonts w:eastAsia="Malgun Gothic"/>
                <w:szCs w:val="20"/>
                <w:highlight w:val="cyan"/>
                <w:lang w:eastAsia="ko-KR"/>
              </w:rPr>
              <w:t>TRxPs</w:t>
            </w:r>
            <w:proofErr w:type="spellEnd"/>
            <w:r w:rsidRPr="00B04C39">
              <w:rPr>
                <w:rFonts w:eastAsiaTheme="minorEastAsia" w:hint="eastAsia"/>
                <w:szCs w:val="20"/>
                <w:highlight w:val="cyan"/>
                <w:lang w:eastAsia="zh-CN"/>
              </w:rPr>
              <w:t>.</w:t>
            </w:r>
          </w:p>
        </w:tc>
      </w:tr>
    </w:tbl>
    <w:p w14:paraId="54BDA012" w14:textId="77777777" w:rsidR="00833487" w:rsidRDefault="00833487" w:rsidP="00833487">
      <w:pPr>
        <w:rPr>
          <w:rFonts w:eastAsiaTheme="minorEastAsia"/>
          <w:i/>
          <w:highlight w:val="cyan"/>
          <w:lang w:eastAsia="zh-CN"/>
        </w:rPr>
      </w:pPr>
    </w:p>
    <w:p w14:paraId="09B2B620" w14:textId="77777777" w:rsidR="00833487" w:rsidRDefault="00833487" w:rsidP="00833487">
      <w:pPr>
        <w:rPr>
          <w:rFonts w:eastAsiaTheme="minorEastAsia"/>
          <w:i/>
          <w:highlight w:val="cyan"/>
          <w:lang w:eastAsia="zh-CN"/>
        </w:rPr>
      </w:pPr>
    </w:p>
    <w:p w14:paraId="369ECC97" w14:textId="141D25F3" w:rsidR="00833487" w:rsidRPr="00B70D71" w:rsidRDefault="00B70D71" w:rsidP="00406445">
      <w:pPr>
        <w:rPr>
          <w:rFonts w:eastAsia="DengXian"/>
          <w:highlight w:val="green"/>
          <w:lang w:val="en-US" w:eastAsia="zh-CN"/>
        </w:rPr>
      </w:pPr>
      <w:r w:rsidRPr="00B70D71">
        <w:rPr>
          <w:rFonts w:eastAsia="DengXian" w:hint="eastAsia"/>
          <w:highlight w:val="green"/>
          <w:lang w:val="en-US" w:eastAsia="zh-CN"/>
        </w:rPr>
        <w:t>Agreement</w:t>
      </w:r>
    </w:p>
    <w:p w14:paraId="24F99B43" w14:textId="77777777" w:rsidR="00833487" w:rsidRDefault="00833487" w:rsidP="00833487">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6C62BB0" w14:textId="77777777" w:rsidR="00833487" w:rsidRPr="00514CCB" w:rsidRDefault="00833487" w:rsidP="00833487">
      <w:pPr>
        <w:pStyle w:val="aff"/>
        <w:numPr>
          <w:ilvl w:val="0"/>
          <w:numId w:val="55"/>
        </w:numPr>
        <w:overflowPunct w:val="0"/>
        <w:spacing w:after="180"/>
        <w:ind w:leftChars="0"/>
        <w:contextualSpacing/>
        <w:textAlignment w:val="baseline"/>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SimSun"/>
          <w:sz w:val="22"/>
          <w:szCs w:val="22"/>
          <w:lang w:eastAsia="zh-CN"/>
        </w:rPr>
        <w:t>ndoor and outdoor CPE pre-select</w:t>
      </w:r>
      <w:r w:rsidRPr="00514CCB">
        <w:rPr>
          <w:rFonts w:eastAsia="SimSun" w:hint="eastAsia"/>
          <w:sz w:val="22"/>
          <w:szCs w:val="22"/>
          <w:lang w:eastAsia="zh-CN"/>
        </w:rPr>
        <w:t>ion</w:t>
      </w:r>
      <w:r w:rsidRPr="00514CCB">
        <w:rPr>
          <w:rFonts w:eastAsia="SimSun"/>
          <w:sz w:val="22"/>
          <w:szCs w:val="22"/>
          <w:lang w:eastAsia="zh-CN"/>
        </w:rPr>
        <w:t xml:space="preserve"> criterion or mechanism could be further discussed in the evaluation phase.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439"/>
        <w:gridCol w:w="3092"/>
        <w:gridCol w:w="2745"/>
      </w:tblGrid>
      <w:tr w:rsidR="00833487" w14:paraId="2FC0FBF3" w14:textId="77777777" w:rsidTr="00B70D71">
        <w:trPr>
          <w:trHeight w:val="270"/>
        </w:trPr>
        <w:tc>
          <w:tcPr>
            <w:tcW w:w="1034" w:type="dxa"/>
            <w:shd w:val="clear" w:color="auto" w:fill="E2EFD9"/>
            <w:vAlign w:val="center"/>
          </w:tcPr>
          <w:p w14:paraId="4B86CA51" w14:textId="77777777" w:rsidR="00833487" w:rsidRDefault="00833487" w:rsidP="00121B54">
            <w:pPr>
              <w:jc w:val="center"/>
              <w:rPr>
                <w:b/>
                <w:bCs/>
                <w:lang w:eastAsia="zh-CN"/>
              </w:rPr>
            </w:pPr>
            <w:r>
              <w:rPr>
                <w:b/>
                <w:bCs/>
                <w:lang w:eastAsia="zh-CN"/>
              </w:rPr>
              <w:t>Parameters</w:t>
            </w:r>
          </w:p>
        </w:tc>
        <w:tc>
          <w:tcPr>
            <w:tcW w:w="2487" w:type="dxa"/>
            <w:shd w:val="clear" w:color="auto" w:fill="E2EFD9"/>
            <w:vAlign w:val="center"/>
          </w:tcPr>
          <w:p w14:paraId="0D0C54EE" w14:textId="77777777" w:rsidR="00833487" w:rsidRDefault="00833487" w:rsidP="00121B54">
            <w:pPr>
              <w:jc w:val="center"/>
              <w:rPr>
                <w:b/>
                <w:bCs/>
                <w:lang w:eastAsia="zh-CN"/>
              </w:rPr>
            </w:pPr>
            <w:r>
              <w:rPr>
                <w:b/>
                <w:bCs/>
                <w:lang w:eastAsia="zh-CN"/>
              </w:rPr>
              <w:t>Rural</w:t>
            </w:r>
          </w:p>
        </w:tc>
        <w:tc>
          <w:tcPr>
            <w:tcW w:w="3162" w:type="dxa"/>
            <w:shd w:val="clear" w:color="auto" w:fill="E2EFD9"/>
            <w:vAlign w:val="center"/>
          </w:tcPr>
          <w:p w14:paraId="2D22D739" w14:textId="77777777" w:rsidR="00833487" w:rsidRDefault="00833487" w:rsidP="00121B54">
            <w:pPr>
              <w:jc w:val="center"/>
              <w:rPr>
                <w:b/>
                <w:bCs/>
                <w:lang w:eastAsia="zh-CN"/>
              </w:rPr>
            </w:pPr>
            <w:r>
              <w:rPr>
                <w:b/>
                <w:bCs/>
                <w:lang w:eastAsia="zh-CN"/>
              </w:rPr>
              <w:t>Urban Macro</w:t>
            </w:r>
          </w:p>
        </w:tc>
        <w:tc>
          <w:tcPr>
            <w:tcW w:w="2796" w:type="dxa"/>
            <w:shd w:val="clear" w:color="auto" w:fill="E2EFD9"/>
            <w:vAlign w:val="center"/>
          </w:tcPr>
          <w:p w14:paraId="2CA7785B" w14:textId="77777777" w:rsidR="00833487" w:rsidRDefault="00833487" w:rsidP="00121B54">
            <w:pPr>
              <w:jc w:val="center"/>
              <w:rPr>
                <w:b/>
                <w:bCs/>
                <w:lang w:eastAsia="zh-CN"/>
              </w:rPr>
            </w:pPr>
            <w:r>
              <w:rPr>
                <w:b/>
                <w:bCs/>
                <w:lang w:eastAsia="zh-CN"/>
              </w:rPr>
              <w:t>Suburban Macro</w:t>
            </w:r>
          </w:p>
        </w:tc>
      </w:tr>
      <w:tr w:rsidR="00833487" w14:paraId="3A745155" w14:textId="77777777" w:rsidTr="00B70D71">
        <w:trPr>
          <w:trHeight w:val="270"/>
        </w:trPr>
        <w:tc>
          <w:tcPr>
            <w:tcW w:w="1034" w:type="dxa"/>
            <w:vAlign w:val="center"/>
          </w:tcPr>
          <w:p w14:paraId="198E584B" w14:textId="77777777" w:rsidR="00833487" w:rsidRDefault="00833487" w:rsidP="00121B54">
            <w:pPr>
              <w:rPr>
                <w:b/>
                <w:bCs/>
                <w:szCs w:val="20"/>
                <w:lang w:eastAsia="zh-CN"/>
              </w:rPr>
            </w:pPr>
            <w:r>
              <w:rPr>
                <w:rFonts w:eastAsia="SimSun" w:cs="Arial"/>
                <w:szCs w:val="20"/>
                <w:lang w:eastAsia="zh-CN"/>
              </w:rPr>
              <w:t xml:space="preserve">Antenna height </w:t>
            </w:r>
            <w:r>
              <w:rPr>
                <w:rFonts w:eastAsia="SimSun" w:cs="Arial"/>
                <w:b/>
                <w:szCs w:val="20"/>
                <w:lang w:eastAsia="zh-CN"/>
              </w:rPr>
              <w:t>for CPE only</w:t>
            </w:r>
          </w:p>
        </w:tc>
        <w:tc>
          <w:tcPr>
            <w:tcW w:w="2487" w:type="dxa"/>
            <w:vAlign w:val="center"/>
          </w:tcPr>
          <w:p w14:paraId="04DE05DF" w14:textId="77777777" w:rsidR="00833487" w:rsidRDefault="00833487" w:rsidP="00121B54">
            <w:pPr>
              <w:rPr>
                <w:rFonts w:eastAsia="SimSun" w:cs="Arial"/>
                <w:szCs w:val="20"/>
                <w:lang w:eastAsia="zh-CN"/>
              </w:rPr>
            </w:pPr>
            <w:r>
              <w:rPr>
                <w:rFonts w:eastAsia="SimSun" w:cs="Arial"/>
                <w:szCs w:val="20"/>
                <w:lang w:eastAsia="zh-CN"/>
              </w:rPr>
              <w:t xml:space="preserve">Indoor CPEs: </w:t>
            </w:r>
          </w:p>
          <w:p w14:paraId="54940092"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RMa</w:t>
            </w:r>
            <w:proofErr w:type="spellEnd"/>
            <w:r>
              <w:rPr>
                <w:rFonts w:eastAsia="SimSun" w:cs="Arial"/>
                <w:szCs w:val="20"/>
                <w:lang w:eastAsia="zh-CN"/>
              </w:rPr>
              <w:t>.</w:t>
            </w:r>
          </w:p>
          <w:p w14:paraId="4CE6C298" w14:textId="77777777" w:rsidR="00833487" w:rsidRDefault="00833487" w:rsidP="00121B54">
            <w:pPr>
              <w:rPr>
                <w:rFonts w:eastAsia="SimSun" w:cs="Arial"/>
                <w:szCs w:val="20"/>
                <w:lang w:eastAsia="zh-CN"/>
              </w:rPr>
            </w:pPr>
          </w:p>
          <w:p w14:paraId="4BC42E17" w14:textId="77777777" w:rsidR="00833487" w:rsidRDefault="00833487" w:rsidP="00121B54">
            <w:pPr>
              <w:rPr>
                <w:rFonts w:eastAsia="SimSun" w:cs="Arial"/>
                <w:szCs w:val="20"/>
                <w:lang w:eastAsia="zh-CN"/>
              </w:rPr>
            </w:pPr>
          </w:p>
          <w:p w14:paraId="4028FF46"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7FD5EEE0" w14:textId="77777777" w:rsidR="00833487" w:rsidRDefault="00833487" w:rsidP="00121B54">
            <w:pPr>
              <w:rPr>
                <w:rFonts w:eastAsia="SimSun" w:cs="Arial"/>
                <w:szCs w:val="20"/>
                <w:lang w:eastAsia="zh-CN"/>
              </w:rPr>
            </w:pPr>
            <w:r>
              <w:rPr>
                <w:rFonts w:eastAsia="SimSun" w:cs="Arial"/>
                <w:szCs w:val="20"/>
                <w:lang w:eastAsia="zh-CN"/>
              </w:rPr>
              <w:t xml:space="preserve">1m above rooftop.  </w:t>
            </w:r>
          </w:p>
          <w:p w14:paraId="4D3A0E65" w14:textId="77777777" w:rsidR="00833487" w:rsidRDefault="00833487" w:rsidP="00121B54">
            <w:pPr>
              <w:rPr>
                <w:rFonts w:eastAsia="SimSun" w:cs="Arial"/>
                <w:szCs w:val="20"/>
                <w:lang w:eastAsia="zh-CN"/>
              </w:rPr>
            </w:pPr>
            <w:r>
              <w:rPr>
                <w:rFonts w:eastAsia="SimSun" w:cs="Arial"/>
                <w:szCs w:val="20"/>
                <w:lang w:eastAsia="zh-CN"/>
              </w:rPr>
              <w:t xml:space="preserve">Building heights </w:t>
            </w:r>
            <w:proofErr w:type="spellStart"/>
            <w:r>
              <w:rPr>
                <w:rFonts w:eastAsia="SimSun" w:cs="Arial"/>
                <w:szCs w:val="20"/>
                <w:lang w:eastAsia="zh-CN"/>
              </w:rPr>
              <w:t>modeled</w:t>
            </w:r>
            <w:proofErr w:type="spellEnd"/>
            <w:r>
              <w:rPr>
                <w:rFonts w:eastAsia="SimSun" w:cs="Arial"/>
                <w:szCs w:val="20"/>
                <w:lang w:eastAsia="zh-CN"/>
              </w:rPr>
              <w:t xml:space="preserve"> as 3m or 6m, equally likely.</w:t>
            </w:r>
          </w:p>
          <w:p w14:paraId="47471ED2" w14:textId="77777777" w:rsidR="00833487" w:rsidRDefault="00833487" w:rsidP="00121B54">
            <w:pPr>
              <w:rPr>
                <w:rFonts w:eastAsiaTheme="minorEastAsia"/>
                <w:b/>
                <w:bCs/>
                <w:szCs w:val="20"/>
                <w:lang w:eastAsia="zh-CN"/>
              </w:rPr>
            </w:pPr>
          </w:p>
        </w:tc>
        <w:tc>
          <w:tcPr>
            <w:tcW w:w="3162" w:type="dxa"/>
            <w:vAlign w:val="center"/>
          </w:tcPr>
          <w:p w14:paraId="0E7627DF" w14:textId="77777777" w:rsidR="00833487" w:rsidRDefault="00833487" w:rsidP="00121B54">
            <w:pPr>
              <w:rPr>
                <w:rFonts w:eastAsia="SimSun" w:cs="Arial"/>
                <w:szCs w:val="20"/>
                <w:lang w:eastAsia="zh-CN"/>
              </w:rPr>
            </w:pPr>
            <w:r>
              <w:rPr>
                <w:rFonts w:eastAsia="SimSun" w:cs="Arial"/>
                <w:szCs w:val="20"/>
                <w:lang w:eastAsia="zh-CN"/>
              </w:rPr>
              <w:t>Indoor CPEs:</w:t>
            </w:r>
          </w:p>
          <w:p w14:paraId="65E457B9"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UMa</w:t>
            </w:r>
            <w:proofErr w:type="spellEnd"/>
            <w:r>
              <w:rPr>
                <w:rFonts w:eastAsia="SimSun" w:cs="Arial"/>
                <w:szCs w:val="20"/>
                <w:lang w:eastAsia="zh-CN"/>
              </w:rPr>
              <w:t>.</w:t>
            </w:r>
          </w:p>
          <w:p w14:paraId="04063984" w14:textId="77777777" w:rsidR="00833487" w:rsidRDefault="00833487" w:rsidP="00121B54">
            <w:pPr>
              <w:rPr>
                <w:rFonts w:eastAsia="SimSun" w:cs="Arial"/>
                <w:szCs w:val="20"/>
                <w:lang w:eastAsia="zh-CN"/>
              </w:rPr>
            </w:pPr>
          </w:p>
          <w:p w14:paraId="7DD9203E" w14:textId="77777777" w:rsidR="00833487" w:rsidRDefault="00833487" w:rsidP="00121B54">
            <w:pPr>
              <w:rPr>
                <w:rFonts w:eastAsia="SimSun" w:cs="Arial"/>
                <w:szCs w:val="20"/>
                <w:lang w:eastAsia="zh-CN"/>
              </w:rPr>
            </w:pPr>
          </w:p>
          <w:p w14:paraId="0DB6D992" w14:textId="77777777" w:rsidR="00833487" w:rsidRDefault="00833487" w:rsidP="00121B54">
            <w:pPr>
              <w:rPr>
                <w:rFonts w:eastAsia="SimSun" w:cs="Arial"/>
                <w:szCs w:val="20"/>
                <w:lang w:eastAsia="zh-CN"/>
              </w:rPr>
            </w:pPr>
          </w:p>
          <w:p w14:paraId="3AC57102"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438D31B1" w14:textId="77777777" w:rsidR="00833487" w:rsidRDefault="00833487" w:rsidP="00121B54">
            <w:pPr>
              <w:rPr>
                <w:b/>
                <w:bCs/>
                <w:szCs w:val="20"/>
                <w:lang w:eastAsia="zh-CN"/>
              </w:rPr>
            </w:pPr>
            <w:r>
              <w:rPr>
                <w:rFonts w:eastAsia="SimSun" w:cs="Arial"/>
                <w:szCs w:val="20"/>
                <w:lang w:eastAsia="zh-CN"/>
              </w:rPr>
              <w:t xml:space="preserve">1m above building height in 38.901 for </w:t>
            </w:r>
            <w:proofErr w:type="spellStart"/>
            <w:r>
              <w:rPr>
                <w:rFonts w:eastAsia="SimSun" w:cs="Arial"/>
                <w:szCs w:val="20"/>
                <w:lang w:eastAsia="zh-CN"/>
              </w:rPr>
              <w:t>UMa</w:t>
            </w:r>
            <w:proofErr w:type="spellEnd"/>
          </w:p>
        </w:tc>
        <w:tc>
          <w:tcPr>
            <w:tcW w:w="2796" w:type="dxa"/>
            <w:vAlign w:val="center"/>
          </w:tcPr>
          <w:p w14:paraId="1AB83695" w14:textId="77777777" w:rsidR="00833487" w:rsidRDefault="00833487" w:rsidP="00121B54">
            <w:pPr>
              <w:rPr>
                <w:rFonts w:eastAsia="SimSun" w:cs="Arial"/>
                <w:szCs w:val="20"/>
                <w:lang w:eastAsia="zh-CN"/>
              </w:rPr>
            </w:pPr>
            <w:r>
              <w:rPr>
                <w:rFonts w:eastAsia="SimSun" w:cs="Arial"/>
                <w:szCs w:val="20"/>
                <w:lang w:eastAsia="zh-CN"/>
              </w:rPr>
              <w:t>Indoor CPEs:</w:t>
            </w:r>
          </w:p>
          <w:p w14:paraId="2812BF75"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SMa</w:t>
            </w:r>
            <w:proofErr w:type="spellEnd"/>
            <w:r>
              <w:rPr>
                <w:rFonts w:eastAsia="SimSun" w:cs="Arial"/>
                <w:szCs w:val="20"/>
                <w:lang w:eastAsia="zh-CN"/>
              </w:rPr>
              <w:t>.</w:t>
            </w:r>
          </w:p>
          <w:p w14:paraId="7247B05C" w14:textId="77777777" w:rsidR="00833487" w:rsidRDefault="00833487" w:rsidP="00121B54">
            <w:pPr>
              <w:rPr>
                <w:rFonts w:eastAsia="SimSun" w:cs="Arial"/>
                <w:szCs w:val="20"/>
                <w:lang w:eastAsia="zh-CN"/>
              </w:rPr>
            </w:pPr>
          </w:p>
          <w:p w14:paraId="4345B6DA" w14:textId="77777777" w:rsidR="00833487" w:rsidRDefault="00833487" w:rsidP="00121B54">
            <w:pPr>
              <w:rPr>
                <w:rFonts w:eastAsia="SimSun" w:cs="Arial"/>
                <w:szCs w:val="20"/>
                <w:lang w:eastAsia="zh-CN"/>
              </w:rPr>
            </w:pPr>
          </w:p>
          <w:p w14:paraId="6484A5BB" w14:textId="77777777" w:rsidR="00833487" w:rsidRDefault="00833487" w:rsidP="00121B54">
            <w:pPr>
              <w:rPr>
                <w:rFonts w:eastAsia="SimSun" w:cs="Arial"/>
                <w:szCs w:val="20"/>
                <w:lang w:eastAsia="zh-CN"/>
              </w:rPr>
            </w:pPr>
          </w:p>
          <w:p w14:paraId="4FD6DD49"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00F41802" w14:textId="77777777" w:rsidR="00833487" w:rsidRDefault="00833487" w:rsidP="00121B54">
            <w:pPr>
              <w:rPr>
                <w:rFonts w:eastAsia="SimSun" w:cs="Arial"/>
                <w:szCs w:val="20"/>
                <w:lang w:eastAsia="zh-CN"/>
              </w:rPr>
            </w:pPr>
            <w:r>
              <w:rPr>
                <w:rFonts w:eastAsia="SimSun" w:cs="Arial"/>
                <w:szCs w:val="20"/>
                <w:lang w:eastAsia="zh-CN"/>
              </w:rPr>
              <w:t xml:space="preserve">1m above building height in 38.901 for </w:t>
            </w:r>
            <w:proofErr w:type="spellStart"/>
            <w:r>
              <w:rPr>
                <w:rFonts w:eastAsia="SimSun" w:cs="Arial"/>
                <w:szCs w:val="20"/>
                <w:lang w:eastAsia="zh-CN"/>
              </w:rPr>
              <w:t>SMa</w:t>
            </w:r>
            <w:proofErr w:type="spellEnd"/>
          </w:p>
          <w:p w14:paraId="2F49BA14" w14:textId="77777777" w:rsidR="00833487" w:rsidRDefault="00833487" w:rsidP="00121B54">
            <w:pPr>
              <w:rPr>
                <w:b/>
                <w:bCs/>
                <w:szCs w:val="20"/>
                <w:lang w:eastAsia="zh-CN"/>
              </w:rPr>
            </w:pPr>
          </w:p>
        </w:tc>
      </w:tr>
      <w:tr w:rsidR="00833487" w14:paraId="3F7C2338" w14:textId="77777777" w:rsidTr="00B70D71">
        <w:trPr>
          <w:trHeight w:val="270"/>
        </w:trPr>
        <w:tc>
          <w:tcPr>
            <w:tcW w:w="1034" w:type="dxa"/>
            <w:vAlign w:val="center"/>
          </w:tcPr>
          <w:p w14:paraId="1B60F479" w14:textId="77777777" w:rsidR="00833487" w:rsidRDefault="00833487" w:rsidP="00121B54">
            <w:pPr>
              <w:rPr>
                <w:rFonts w:eastAsia="SimSun" w:cs="Arial"/>
                <w:szCs w:val="20"/>
                <w:lang w:eastAsia="zh-CN"/>
              </w:rPr>
            </w:pPr>
            <w:r>
              <w:rPr>
                <w:szCs w:val="20"/>
              </w:rPr>
              <w:t xml:space="preserve">UE distribution and UE speed </w:t>
            </w:r>
            <w:r>
              <w:rPr>
                <w:b/>
                <w:szCs w:val="20"/>
              </w:rPr>
              <w:t>for CPE only</w:t>
            </w:r>
          </w:p>
        </w:tc>
        <w:tc>
          <w:tcPr>
            <w:tcW w:w="8447" w:type="dxa"/>
            <w:gridSpan w:val="3"/>
            <w:vAlign w:val="center"/>
          </w:tcPr>
          <w:p w14:paraId="718F85CB" w14:textId="77777777" w:rsidR="00833487" w:rsidRDefault="00833487" w:rsidP="00121B54">
            <w:pPr>
              <w:rPr>
                <w:szCs w:val="20"/>
              </w:rPr>
            </w:pPr>
            <w:r>
              <w:rPr>
                <w:b/>
                <w:szCs w:val="20"/>
              </w:rPr>
              <w:t>Profile 1 (mixed deployment)</w:t>
            </w:r>
            <w:r>
              <w:rPr>
                <w:szCs w:val="20"/>
              </w:rPr>
              <w:t>:</w:t>
            </w:r>
          </w:p>
          <w:p w14:paraId="2A0CB3A9" w14:textId="77777777" w:rsidR="00833487" w:rsidRDefault="00833487" w:rsidP="00121B54">
            <w:pPr>
              <w:rPr>
                <w:szCs w:val="20"/>
              </w:rPr>
            </w:pPr>
            <w:r>
              <w:rPr>
                <w:szCs w:val="20"/>
              </w:rPr>
              <w:t xml:space="preserve">80% Indoor CPE: </w:t>
            </w:r>
            <w:r>
              <w:rPr>
                <w:rFonts w:eastAsiaTheme="minorEastAsia" w:hint="eastAsia"/>
                <w:szCs w:val="20"/>
                <w:lang w:eastAsia="zh-CN"/>
              </w:rPr>
              <w:t>(0, 0.</w:t>
            </w:r>
            <w:r>
              <w:rPr>
                <w:szCs w:val="20"/>
              </w:rPr>
              <w:t>3</w:t>
            </w:r>
            <w:r>
              <w:rPr>
                <w:rFonts w:eastAsiaTheme="minorEastAsia" w:hint="eastAsia"/>
                <w:szCs w:val="20"/>
                <w:lang w:eastAsia="zh-CN"/>
              </w:rPr>
              <w:t>]</w:t>
            </w:r>
            <w:r>
              <w:rPr>
                <w:szCs w:val="20"/>
              </w:rPr>
              <w:t xml:space="preserve"> km/</w:t>
            </w:r>
            <w:proofErr w:type="gramStart"/>
            <w:r>
              <w:rPr>
                <w:szCs w:val="20"/>
              </w:rPr>
              <w:t>h;</w:t>
            </w:r>
            <w:proofErr w:type="gramEnd"/>
          </w:p>
          <w:p w14:paraId="44551810" w14:textId="77777777" w:rsidR="00833487" w:rsidRDefault="00833487" w:rsidP="00121B54">
            <w:pPr>
              <w:rPr>
                <w:szCs w:val="20"/>
              </w:rPr>
            </w:pPr>
            <w:r>
              <w:rPr>
                <w:szCs w:val="20"/>
              </w:rPr>
              <w:t xml:space="preserve">20% Outdoor rooftop mounted CPE: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0F88E419" w14:textId="77777777" w:rsidR="00833487" w:rsidRDefault="00833487" w:rsidP="00121B54">
            <w:pPr>
              <w:rPr>
                <w:szCs w:val="20"/>
              </w:rPr>
            </w:pPr>
          </w:p>
          <w:p w14:paraId="11A35519" w14:textId="77777777" w:rsidR="00833487" w:rsidRDefault="00833487" w:rsidP="00121B54">
            <w:pPr>
              <w:rPr>
                <w:b/>
                <w:szCs w:val="20"/>
              </w:rPr>
            </w:pPr>
            <w:r>
              <w:rPr>
                <w:b/>
                <w:szCs w:val="20"/>
              </w:rPr>
              <w:t>Profile 2 (Indoor CPE only):</w:t>
            </w:r>
          </w:p>
          <w:p w14:paraId="42045488" w14:textId="77777777" w:rsidR="00833487" w:rsidRDefault="00833487" w:rsidP="00121B54">
            <w:pPr>
              <w:rPr>
                <w:szCs w:val="20"/>
              </w:rPr>
            </w:pPr>
            <w:r>
              <w:rPr>
                <w:szCs w:val="20"/>
              </w:rPr>
              <w:lastRenderedPageBreak/>
              <w:t xml:space="preserve">100% Indoor: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3B2BC4F1" w14:textId="77777777" w:rsidR="00833487" w:rsidRDefault="00833487" w:rsidP="00121B54">
            <w:pPr>
              <w:rPr>
                <w:szCs w:val="20"/>
              </w:rPr>
            </w:pPr>
          </w:p>
          <w:p w14:paraId="192F1BBC" w14:textId="77777777" w:rsidR="00833487" w:rsidRDefault="00833487" w:rsidP="00121B54">
            <w:pPr>
              <w:rPr>
                <w:b/>
                <w:szCs w:val="20"/>
              </w:rPr>
            </w:pPr>
            <w:r>
              <w:rPr>
                <w:b/>
                <w:szCs w:val="20"/>
              </w:rPr>
              <w:t>Profile 3 (Outdoor mounted CPE only):</w:t>
            </w:r>
          </w:p>
          <w:p w14:paraId="3F47A808" w14:textId="77777777" w:rsidR="00833487" w:rsidRDefault="00833487" w:rsidP="00121B54">
            <w:pPr>
              <w:rPr>
                <w:szCs w:val="20"/>
              </w:rPr>
            </w:pPr>
            <w:r>
              <w:rPr>
                <w:szCs w:val="20"/>
              </w:rPr>
              <w:t xml:space="preserve">Rooftop </w:t>
            </w:r>
            <w:proofErr w:type="gramStart"/>
            <w:r>
              <w:rPr>
                <w:szCs w:val="20"/>
              </w:rPr>
              <w:t>mounted;</w:t>
            </w:r>
            <w:proofErr w:type="gramEnd"/>
          </w:p>
          <w:p w14:paraId="3B05FF3E" w14:textId="77777777" w:rsidR="00833487" w:rsidRDefault="00833487" w:rsidP="00121B54">
            <w:pPr>
              <w:rPr>
                <w:szCs w:val="20"/>
              </w:rPr>
            </w:pPr>
            <w:r>
              <w:rPr>
                <w:szCs w:val="20"/>
              </w:rPr>
              <w:t xml:space="preserve">100% Outdoor: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 xml:space="preserve"> km/h.</w:t>
            </w:r>
          </w:p>
          <w:p w14:paraId="701DBA2C" w14:textId="77777777" w:rsidR="00833487" w:rsidRDefault="00833487" w:rsidP="00121B54">
            <w:pPr>
              <w:rPr>
                <w:rFonts w:eastAsia="SimSun" w:cs="Arial"/>
                <w:szCs w:val="20"/>
                <w:lang w:eastAsia="zh-CN"/>
              </w:rPr>
            </w:pPr>
          </w:p>
        </w:tc>
      </w:tr>
    </w:tbl>
    <w:p w14:paraId="185FF14A" w14:textId="77777777" w:rsidR="00833487" w:rsidRDefault="00833487" w:rsidP="00833487">
      <w:pPr>
        <w:rPr>
          <w:rFonts w:eastAsiaTheme="minorEastAsia"/>
          <w:lang w:eastAsia="zh-CN"/>
        </w:rPr>
      </w:pPr>
    </w:p>
    <w:p w14:paraId="43F33F76" w14:textId="2E06F0E5" w:rsidR="00833487" w:rsidRDefault="007B5DEF" w:rsidP="00833487">
      <w:pPr>
        <w:rPr>
          <w:rFonts w:eastAsiaTheme="minorEastAsia"/>
          <w:lang w:eastAsia="zh-CN"/>
        </w:rPr>
      </w:pPr>
      <w:r>
        <w:rPr>
          <w:rFonts w:eastAsiaTheme="minorEastAsia" w:hint="eastAsia"/>
          <w:lang w:eastAsia="zh-CN"/>
        </w:rPr>
        <w:t>Conclusion</w:t>
      </w:r>
    </w:p>
    <w:p w14:paraId="65D672F9" w14:textId="5B545C87" w:rsidR="00833487" w:rsidRPr="009974B9" w:rsidRDefault="00833487" w:rsidP="00833487">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ins w:id="81" w:author="Xiajinhuan" w:date="2026-02-09T18:46:00Z">
        <w:r w:rsidRPr="009974B9">
          <w:rPr>
            <w:rFonts w:eastAsiaTheme="minorEastAsia" w:hint="eastAsia"/>
            <w:sz w:val="22"/>
            <w:szCs w:val="22"/>
            <w:lang w:eastAsia="zh-CN"/>
          </w:rPr>
          <w:t xml:space="preserve"> </w:t>
        </w:r>
      </w:ins>
    </w:p>
    <w:p w14:paraId="7FCADFD3" w14:textId="77777777" w:rsidR="00833487" w:rsidRPr="00833487" w:rsidRDefault="00833487" w:rsidP="00406445">
      <w:pPr>
        <w:rPr>
          <w:rFonts w:eastAsia="DengXian"/>
          <w:lang w:eastAsia="zh-CN"/>
        </w:rPr>
      </w:pPr>
    </w:p>
    <w:p w14:paraId="0E207FF6" w14:textId="77777777" w:rsidR="00833487" w:rsidRPr="00611205" w:rsidRDefault="00833487" w:rsidP="00406445">
      <w:pPr>
        <w:rPr>
          <w:rFonts w:eastAsia="DengXian"/>
          <w:lang w:val="en-US" w:eastAsia="zh-CN"/>
        </w:rPr>
      </w:pPr>
    </w:p>
    <w:p w14:paraId="545BB4FE" w14:textId="622D42B0" w:rsidR="00DE2FF4" w:rsidRPr="00B72EB5" w:rsidRDefault="00B72EB5" w:rsidP="00406445">
      <w:pPr>
        <w:rPr>
          <w:rFonts w:eastAsia="DengXian"/>
          <w:lang w:eastAsia="zh-CN"/>
        </w:rPr>
      </w:pPr>
      <w:r>
        <w:rPr>
          <w:rFonts w:eastAsia="DengXian"/>
          <w:lang w:eastAsia="zh-CN"/>
        </w:rPr>
        <w:t>R</w:t>
      </w:r>
      <w:r>
        <w:rPr>
          <w:rFonts w:eastAsia="DengXian" w:hint="eastAsia"/>
          <w:lang w:eastAsia="zh-CN"/>
        </w:rPr>
        <w:t>1-2601414</w:t>
      </w:r>
    </w:p>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BCB894" w14:textId="77777777" w:rsidR="00DE2FF4" w:rsidRDefault="00DE2FF4" w:rsidP="00DE2FF4">
      <w:r>
        <w:rPr>
          <w:rFonts w:ascii="Times New Roman" w:eastAsia="Times New Roman" w:hAnsi="Times New Roman"/>
        </w:rPr>
        <w:lastRenderedPageBreak/>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5733E13D" w14:textId="0C1FDCD3" w:rsidR="0014759D" w:rsidRPr="0014759D" w:rsidRDefault="0014759D" w:rsidP="0014759D">
      <w:pPr>
        <w:rPr>
          <w:rFonts w:ascii="Times New Roman" w:eastAsia="Times New Roman" w:hAnsi="Times New Roman"/>
        </w:rPr>
      </w:pPr>
      <w:hyperlink r:id="rId19"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DengXian" w:hint="eastAsia"/>
          <w:highlight w:val="cyan"/>
          <w:lang w:val="en-US" w:eastAsia="zh-CN"/>
        </w:rPr>
        <w:t>Mengzhu</w:t>
      </w:r>
      <w:proofErr w:type="spellEnd"/>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lastRenderedPageBreak/>
        <w:t>R1-2600537</w:t>
      </w:r>
      <w:r>
        <w:rPr>
          <w:rFonts w:ascii="Times New Roman" w:eastAsia="Times New Roman" w:hAnsi="Times New Roman"/>
        </w:rPr>
        <w:tab/>
        <w:t>Channel coding study for 6</w:t>
      </w:r>
      <w:proofErr w:type="gramStart"/>
      <w:r>
        <w:rPr>
          <w:rFonts w:ascii="Times New Roman" w:eastAsia="Times New Roman" w:hAnsi="Times New Roman"/>
        </w:rPr>
        <w:t>GR  Discussion</w:t>
      </w:r>
      <w:proofErr w:type="gramEnd"/>
      <w:r>
        <w:rPr>
          <w:rFonts w:ascii="Times New Roman" w:eastAsia="Times New Roman" w:hAnsi="Times New Roman"/>
        </w:rPr>
        <w:t xml:space="preserve">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 xml:space="preserve">Verizon, CMCC, China Telecom, China Unicom, Samsung, ZTE, </w:t>
      </w:r>
      <w:proofErr w:type="spellStart"/>
      <w:r>
        <w:rPr>
          <w:rFonts w:ascii="Times New Roman" w:eastAsia="Times New Roman" w:hAnsi="Times New Roman"/>
        </w:rPr>
        <w:t>Sanechips</w:t>
      </w:r>
      <w:proofErr w:type="spellEnd"/>
      <w:r>
        <w:rPr>
          <w:rFonts w:ascii="Times New Roman" w:eastAsia="Times New Roman" w:hAnsi="Times New Roman"/>
        </w:rPr>
        <w:t>,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 xml:space="preserve">Vodafone, Orange, </w:t>
      </w:r>
      <w:proofErr w:type="spellStart"/>
      <w:r>
        <w:rPr>
          <w:rFonts w:ascii="Times New Roman" w:eastAsia="Times New Roman" w:hAnsi="Times New Roman"/>
        </w:rPr>
        <w:t>AccelerComm</w:t>
      </w:r>
      <w:proofErr w:type="spellEnd"/>
      <w:r>
        <w:rPr>
          <w:rFonts w:ascii="Times New Roman" w:eastAsia="Times New Roman" w:hAnsi="Times New Roman"/>
        </w:rPr>
        <w:t>,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lastRenderedPageBreak/>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8469E4" w14:textId="77777777" w:rsidR="00EF1C7D" w:rsidRDefault="00EF1C7D" w:rsidP="00406445">
      <w:pPr>
        <w:rPr>
          <w:rFonts w:eastAsia="DengXian"/>
          <w:i/>
          <w:iCs/>
          <w:lang w:eastAsia="zh-CN"/>
        </w:rPr>
      </w:pPr>
    </w:p>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82"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82"/>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lastRenderedPageBreak/>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83"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83"/>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Default="0075014E" w:rsidP="00406445">
      <w:pPr>
        <w:rPr>
          <w:rFonts w:eastAsia="DengXian"/>
          <w:lang w:eastAsia="zh-CN"/>
        </w:rPr>
      </w:pPr>
    </w:p>
    <w:p w14:paraId="6FDB31F4" w14:textId="463570DD" w:rsidR="00DE6A67" w:rsidRPr="00595C55" w:rsidRDefault="00DE6A67" w:rsidP="00406445">
      <w:pPr>
        <w:rPr>
          <w:rFonts w:eastAsia="DengXian"/>
          <w:highlight w:val="green"/>
          <w:lang w:eastAsia="zh-CN"/>
        </w:rPr>
      </w:pPr>
      <w:r w:rsidRPr="00595C55">
        <w:rPr>
          <w:rFonts w:eastAsia="DengXian" w:hint="eastAsia"/>
          <w:highlight w:val="green"/>
          <w:lang w:eastAsia="zh-CN"/>
        </w:rPr>
        <w:t>Agreement</w:t>
      </w:r>
    </w:p>
    <w:p w14:paraId="0E96382C" w14:textId="77777777" w:rsidR="00DE6A67" w:rsidRDefault="00DE6A67" w:rsidP="00DE6A67">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33F5A3B0"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For the link budget evaluation for coverage gap identification in around 7 GHz</w:t>
      </w:r>
    </w:p>
    <w:p w14:paraId="71955726" w14:textId="35FD8C70" w:rsidR="00DE6A67" w:rsidRPr="00DE6A67" w:rsidRDefault="00DE6A67" w:rsidP="00DE6A67">
      <w:pPr>
        <w:widowControl w:val="0"/>
        <w:numPr>
          <w:ilvl w:val="1"/>
          <w:numId w:val="28"/>
        </w:numPr>
        <w:shd w:val="clear" w:color="auto" w:fill="FFFFFF"/>
        <w:ind w:left="709" w:hanging="425"/>
        <w:jc w:val="both"/>
        <w:rPr>
          <w:rFonts w:eastAsia="SimSun"/>
          <w:color w:val="000000"/>
          <w:szCs w:val="22"/>
          <w:lang w:eastAsia="x-none"/>
        </w:rPr>
      </w:pPr>
      <w:r w:rsidRPr="00DE6A67">
        <w:rPr>
          <w:rFonts w:eastAsia="SimSun" w:hint="eastAsia"/>
          <w:color w:val="000000"/>
          <w:szCs w:val="22"/>
          <w:lang w:eastAsia="x-none"/>
        </w:rPr>
        <w:t xml:space="preserve">For initial access, </w:t>
      </w:r>
      <w:r w:rsidRPr="00DE6A67">
        <w:rPr>
          <w:rFonts w:eastAsia="SimSun"/>
          <w:color w:val="000000"/>
          <w:szCs w:val="22"/>
          <w:lang w:eastAsia="x-none"/>
        </w:rPr>
        <w:t>Rel-15 NR</w:t>
      </w:r>
      <w:r w:rsidRPr="00DE6A67">
        <w:rPr>
          <w:rFonts w:eastAsia="SimSun" w:hint="eastAsia"/>
          <w:color w:val="000000"/>
          <w:szCs w:val="22"/>
          <w:lang w:eastAsia="x-none"/>
        </w:rPr>
        <w:t xml:space="preserve"> s</w:t>
      </w:r>
      <w:r w:rsidRPr="00DE6A67">
        <w:rPr>
          <w:rFonts w:eastAsia="SimSun"/>
          <w:color w:val="000000"/>
          <w:szCs w:val="22"/>
          <w:lang w:eastAsia="x-none"/>
        </w:rPr>
        <w:t>ignals/channels</w:t>
      </w:r>
      <w:r w:rsidRPr="00DE6A67">
        <w:rPr>
          <w:rFonts w:eastAsia="SimSun" w:hint="eastAsia"/>
          <w:color w:val="000000"/>
          <w:szCs w:val="22"/>
          <w:lang w:eastAsia="x-none"/>
        </w:rPr>
        <w:t xml:space="preserve"> during initial access are used</w:t>
      </w:r>
      <w:r>
        <w:rPr>
          <w:rFonts w:eastAsia="SimSun" w:hint="eastAsia"/>
          <w:color w:val="000000"/>
          <w:szCs w:val="22"/>
          <w:lang w:eastAsia="x-none"/>
        </w:rPr>
        <w:t xml:space="preserve"> for identifying the gap of individual signal/channe</w:t>
      </w:r>
      <w:r w:rsidR="002E4E62">
        <w:rPr>
          <w:rFonts w:eastAsia="SimSun" w:hint="eastAsia"/>
          <w:color w:val="000000"/>
          <w:szCs w:val="22"/>
          <w:lang w:eastAsia="x-none"/>
        </w:rPr>
        <w:t xml:space="preserve">l compared to Rel-15 NR msg3 in 5G </w:t>
      </w:r>
      <w:r w:rsidR="002E4E62">
        <w:rPr>
          <w:rFonts w:eastAsia="SimSun" w:hint="eastAsia"/>
          <w:color w:val="000000"/>
          <w:szCs w:val="22"/>
          <w:lang w:eastAsia="zh-CN"/>
        </w:rPr>
        <w:t>mid-band</w:t>
      </w:r>
      <w:r>
        <w:rPr>
          <w:rFonts w:eastAsia="SimSun" w:hint="eastAsia"/>
          <w:color w:val="000000"/>
          <w:szCs w:val="22"/>
          <w:lang w:eastAsia="x-none"/>
        </w:rPr>
        <w:t>, respectively</w:t>
      </w:r>
    </w:p>
    <w:p w14:paraId="093D4033"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 xml:space="preserve">Note: The candidate coverage enhancement techniques will be </w:t>
      </w:r>
      <w:r w:rsidRPr="00DE6A67">
        <w:rPr>
          <w:rFonts w:eastAsia="SimSun"/>
          <w:color w:val="000000"/>
          <w:szCs w:val="22"/>
          <w:lang w:eastAsia="x-none"/>
        </w:rPr>
        <w:t>separately</w:t>
      </w:r>
      <w:r w:rsidRPr="00DE6A67">
        <w:rPr>
          <w:rFonts w:eastAsia="SimSun" w:hint="eastAsia"/>
          <w:color w:val="000000"/>
          <w:szCs w:val="22"/>
          <w:lang w:eastAsia="x-none"/>
        </w:rPr>
        <w:t xml:space="preserve"> discussed. </w:t>
      </w:r>
    </w:p>
    <w:p w14:paraId="3EECCD07" w14:textId="77777777" w:rsidR="00DE6A67" w:rsidRPr="00DE6A67" w:rsidRDefault="00DE6A67" w:rsidP="00406445">
      <w:pPr>
        <w:rPr>
          <w:rFonts w:eastAsia="DengXian"/>
          <w:lang w:eastAsia="zh-CN"/>
        </w:rPr>
      </w:pPr>
    </w:p>
    <w:p w14:paraId="2F1332F2" w14:textId="77777777" w:rsidR="00DE6A67" w:rsidRPr="00DE6A67" w:rsidRDefault="00DE6A67" w:rsidP="00406445">
      <w:pPr>
        <w:rPr>
          <w:rFonts w:eastAsia="DengXian"/>
          <w:lang w:eastAsia="zh-CN"/>
        </w:rPr>
      </w:pPr>
    </w:p>
    <w:p w14:paraId="201BE08A" w14:textId="61959F97" w:rsidR="00783EA6" w:rsidRPr="00326824" w:rsidRDefault="00783EA6" w:rsidP="00783EA6">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3</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3</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52596DD" w14:textId="20CC5DE8" w:rsidR="0075014E" w:rsidRPr="00326824" w:rsidRDefault="00233342" w:rsidP="00406445">
      <w:pPr>
        <w:rPr>
          <w:rFonts w:ascii="Times New Roman" w:eastAsia="Times New Roman" w:hAnsi="Times New Roman"/>
        </w:rPr>
      </w:pPr>
      <w:r w:rsidRPr="00326824">
        <w:rPr>
          <w:rFonts w:ascii="Times New Roman" w:eastAsia="Times New Roman" w:hAnsi="Times New Roman" w:hint="eastAsia"/>
        </w:rPr>
        <w:t>R1-2601572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84"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84"/>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r>
      <w:proofErr w:type="spellStart"/>
      <w:r>
        <w:rPr>
          <w:rFonts w:ascii="Times New Roman" w:eastAsia="Times New Roman" w:hAnsi="Times New Roman"/>
        </w:rPr>
        <w:t>Ofinno</w:t>
      </w:r>
      <w:proofErr w:type="spellEnd"/>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lastRenderedPageBreak/>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r>
      <w:proofErr w:type="spellStart"/>
      <w:r>
        <w:rPr>
          <w:rFonts w:ascii="Times New Roman" w:eastAsia="Times New Roman" w:hAnsi="Times New Roman"/>
        </w:rPr>
        <w:t>CEWiT</w:t>
      </w:r>
      <w:proofErr w:type="spellEnd"/>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1B94A968" w14:textId="77777777" w:rsidR="00386086" w:rsidRDefault="00386086" w:rsidP="00406445">
      <w:pPr>
        <w:rPr>
          <w:rFonts w:eastAsia="DengXian"/>
          <w:i/>
          <w:iCs/>
          <w:lang w:eastAsia="zh-CN"/>
        </w:rPr>
      </w:pPr>
    </w:p>
    <w:p w14:paraId="47547687" w14:textId="42DCB590" w:rsidR="0013432C" w:rsidRPr="0013432C" w:rsidRDefault="0013432C" w:rsidP="00406445">
      <w:pPr>
        <w:rPr>
          <w:rFonts w:eastAsia="DengXian"/>
          <w:highlight w:val="green"/>
          <w:lang w:eastAsia="zh-CN"/>
        </w:rPr>
      </w:pPr>
      <w:r w:rsidRPr="0013432C">
        <w:rPr>
          <w:rFonts w:eastAsia="DengXian" w:hint="eastAsia"/>
          <w:highlight w:val="green"/>
          <w:lang w:eastAsia="zh-CN"/>
        </w:rPr>
        <w:t>Agreement</w:t>
      </w:r>
    </w:p>
    <w:p w14:paraId="54204689" w14:textId="77777777" w:rsidR="0013432C" w:rsidRDefault="0013432C" w:rsidP="0013432C">
      <w:pPr>
        <w:jc w:val="both"/>
        <w:rPr>
          <w:rFonts w:eastAsiaTheme="minorEastAsia"/>
        </w:rPr>
      </w:pPr>
      <w:r>
        <w:rPr>
          <w:rFonts w:eastAsiaTheme="minorEastAsia" w:hint="eastAsia"/>
        </w:rPr>
        <w:t>For initial access and mobility in 6GR, study the following deployment scenarios</w:t>
      </w:r>
    </w:p>
    <w:p w14:paraId="753EE99B" w14:textId="77777777" w:rsidR="0013432C" w:rsidRPr="009C7EC3" w:rsidRDefault="0013432C" w:rsidP="0013432C">
      <w:pPr>
        <w:numPr>
          <w:ilvl w:val="0"/>
          <w:numId w:val="62"/>
        </w:numPr>
        <w:adjustRightInd w:val="0"/>
        <w:snapToGrid w:val="0"/>
        <w:rPr>
          <w:rFonts w:eastAsiaTheme="minorEastAsia"/>
        </w:rPr>
      </w:pPr>
      <w:r w:rsidRPr="009C7EC3">
        <w:rPr>
          <w:rFonts w:eastAsiaTheme="minorEastAsia"/>
        </w:rPr>
        <w:t>Single beam and multi-</w:t>
      </w:r>
      <w:proofErr w:type="gramStart"/>
      <w:r w:rsidRPr="009C7EC3">
        <w:rPr>
          <w:rFonts w:eastAsiaTheme="minorEastAsia"/>
        </w:rPr>
        <w:t>beam</w:t>
      </w:r>
      <w:r>
        <w:rPr>
          <w:rFonts w:eastAsiaTheme="minorEastAsia" w:hint="eastAsia"/>
        </w:rPr>
        <w:t xml:space="preserve"> </w:t>
      </w:r>
      <w:r w:rsidRPr="009C7EC3">
        <w:rPr>
          <w:rFonts w:eastAsiaTheme="minorEastAsia"/>
        </w:rPr>
        <w:t>based</w:t>
      </w:r>
      <w:proofErr w:type="gramEnd"/>
      <w:r w:rsidRPr="009C7EC3">
        <w:rPr>
          <w:rFonts w:eastAsiaTheme="minorEastAsia"/>
        </w:rPr>
        <w:t xml:space="preserve"> deployments</w:t>
      </w:r>
    </w:p>
    <w:p w14:paraId="0994D879" w14:textId="77777777" w:rsidR="0013432C" w:rsidRPr="00886F82" w:rsidRDefault="0013432C" w:rsidP="0013432C">
      <w:pPr>
        <w:numPr>
          <w:ilvl w:val="0"/>
          <w:numId w:val="62"/>
        </w:numPr>
        <w:adjustRightInd w:val="0"/>
        <w:snapToGrid w:val="0"/>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2E41427F" w14:textId="77777777" w:rsidR="0013432C" w:rsidRDefault="0013432C" w:rsidP="0013432C">
      <w:pPr>
        <w:pStyle w:val="aff"/>
        <w:numPr>
          <w:ilvl w:val="0"/>
          <w:numId w:val="62"/>
        </w:numPr>
        <w:adjustRightInd w:val="0"/>
        <w:snapToGrid w:val="0"/>
        <w:ind w:leftChars="0"/>
        <w:rPr>
          <w:rFonts w:eastAsiaTheme="minorEastAsia"/>
        </w:rPr>
      </w:pPr>
      <w:r w:rsidRPr="009C7EC3">
        <w:rPr>
          <w:rFonts w:eastAsiaTheme="minorEastAsia"/>
        </w:rPr>
        <w:t>Single carrier and multi-carrier deployments</w:t>
      </w:r>
    </w:p>
    <w:p w14:paraId="18A0BFE1" w14:textId="77777777" w:rsidR="0013432C" w:rsidRPr="00442369" w:rsidRDefault="0013432C" w:rsidP="0013432C">
      <w:pPr>
        <w:pStyle w:val="aff"/>
        <w:numPr>
          <w:ilvl w:val="0"/>
          <w:numId w:val="62"/>
        </w:numPr>
        <w:adjustRightInd w:val="0"/>
        <w:snapToGrid w:val="0"/>
        <w:ind w:leftChars="0"/>
        <w:rPr>
          <w:rFonts w:eastAsiaTheme="minorEastAsia"/>
          <w:color w:val="FF0000"/>
        </w:rPr>
      </w:pPr>
      <w:r>
        <w:rPr>
          <w:rFonts w:eastAsiaTheme="minorEastAsia" w:hint="eastAsia"/>
          <w:color w:val="FF0000"/>
        </w:rPr>
        <w:t>O</w:t>
      </w:r>
      <w:r w:rsidRPr="00442369">
        <w:rPr>
          <w:rFonts w:eastAsiaTheme="minorEastAsia" w:hint="eastAsia"/>
          <w:color w:val="FF0000"/>
        </w:rPr>
        <w:t>ther deployment scenarios</w:t>
      </w:r>
    </w:p>
    <w:p w14:paraId="4593DA08" w14:textId="77777777" w:rsidR="0013432C" w:rsidRDefault="0013432C" w:rsidP="00406445">
      <w:pPr>
        <w:rPr>
          <w:rFonts w:eastAsia="DengXian"/>
          <w:i/>
          <w:iCs/>
          <w:lang w:eastAsia="zh-CN"/>
        </w:rPr>
      </w:pPr>
    </w:p>
    <w:p w14:paraId="2A7C7FF0" w14:textId="6036D7C9" w:rsidR="00386086" w:rsidRPr="008D1191" w:rsidRDefault="008D1191" w:rsidP="00406445">
      <w:pPr>
        <w:rPr>
          <w:rFonts w:eastAsia="DengXian"/>
          <w:highlight w:val="green"/>
          <w:lang w:eastAsia="zh-CN"/>
        </w:rPr>
      </w:pPr>
      <w:r w:rsidRPr="008D1191">
        <w:rPr>
          <w:rFonts w:eastAsia="DengXian" w:hint="eastAsia"/>
          <w:highlight w:val="green"/>
          <w:lang w:eastAsia="zh-CN"/>
        </w:rPr>
        <w:t>Agreement</w:t>
      </w:r>
    </w:p>
    <w:p w14:paraId="301CB9E8" w14:textId="77777777" w:rsidR="008D1191" w:rsidRDefault="008D1191" w:rsidP="008D1191">
      <w:pPr>
        <w:rPr>
          <w:rFonts w:eastAsiaTheme="minorEastAsia"/>
        </w:rPr>
      </w:pPr>
      <w:r>
        <w:rPr>
          <w:rFonts w:eastAsiaTheme="minorEastAsia" w:hint="eastAsia"/>
        </w:rPr>
        <w:t>F</w:t>
      </w:r>
      <w:r>
        <w:rPr>
          <w:rFonts w:eastAsiaTheme="minorEastAsia"/>
        </w:rPr>
        <w:t>or 6GR paging transmission/reception, study at least the following aspects:</w:t>
      </w:r>
    </w:p>
    <w:p w14:paraId="5914C602"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paging transmission scheme(s) to facilitate network energy savings</w:t>
      </w:r>
    </w:p>
    <w:p w14:paraId="0CFD1492" w14:textId="33012A0A"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 xml:space="preserve">tudy paging scheme(s) to facilitate </w:t>
      </w:r>
      <w:r>
        <w:rPr>
          <w:rFonts w:eastAsia="SimSun" w:hint="eastAsia"/>
          <w:color w:val="000000"/>
          <w:szCs w:val="22"/>
        </w:rPr>
        <w:t>UE</w:t>
      </w:r>
      <w:r>
        <w:rPr>
          <w:rFonts w:eastAsia="SimSun"/>
          <w:color w:val="000000"/>
          <w:szCs w:val="22"/>
        </w:rPr>
        <w:t xml:space="preserve"> energy savings</w:t>
      </w:r>
    </w:p>
    <w:p w14:paraId="640AD059"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necessity of paging capacity enhancement</w:t>
      </w:r>
    </w:p>
    <w:p w14:paraId="0DE7BFBA" w14:textId="77777777" w:rsidR="008D1191" w:rsidRDefault="008D1191" w:rsidP="008D1191">
      <w:pPr>
        <w:widowControl w:val="0"/>
        <w:numPr>
          <w:ilvl w:val="0"/>
          <w:numId w:val="28"/>
        </w:numPr>
        <w:shd w:val="clear" w:color="auto" w:fill="FFFFFF"/>
        <w:tabs>
          <w:tab w:val="left" w:pos="720"/>
        </w:tabs>
        <w:spacing w:line="278" w:lineRule="auto"/>
        <w:jc w:val="both"/>
        <w:rPr>
          <w:rFonts w:eastAsiaTheme="minorEastAsia"/>
        </w:rPr>
      </w:pPr>
      <w:r>
        <w:rPr>
          <w:rFonts w:eastAsia="SimSun" w:hint="eastAsia"/>
          <w:color w:val="000000"/>
          <w:szCs w:val="22"/>
        </w:rPr>
        <w:t>S</w:t>
      </w:r>
      <w:r>
        <w:rPr>
          <w:rFonts w:eastAsia="SimSun"/>
          <w:color w:val="000000"/>
          <w:szCs w:val="22"/>
        </w:rPr>
        <w:t>tudy necessity of paging coverage enhancement</w:t>
      </w:r>
    </w:p>
    <w:p w14:paraId="32619F32" w14:textId="77777777" w:rsidR="001820B5" w:rsidRPr="001820B5" w:rsidRDefault="001820B5" w:rsidP="00406445">
      <w:pPr>
        <w:rPr>
          <w:rFonts w:eastAsia="DengXian"/>
          <w:i/>
          <w:iCs/>
          <w:lang w:eastAsia="zh-CN"/>
        </w:rPr>
      </w:pPr>
    </w:p>
    <w:p w14:paraId="31FCF415" w14:textId="382C7399" w:rsidR="00D57B59" w:rsidRPr="00386086" w:rsidRDefault="00386086" w:rsidP="00406445">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6</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2</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6E52FEEA" w14:textId="41CBC6DD" w:rsidR="00E02259" w:rsidRPr="00D216C1" w:rsidRDefault="00E02259" w:rsidP="00D57B59">
      <w:pPr>
        <w:rPr>
          <w:rFonts w:ascii="Times New Roman" w:eastAsia="Times New Roman" w:hAnsi="Times New Roman"/>
        </w:rPr>
      </w:pPr>
      <w:r w:rsidRPr="00D216C1">
        <w:rPr>
          <w:rFonts w:ascii="Times New Roman" w:eastAsia="Times New Roman" w:hAnsi="Times New Roman" w:hint="eastAsia"/>
        </w:rPr>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lastRenderedPageBreak/>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Quectel</w:t>
      </w:r>
      <w:proofErr w:type="spellEnd"/>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r>
      <w:proofErr w:type="spellStart"/>
      <w:r>
        <w:rPr>
          <w:rFonts w:ascii="Times New Roman" w:eastAsia="Times New Roman" w:hAnsi="Times New Roman"/>
        </w:rPr>
        <w:t>ASUSTeK</w:t>
      </w:r>
      <w:proofErr w:type="spellEnd"/>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CEWiT</w:t>
      </w:r>
      <w:proofErr w:type="spellEnd"/>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F3D176" w14:textId="77777777" w:rsidR="001634B7" w:rsidRDefault="001634B7" w:rsidP="00406445">
      <w:pPr>
        <w:rPr>
          <w:rFonts w:eastAsia="DengXian"/>
          <w:highlight w:val="yellow"/>
          <w:lang w:val="en-US" w:eastAsia="zh-CN"/>
        </w:rPr>
      </w:pPr>
    </w:p>
    <w:p w14:paraId="156E3623" w14:textId="51553C36" w:rsidR="00D57B59" w:rsidRPr="001634B7" w:rsidRDefault="001634B7" w:rsidP="00406445">
      <w:pPr>
        <w:rPr>
          <w:rFonts w:eastAsia="DengXian"/>
          <w:highlight w:val="yellow"/>
          <w:lang w:val="en-US" w:eastAsia="zh-CN"/>
        </w:rPr>
      </w:pPr>
      <w:r w:rsidRPr="001634B7">
        <w:rPr>
          <w:rFonts w:eastAsia="DengXian" w:hint="eastAsia"/>
          <w:highlight w:val="yellow"/>
          <w:lang w:val="en-US" w:eastAsia="zh-CN"/>
        </w:rPr>
        <w:t>Agreement</w:t>
      </w:r>
    </w:p>
    <w:p w14:paraId="2B384DA1" w14:textId="181331D2" w:rsidR="001634B7" w:rsidRPr="00724D4B" w:rsidRDefault="001634B7" w:rsidP="001634B7">
      <w:pPr>
        <w:rPr>
          <w:rFonts w:eastAsiaTheme="minorEastAsia"/>
          <w:highlight w:val="yellow"/>
          <w:lang w:eastAsia="ko-KR"/>
        </w:rPr>
      </w:pPr>
      <w:r w:rsidRPr="00724D4B">
        <w:rPr>
          <w:rFonts w:eastAsiaTheme="minorEastAsia" w:hint="eastAsia"/>
          <w:highlight w:val="yellow"/>
          <w:lang w:eastAsia="ko-KR"/>
        </w:rPr>
        <w:t xml:space="preserve">Study random access </w:t>
      </w:r>
      <w:r w:rsidRPr="00724D4B">
        <w:rPr>
          <w:rFonts w:eastAsiaTheme="minorEastAsia"/>
          <w:highlight w:val="yellow"/>
          <w:lang w:eastAsia="ko-KR"/>
        </w:rPr>
        <w:t xml:space="preserve">framework </w:t>
      </w:r>
      <w:r w:rsidRPr="00724D4B">
        <w:rPr>
          <w:rFonts w:eastAsiaTheme="minorEastAsia" w:hint="eastAsia"/>
          <w:highlight w:val="yellow"/>
          <w:lang w:eastAsia="zh-CN"/>
        </w:rPr>
        <w:t>with</w:t>
      </w:r>
      <w:r w:rsidRPr="00724D4B">
        <w:rPr>
          <w:rFonts w:eastAsiaTheme="minorEastAsia" w:hint="eastAsia"/>
          <w:highlight w:val="yellow"/>
          <w:lang w:eastAsia="ko-KR"/>
        </w:rPr>
        <w:t xml:space="preserve"> the following </w:t>
      </w:r>
      <w:r w:rsidRPr="00724D4B">
        <w:rPr>
          <w:rFonts w:eastAsiaTheme="minorEastAsia" w:hint="eastAsia"/>
          <w:highlight w:val="yellow"/>
          <w:lang w:eastAsia="zh-CN"/>
        </w:rPr>
        <w:t>aspects</w:t>
      </w:r>
      <w:r w:rsidRPr="00724D4B">
        <w:rPr>
          <w:rFonts w:eastAsiaTheme="minorEastAsia" w:hint="eastAsia"/>
          <w:highlight w:val="yellow"/>
          <w:lang w:eastAsia="ko-KR"/>
        </w:rPr>
        <w:t>:</w:t>
      </w:r>
    </w:p>
    <w:p w14:paraId="2A06E1CC"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Enablement of e</w:t>
      </w:r>
      <w:r w:rsidRPr="00724D4B">
        <w:rPr>
          <w:rFonts w:eastAsiaTheme="minorEastAsia"/>
          <w:highlight w:val="yellow"/>
          <w:lang w:eastAsia="ko-KR"/>
        </w:rPr>
        <w:t>nergy efficien</w:t>
      </w:r>
      <w:r w:rsidRPr="00724D4B">
        <w:rPr>
          <w:rFonts w:eastAsiaTheme="minorEastAsia" w:hint="eastAsia"/>
          <w:highlight w:val="yellow"/>
          <w:lang w:eastAsia="ko-KR"/>
        </w:rPr>
        <w:t xml:space="preserve">t </w:t>
      </w:r>
      <w:proofErr w:type="gramStart"/>
      <w:r w:rsidRPr="00724D4B">
        <w:rPr>
          <w:rFonts w:eastAsiaTheme="minorEastAsia" w:hint="eastAsia"/>
          <w:highlight w:val="yellow"/>
          <w:lang w:eastAsia="ko-KR"/>
        </w:rPr>
        <w:t>random access</w:t>
      </w:r>
      <w:proofErr w:type="gramEnd"/>
      <w:r w:rsidRPr="00724D4B">
        <w:rPr>
          <w:rFonts w:eastAsiaTheme="minorEastAsia" w:hint="eastAsia"/>
          <w:highlight w:val="yellow"/>
          <w:lang w:eastAsia="ko-KR"/>
        </w:rPr>
        <w:t xml:space="preserve"> procedures (supporting SID objective 1b</w:t>
      </w:r>
      <w:proofErr w:type="gramStart"/>
      <w:r w:rsidRPr="00724D4B">
        <w:rPr>
          <w:rFonts w:eastAsiaTheme="minorEastAsia" w:hint="eastAsia"/>
          <w:highlight w:val="yellow"/>
          <w:lang w:eastAsia="ko-KR"/>
        </w:rPr>
        <w:t>);</w:t>
      </w:r>
      <w:proofErr w:type="gramEnd"/>
    </w:p>
    <w:p w14:paraId="77E647EC" w14:textId="4AB2A426" w:rsidR="00FE723A" w:rsidRPr="00724D4B" w:rsidRDefault="00FE723A" w:rsidP="00FE723A">
      <w:pPr>
        <w:pStyle w:val="aff"/>
        <w:numPr>
          <w:ilvl w:val="1"/>
          <w:numId w:val="63"/>
        </w:numPr>
        <w:ind w:leftChars="0"/>
        <w:rPr>
          <w:rFonts w:eastAsiaTheme="minorEastAsia"/>
          <w:highlight w:val="yellow"/>
          <w:lang w:eastAsia="ko-KR"/>
        </w:rPr>
      </w:pPr>
      <w:r w:rsidRPr="00724D4B">
        <w:rPr>
          <w:rFonts w:eastAsiaTheme="minorEastAsia"/>
          <w:highlight w:val="yellow"/>
          <w:lang w:eastAsia="zh-CN"/>
        </w:rPr>
        <w:t>I</w:t>
      </w:r>
      <w:r w:rsidRPr="00724D4B">
        <w:rPr>
          <w:rFonts w:eastAsiaTheme="minorEastAsia" w:hint="eastAsia"/>
          <w:highlight w:val="yellow"/>
          <w:lang w:eastAsia="zh-CN"/>
        </w:rPr>
        <w:t>ncluding both network and UE power saving</w:t>
      </w:r>
    </w:p>
    <w:p w14:paraId="65110D73"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 xml:space="preserve">Coverage </w:t>
      </w:r>
      <w:r w:rsidRPr="00724D4B">
        <w:rPr>
          <w:rFonts w:eastAsiaTheme="minorEastAsia" w:hint="eastAsia"/>
          <w:highlight w:val="yellow"/>
          <w:lang w:eastAsia="ko-KR"/>
        </w:rPr>
        <w:t>improvement (supporting SID objective 1d</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5A3DD369"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Support of random access for diverse device types and capabilities (supporting SID objective 1g</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10E44CCC" w14:textId="77777777" w:rsidR="001634B7" w:rsidRPr="00724D4B" w:rsidRDefault="001634B7" w:rsidP="001634B7">
      <w:pPr>
        <w:numPr>
          <w:ilvl w:val="0"/>
          <w:numId w:val="63"/>
        </w:numPr>
        <w:textAlignment w:val="center"/>
        <w:rPr>
          <w:rFonts w:ascii="Calibri" w:eastAsia="Times New Roman" w:hAnsi="Calibri" w:cs="Calibri"/>
          <w:szCs w:val="22"/>
          <w:highlight w:val="yellow"/>
          <w:lang w:val="en-US"/>
        </w:rPr>
      </w:pPr>
      <w:r w:rsidRPr="00724D4B">
        <w:rPr>
          <w:rFonts w:eastAsia="Times New Roman"/>
          <w:szCs w:val="22"/>
          <w:highlight w:val="yellow"/>
          <w:lang w:val="en-US"/>
        </w:rPr>
        <w:t>System performance improvement</w:t>
      </w:r>
      <w:r w:rsidRPr="00724D4B">
        <w:rPr>
          <w:rFonts w:eastAsiaTheme="minorEastAsia" w:hint="eastAsia"/>
          <w:szCs w:val="22"/>
          <w:highlight w:val="yellow"/>
          <w:lang w:val="en-US" w:eastAsia="ko-KR"/>
        </w:rPr>
        <w:t xml:space="preserve"> from overhead reduction, simplification of signaling/configurations (supporting SID objective 1k</w:t>
      </w:r>
      <w:proofErr w:type="gramStart"/>
      <w:r w:rsidRPr="00724D4B">
        <w:rPr>
          <w:rFonts w:eastAsiaTheme="minorEastAsia" w:hint="eastAsia"/>
          <w:szCs w:val="22"/>
          <w:highlight w:val="yellow"/>
          <w:lang w:val="en-US" w:eastAsia="ko-KR"/>
        </w:rPr>
        <w:t>);</w:t>
      </w:r>
      <w:proofErr w:type="gramEnd"/>
    </w:p>
    <w:p w14:paraId="2162E5EF" w14:textId="300D858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Additionally consider following aspects</w:t>
      </w:r>
    </w:p>
    <w:p w14:paraId="6A1BC1A9" w14:textId="4B283BBB"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t xml:space="preserve">random access </w:t>
      </w:r>
      <w:proofErr w:type="gramStart"/>
      <w:r w:rsidRPr="00724D4B">
        <w:rPr>
          <w:rFonts w:eastAsiaTheme="minorEastAsia" w:hint="eastAsia"/>
          <w:highlight w:val="yellow"/>
          <w:lang w:eastAsia="ko-KR"/>
        </w:rPr>
        <w:t>latency;</w:t>
      </w:r>
      <w:proofErr w:type="gramEnd"/>
    </w:p>
    <w:p w14:paraId="45E1674E" w14:textId="66B865DA" w:rsidR="001634B7" w:rsidRPr="00724D4B" w:rsidRDefault="001634B7" w:rsidP="001634B7">
      <w:pPr>
        <w:pStyle w:val="aff"/>
        <w:numPr>
          <w:ilvl w:val="1"/>
          <w:numId w:val="63"/>
        </w:numPr>
        <w:ind w:leftChars="0"/>
        <w:rPr>
          <w:rFonts w:eastAsiaTheme="minorEastAsia"/>
          <w:highlight w:val="yellow"/>
          <w:lang w:eastAsia="ko-KR"/>
        </w:rPr>
      </w:pPr>
      <w:proofErr w:type="gramStart"/>
      <w:r w:rsidRPr="00724D4B">
        <w:rPr>
          <w:rFonts w:eastAsiaTheme="minorEastAsia" w:hint="eastAsia"/>
          <w:highlight w:val="yellow"/>
          <w:lang w:eastAsia="ko-KR"/>
        </w:rPr>
        <w:t>Capacity;</w:t>
      </w:r>
      <w:proofErr w:type="gramEnd"/>
    </w:p>
    <w:p w14:paraId="7E1ECF24" w14:textId="3F69F05C" w:rsidR="00FE723A" w:rsidRPr="00724D4B" w:rsidRDefault="001634B7" w:rsidP="00FE723A">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zh-CN"/>
        </w:rPr>
        <w:t xml:space="preserve">High speed </w:t>
      </w:r>
      <w:proofErr w:type="gramStart"/>
      <w:r w:rsidRPr="00724D4B">
        <w:rPr>
          <w:rFonts w:eastAsiaTheme="minorEastAsia" w:hint="eastAsia"/>
          <w:highlight w:val="yellow"/>
          <w:lang w:eastAsia="zh-CN"/>
        </w:rPr>
        <w:t>mobility;</w:t>
      </w:r>
      <w:proofErr w:type="gramEnd"/>
    </w:p>
    <w:p w14:paraId="7344FF4A"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Note: Any new design targets identified during future discussions are not excluded.</w:t>
      </w:r>
    </w:p>
    <w:p w14:paraId="42EA0EA1" w14:textId="77777777" w:rsidR="00FE723A" w:rsidRDefault="00FE723A" w:rsidP="00FE723A">
      <w:pPr>
        <w:rPr>
          <w:rFonts w:eastAsiaTheme="minorEastAsia"/>
          <w:lang w:eastAsia="zh-CN"/>
        </w:rPr>
      </w:pPr>
    </w:p>
    <w:p w14:paraId="23EBB67A" w14:textId="25866CCE" w:rsidR="00FE723A" w:rsidRPr="00D54D0F" w:rsidRDefault="00124D4F" w:rsidP="00FE723A">
      <w:pPr>
        <w:rPr>
          <w:rFonts w:eastAsiaTheme="minorEastAsia"/>
          <w:highlight w:val="yellow"/>
          <w:lang w:eastAsia="zh-CN"/>
        </w:rPr>
      </w:pPr>
      <w:r w:rsidRPr="00D54D0F">
        <w:rPr>
          <w:rFonts w:eastAsiaTheme="minorEastAsia" w:hint="eastAsia"/>
          <w:highlight w:val="yellow"/>
          <w:lang w:eastAsia="zh-CN"/>
        </w:rPr>
        <w:t>Agreement</w:t>
      </w:r>
    </w:p>
    <w:p w14:paraId="14511F4F" w14:textId="78BBE364" w:rsidR="00124D4F" w:rsidRPr="00D54D0F" w:rsidRDefault="00124D4F" w:rsidP="00124D4F">
      <w:pPr>
        <w:rPr>
          <w:rFonts w:eastAsiaTheme="minorEastAsia"/>
          <w:highlight w:val="yellow"/>
          <w:lang w:eastAsia="ko-KR"/>
        </w:rPr>
      </w:pPr>
      <w:r w:rsidRPr="00D54D0F">
        <w:rPr>
          <w:rFonts w:eastAsiaTheme="minorEastAsia" w:hint="eastAsia"/>
          <w:highlight w:val="yellow"/>
          <w:lang w:eastAsia="ko-KR"/>
        </w:rPr>
        <w:t>Study the following aspects of random access, including whether/how to consider the following aspects:</w:t>
      </w:r>
    </w:p>
    <w:p w14:paraId="072AC9BB"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ghlight w:val="yellow"/>
          <w:lang w:eastAsia="ko-KR"/>
        </w:rPr>
        <w:t xml:space="preserve">Simulation parameters for </w:t>
      </w:r>
      <w:r w:rsidRPr="00D54D0F">
        <w:rPr>
          <w:rFonts w:eastAsiaTheme="minorEastAsia" w:hint="eastAsia"/>
          <w:highlight w:val="yellow"/>
          <w:lang w:eastAsia="ko-KR"/>
        </w:rPr>
        <w:t xml:space="preserve">different carrier frequency, including typical NR bands and </w:t>
      </w:r>
      <w:r w:rsidRPr="00D54D0F">
        <w:rPr>
          <w:rFonts w:eastAsiaTheme="minorEastAsia"/>
          <w:highlight w:val="yellow"/>
          <w:lang w:eastAsia="ko-KR"/>
        </w:rPr>
        <w:t>~7 GHz (</w:t>
      </w:r>
      <w:r w:rsidRPr="00D54D0F">
        <w:rPr>
          <w:rFonts w:eastAsiaTheme="minorEastAsia" w:hint="eastAsia"/>
          <w:highlight w:val="yellow"/>
          <w:lang w:eastAsia="ko-KR"/>
        </w:rPr>
        <w:t xml:space="preserve">e.g., </w:t>
      </w:r>
      <w:r w:rsidRPr="00D54D0F">
        <w:rPr>
          <w:rFonts w:eastAsiaTheme="minorEastAsia"/>
          <w:highlight w:val="yellow"/>
          <w:lang w:eastAsia="ko-KR"/>
        </w:rPr>
        <w:t>channel models, antenna configs)</w:t>
      </w:r>
    </w:p>
    <w:p w14:paraId="0F89CEF9" w14:textId="3BFEEC4B"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zh-CN"/>
        </w:rPr>
        <w:t>M</w:t>
      </w:r>
      <w:r w:rsidRPr="00D54D0F">
        <w:rPr>
          <w:rFonts w:eastAsiaTheme="minorEastAsia"/>
          <w:highlight w:val="yellow"/>
          <w:lang w:eastAsia="ko-KR"/>
        </w:rPr>
        <w:t xml:space="preserve">obility assumptions </w:t>
      </w:r>
      <w:r w:rsidRPr="00D54D0F">
        <w:rPr>
          <w:rFonts w:eastAsiaTheme="minorEastAsia" w:hint="eastAsia"/>
          <w:highlight w:val="yellow"/>
          <w:lang w:eastAsia="ko-KR"/>
        </w:rPr>
        <w:t xml:space="preserve">especially for high mobility </w:t>
      </w:r>
      <w:r w:rsidRPr="00D54D0F">
        <w:rPr>
          <w:rFonts w:eastAsiaTheme="minorEastAsia"/>
          <w:highlight w:val="yellow"/>
          <w:lang w:eastAsia="ko-KR"/>
        </w:rPr>
        <w:t>(e.g., 500</w:t>
      </w:r>
      <w:r w:rsidRPr="00D54D0F">
        <w:rPr>
          <w:rFonts w:eastAsiaTheme="minorEastAsia" w:hint="eastAsia"/>
          <w:highlight w:val="yellow"/>
          <w:lang w:eastAsia="ko-KR"/>
        </w:rPr>
        <w:t xml:space="preserve">, </w:t>
      </w:r>
      <w:r w:rsidRPr="00D54D0F">
        <w:rPr>
          <w:rFonts w:eastAsiaTheme="minorEastAsia"/>
          <w:highlight w:val="yellow"/>
          <w:lang w:eastAsia="ko-KR"/>
        </w:rPr>
        <w:t>1000 km/h)</w:t>
      </w:r>
    </w:p>
    <w:p w14:paraId="34D5D73D" w14:textId="77777777" w:rsidR="00124D4F" w:rsidRPr="00D54D0F" w:rsidRDefault="00124D4F" w:rsidP="00124D4F">
      <w:pPr>
        <w:pStyle w:val="aff"/>
        <w:numPr>
          <w:ilvl w:val="0"/>
          <w:numId w:val="63"/>
        </w:numPr>
        <w:ind w:leftChars="0"/>
        <w:rPr>
          <w:rFonts w:eastAsiaTheme="minorEastAsia"/>
          <w:highlight w:val="yellow"/>
          <w:lang w:eastAsia="ko-KR"/>
        </w:rPr>
      </w:pPr>
      <w:proofErr w:type="spellStart"/>
      <w:r w:rsidRPr="00D54D0F">
        <w:rPr>
          <w:rFonts w:eastAsiaTheme="minorEastAsia" w:hint="eastAsia"/>
          <w:highlight w:val="yellow"/>
          <w:lang w:eastAsia="ko-KR"/>
        </w:rPr>
        <w:t>eMBB</w:t>
      </w:r>
      <w:proofErr w:type="spellEnd"/>
      <w:r w:rsidRPr="00D54D0F">
        <w:rPr>
          <w:rFonts w:eastAsiaTheme="minorEastAsia" w:hint="eastAsia"/>
          <w:highlight w:val="yellow"/>
          <w:lang w:eastAsia="ko-KR"/>
        </w:rPr>
        <w:t xml:space="preserve">, NTN, </w:t>
      </w:r>
      <w:r w:rsidRPr="00D54D0F">
        <w:rPr>
          <w:rFonts w:eastAsiaTheme="minorEastAsia"/>
          <w:highlight w:val="yellow"/>
          <w:lang w:eastAsia="ko-KR"/>
        </w:rPr>
        <w:t>Massive connection density</w:t>
      </w:r>
      <w:r w:rsidRPr="00D54D0F">
        <w:rPr>
          <w:rFonts w:eastAsiaTheme="minorEastAsia" w:hint="eastAsia"/>
          <w:highlight w:val="yellow"/>
          <w:lang w:eastAsia="ko-KR"/>
        </w:rPr>
        <w:t xml:space="preserve"> and c</w:t>
      </w:r>
      <w:r w:rsidRPr="00D54D0F">
        <w:rPr>
          <w:rFonts w:eastAsiaTheme="minorEastAsia"/>
          <w:highlight w:val="yellow"/>
          <w:lang w:eastAsia="ko-KR"/>
        </w:rPr>
        <w:t>ollision scenarios.</w:t>
      </w:r>
    </w:p>
    <w:p w14:paraId="28D024E6" w14:textId="77777777" w:rsidR="001634B7" w:rsidRPr="00124D4F" w:rsidRDefault="001634B7" w:rsidP="00406445">
      <w:pPr>
        <w:rPr>
          <w:rFonts w:eastAsia="DengXian"/>
          <w:lang w:eastAsia="zh-CN"/>
        </w:rPr>
      </w:pPr>
    </w:p>
    <w:p w14:paraId="139A8DA2" w14:textId="77777777" w:rsidR="001634B7" w:rsidRPr="001634B7" w:rsidRDefault="001634B7" w:rsidP="00406445">
      <w:pPr>
        <w:rPr>
          <w:rFonts w:eastAsia="DengXian"/>
          <w:lang w:val="en-US" w:eastAsia="zh-CN"/>
        </w:rPr>
      </w:pPr>
    </w:p>
    <w:p w14:paraId="09AD7B29" w14:textId="53208076" w:rsidR="003E18C1" w:rsidRPr="00D64E6D" w:rsidRDefault="003E18C1" w:rsidP="00406445">
      <w:pPr>
        <w:rPr>
          <w:rFonts w:eastAsia="DengXian"/>
          <w:i/>
          <w:iCs/>
          <w:lang w:val="en-US" w:eastAsia="zh-CN"/>
        </w:rPr>
      </w:pPr>
      <w:r w:rsidRPr="00061B2A">
        <w:rPr>
          <w:rFonts w:ascii="Times New Roman" w:eastAsia="Times New Roman" w:hAnsi="Times New Roman" w:hint="eastAsia"/>
        </w:rPr>
        <w:t>R1-260153</w:t>
      </w:r>
      <w:r>
        <w:rPr>
          <w:rFonts w:ascii="Times New Roman" w:eastAsiaTheme="minorEastAsia" w:hAnsi="Times New Roman" w:hint="eastAsia"/>
          <w:lang w:eastAsia="zh-CN"/>
        </w:rPr>
        <w:t>3</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w:t>
      </w:r>
      <w:proofErr w:type="spellStart"/>
      <w:r w:rsidRPr="00061B2A">
        <w:rPr>
          <w:rFonts w:ascii="Times New Roman" w:eastAsia="Times New Roman" w:hAnsi="Times New Roman"/>
        </w:rPr>
        <w:t>InterDigital</w:t>
      </w:r>
      <w:proofErr w:type="spellEnd"/>
      <w:r w:rsidRPr="00061B2A">
        <w:rPr>
          <w:rFonts w:ascii="Times New Roman" w:eastAsia="Times New Roman" w:hAnsi="Times New Roman"/>
        </w:rPr>
        <w:t>, Inc)</w:t>
      </w:r>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t>Moderator (</w:t>
      </w:r>
      <w:proofErr w:type="spellStart"/>
      <w:r w:rsidR="00061B2A" w:rsidRPr="00061B2A">
        <w:rPr>
          <w:rFonts w:ascii="Times New Roman" w:eastAsia="Times New Roman" w:hAnsi="Times New Roman"/>
        </w:rPr>
        <w:t>InterDigital</w:t>
      </w:r>
      <w:proofErr w:type="spellEnd"/>
      <w:r w:rsidR="00061B2A" w:rsidRPr="00061B2A">
        <w:rPr>
          <w:rFonts w:ascii="Times New Roman" w:eastAsia="Times New Roman" w:hAnsi="Times New Roman"/>
        </w:rPr>
        <w:t>, Inc)</w:t>
      </w:r>
    </w:p>
    <w:p w14:paraId="4F8D6136" w14:textId="5CE2AD48" w:rsidR="00D57B59" w:rsidRPr="00061B2A" w:rsidRDefault="00D57B59" w:rsidP="00D57B59">
      <w:pPr>
        <w:rPr>
          <w:rFonts w:eastAsiaTheme="minor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lastRenderedPageBreak/>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 xml:space="preserve">Fraunhofer </w:t>
      </w:r>
      <w:proofErr w:type="spellStart"/>
      <w:proofErr w:type="gramStart"/>
      <w:r>
        <w:rPr>
          <w:rFonts w:ascii="Times New Roman" w:eastAsia="Times New Roman" w:hAnsi="Times New Roman"/>
        </w:rPr>
        <w:t>HHI,Fraunhofer</w:t>
      </w:r>
      <w:proofErr w:type="spellEnd"/>
      <w:proofErr w:type="gramEnd"/>
      <w:r>
        <w:rPr>
          <w:rFonts w:ascii="Times New Roman" w:eastAsia="Times New Roman" w:hAnsi="Times New Roman"/>
        </w:rPr>
        <w:t xml:space="preserve">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CEWiT</w:t>
      </w:r>
      <w:proofErr w:type="spellEnd"/>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proofErr w:type="spellStart"/>
      <w:r>
        <w:rPr>
          <w:rFonts w:eastAsia="DengXian" w:hint="eastAsia"/>
          <w:highlight w:val="cyan"/>
          <w:lang w:val="en-US" w:eastAsia="zh-CN"/>
        </w:rPr>
        <w:t>Chiouwei</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CB58B6" w14:textId="77777777" w:rsidR="00406445" w:rsidRPr="00D64E6D" w:rsidRDefault="00406445" w:rsidP="00406445">
      <w:pPr>
        <w:rPr>
          <w:rFonts w:eastAsia="DengXian"/>
          <w:lang w:val="en-US" w:eastAsia="zh-CN"/>
        </w:rPr>
      </w:pPr>
    </w:p>
    <w:p w14:paraId="0C61CA91" w14:textId="77777777" w:rsidR="00D57B59" w:rsidRDefault="00D57B59" w:rsidP="00406445">
      <w:pPr>
        <w:rPr>
          <w:rFonts w:eastAsia="DengXian"/>
          <w:lang w:eastAsia="zh-CN"/>
        </w:rPr>
      </w:pPr>
    </w:p>
    <w:p w14:paraId="42439836" w14:textId="77777777" w:rsidR="00114314" w:rsidRDefault="00114314" w:rsidP="00406445">
      <w:pPr>
        <w:rPr>
          <w:rFonts w:eastAsia="DengXian"/>
          <w:lang w:eastAsia="zh-CN"/>
        </w:rPr>
      </w:pPr>
    </w:p>
    <w:p w14:paraId="6376E2ED" w14:textId="77777777" w:rsidR="00114314" w:rsidRDefault="00114314" w:rsidP="00406445">
      <w:pPr>
        <w:rPr>
          <w:rFonts w:eastAsia="DengXian"/>
          <w:lang w:eastAsia="zh-CN"/>
        </w:rPr>
      </w:pPr>
    </w:p>
    <w:p w14:paraId="69D7569F" w14:textId="1A01023C" w:rsidR="00AB7940" w:rsidRDefault="00AB7940" w:rsidP="00406445">
      <w:pPr>
        <w:rPr>
          <w:rFonts w:eastAsia="DengXian"/>
          <w:lang w:eastAsia="zh-CN"/>
        </w:rPr>
      </w:pPr>
      <w:r>
        <w:rPr>
          <w:rFonts w:eastAsia="DengXian" w:hint="eastAsia"/>
          <w:lang w:eastAsia="zh-CN"/>
        </w:rPr>
        <w:t>R1-2600951</w:t>
      </w: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lastRenderedPageBreak/>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5D3125FB" w14:textId="7B206954" w:rsidR="00AE49BE" w:rsidRPr="00FE5408" w:rsidRDefault="00AE49BE" w:rsidP="00406445">
      <w:pPr>
        <w:rPr>
          <w:highlight w:val="yellow"/>
          <w:lang w:eastAsia="x-none"/>
        </w:rPr>
      </w:pPr>
      <w:r w:rsidRPr="00FE5408">
        <w:rPr>
          <w:rFonts w:eastAsia="DengXian" w:hint="eastAsia"/>
          <w:highlight w:val="yellow"/>
          <w:lang w:val="en-US" w:eastAsia="zh-CN"/>
        </w:rPr>
        <w:t>Agreemen</w:t>
      </w:r>
      <w:r w:rsidRPr="00FE5408">
        <w:rPr>
          <w:rFonts w:hint="eastAsia"/>
          <w:highlight w:val="yellow"/>
          <w:lang w:eastAsia="x-none"/>
        </w:rPr>
        <w:t>t</w:t>
      </w:r>
    </w:p>
    <w:p w14:paraId="4E13F93E" w14:textId="28A2B893" w:rsidR="00852E32" w:rsidRPr="00FE5408" w:rsidRDefault="00852E32" w:rsidP="005E014C">
      <w:pPr>
        <w:suppressAutoHyphens/>
        <w:spacing w:after="180"/>
        <w:contextualSpacing/>
        <w:rPr>
          <w:highlight w:val="yellow"/>
        </w:rPr>
      </w:pPr>
      <w:r w:rsidRPr="00FE5408">
        <w:rPr>
          <w:highlight w:val="yellow"/>
        </w:rPr>
        <w:t>For 6G PD</w:t>
      </w:r>
      <w:r w:rsidR="005E014C" w:rsidRPr="00FE5408">
        <w:rPr>
          <w:rFonts w:eastAsiaTheme="minorEastAsia" w:hint="eastAsia"/>
          <w:highlight w:val="yellow"/>
          <w:lang w:eastAsia="zh-CN"/>
        </w:rPr>
        <w:t>C</w:t>
      </w:r>
      <w:r w:rsidRPr="00FE5408">
        <w:rPr>
          <w:highlight w:val="yellow"/>
        </w:rPr>
        <w:t>CH, study at least the following high-level aspects:</w:t>
      </w:r>
    </w:p>
    <w:p w14:paraId="6F4D8FB2" w14:textId="77777777"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Control</w:t>
      </w:r>
      <w:r w:rsidRPr="00FE5408">
        <w:rPr>
          <w:highlight w:val="yellow"/>
        </w:rPr>
        <w:noBreakHyphen/>
        <w:t>channel blocking</w:t>
      </w:r>
    </w:p>
    <w:p w14:paraId="0D8E8725" w14:textId="359F81E2"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Coverage</w:t>
      </w:r>
    </w:p>
    <w:p w14:paraId="35C3EE60" w14:textId="1E422969" w:rsidR="00115FDB" w:rsidRPr="00FE5408" w:rsidRDefault="00115FDB" w:rsidP="005E014C">
      <w:pPr>
        <w:pStyle w:val="aff"/>
        <w:numPr>
          <w:ilvl w:val="0"/>
          <w:numId w:val="69"/>
        </w:numPr>
        <w:suppressAutoHyphens/>
        <w:spacing w:after="180"/>
        <w:ind w:leftChars="0"/>
        <w:contextualSpacing/>
        <w:rPr>
          <w:highlight w:val="yellow"/>
        </w:rPr>
      </w:pPr>
      <w:r w:rsidRPr="00FE5408">
        <w:rPr>
          <w:rFonts w:eastAsiaTheme="minorEastAsia" w:hint="eastAsia"/>
          <w:highlight w:val="yellow"/>
          <w:lang w:eastAsia="zh-CN"/>
        </w:rPr>
        <w:t>Reliability of PDCCH decoding</w:t>
      </w:r>
    </w:p>
    <w:p w14:paraId="1221ECFA" w14:textId="77777777" w:rsidR="00115FDB" w:rsidRPr="00FE5408" w:rsidRDefault="00115FDB" w:rsidP="00115FDB">
      <w:pPr>
        <w:pStyle w:val="aff"/>
        <w:numPr>
          <w:ilvl w:val="0"/>
          <w:numId w:val="69"/>
        </w:numPr>
        <w:suppressAutoHyphens/>
        <w:spacing w:after="180"/>
        <w:ind w:leftChars="0"/>
        <w:contextualSpacing/>
        <w:rPr>
          <w:highlight w:val="yellow"/>
        </w:rPr>
      </w:pPr>
      <w:r w:rsidRPr="00FE5408">
        <w:rPr>
          <w:highlight w:val="yellow"/>
        </w:rPr>
        <w:t>Complexity of PDCCH decoding</w:t>
      </w:r>
    </w:p>
    <w:p w14:paraId="2FE34413" w14:textId="73AFAD7D"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UE energy consumption</w:t>
      </w:r>
    </w:p>
    <w:p w14:paraId="3CB75822" w14:textId="77777777"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Device heterogeneity/coexistence</w:t>
      </w:r>
    </w:p>
    <w:p w14:paraId="617F95C5" w14:textId="36F17EC2" w:rsidR="00852E32" w:rsidRPr="00FE5408" w:rsidRDefault="00852E32" w:rsidP="005E014C">
      <w:pPr>
        <w:pStyle w:val="aff"/>
        <w:numPr>
          <w:ilvl w:val="0"/>
          <w:numId w:val="69"/>
        </w:numPr>
        <w:suppressAutoHyphens/>
        <w:spacing w:after="180"/>
        <w:ind w:leftChars="0"/>
        <w:contextualSpacing/>
        <w:rPr>
          <w:highlight w:val="yellow"/>
        </w:rPr>
      </w:pPr>
      <w:r w:rsidRPr="00FE5408">
        <w:rPr>
          <w:rFonts w:eastAsia="Malgun Gothic"/>
          <w:highlight w:val="yellow"/>
          <w:lang w:eastAsia="ko-KR"/>
        </w:rPr>
        <w:t>NW complexity and scheduling</w:t>
      </w:r>
    </w:p>
    <w:p w14:paraId="2D60098B" w14:textId="77777777" w:rsidR="005F4760" w:rsidRDefault="005F4760" w:rsidP="00406445">
      <w:pPr>
        <w:rPr>
          <w:rFonts w:eastAsia="DengXian"/>
          <w:lang w:val="en-US" w:eastAsia="zh-CN"/>
        </w:rPr>
      </w:pPr>
    </w:p>
    <w:p w14:paraId="2AF8A7B3" w14:textId="77777777" w:rsidR="00AE49BE" w:rsidRDefault="00AE49BE" w:rsidP="00406445">
      <w:pPr>
        <w:rPr>
          <w:rFonts w:eastAsia="DengXian"/>
          <w:lang w:val="en-US" w:eastAsia="zh-CN"/>
        </w:rPr>
      </w:pPr>
    </w:p>
    <w:p w14:paraId="6BFFF1C0" w14:textId="1FB893D2" w:rsidR="00ED2206" w:rsidRDefault="00ED2206" w:rsidP="00406445">
      <w:pPr>
        <w:rPr>
          <w:rFonts w:eastAsia="DengXian"/>
          <w:lang w:val="en-US" w:eastAsia="zh-CN"/>
        </w:rPr>
      </w:pPr>
      <w:r>
        <w:rPr>
          <w:rFonts w:eastAsia="DengXian" w:hint="eastAsia"/>
          <w:lang w:val="en-US" w:eastAsia="zh-CN"/>
        </w:rPr>
        <w:t>R</w:t>
      </w:r>
      <w:r w:rsidRPr="00E86A40">
        <w:rPr>
          <w:rFonts w:ascii="Times New Roman" w:eastAsia="Times New Roman" w:hAnsi="Times New Roman" w:hint="eastAsia"/>
        </w:rPr>
        <w:t>1-260152</w:t>
      </w:r>
      <w:r>
        <w:rPr>
          <w:rFonts w:ascii="Times New Roman" w:eastAsiaTheme="minorEastAsia" w:hAnsi="Times New Roman" w:hint="eastAsia"/>
          <w:lang w:eastAsia="zh-CN"/>
        </w:rPr>
        <w:t>5</w:t>
      </w:r>
      <w:r w:rsidRPr="00E86A40">
        <w:rPr>
          <w:rFonts w:ascii="Times New Roman" w:eastAsia="Times New Roman" w:hAnsi="Times New Roman"/>
        </w:rPr>
        <w:tab/>
        <w:t>Feature Lead summary #</w:t>
      </w:r>
      <w:r>
        <w:rPr>
          <w:rFonts w:ascii="Times New Roman" w:eastAsiaTheme="minorEastAsia" w:hAnsi="Times New Roman" w:hint="eastAsia"/>
          <w:lang w:eastAsia="zh-CN"/>
        </w:rPr>
        <w:t>2</w:t>
      </w:r>
      <w:r w:rsidRPr="00E86A40">
        <w:rPr>
          <w:rFonts w:ascii="Times New Roman" w:eastAsia="Times New Roman" w:hAnsi="Times New Roman"/>
        </w:rPr>
        <w:t xml:space="preserve"> on PDCCH Transmission Schemes</w:t>
      </w:r>
      <w:r w:rsidRPr="00E86A40">
        <w:rPr>
          <w:rFonts w:ascii="Times New Roman" w:eastAsia="Times New Roman" w:hAnsi="Times New Roman"/>
        </w:rPr>
        <w:tab/>
        <w:t>Moderator (Nokia)</w:t>
      </w:r>
    </w:p>
    <w:p w14:paraId="6178BF04" w14:textId="6F2EA86B" w:rsidR="00402D7A" w:rsidRPr="00E86A40" w:rsidRDefault="00402D7A" w:rsidP="00406445">
      <w:pPr>
        <w:rPr>
          <w:rFonts w:ascii="Times New Roman" w:eastAsia="Times New Roman" w:hAnsi="Times New Roman"/>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t>Feature Lead summary #1 on PDCCH Transmission Schemes</w:t>
      </w:r>
      <w:r w:rsidR="00E86A40" w:rsidRPr="00E86A40">
        <w:rPr>
          <w:rFonts w:ascii="Times New Roman" w:eastAsia="Times New Roman" w:hAnsi="Times New Roman"/>
        </w:rPr>
        <w:tab/>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lastRenderedPageBreak/>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r>
      <w:proofErr w:type="spellStart"/>
      <w:r>
        <w:rPr>
          <w:rFonts w:ascii="Times New Roman" w:eastAsia="Times New Roman" w:hAnsi="Times New Roman"/>
        </w:rPr>
        <w:t>Ofinno</w:t>
      </w:r>
      <w:proofErr w:type="spellEnd"/>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 xml:space="preserve">Orange, Deutsche Telekom, </w:t>
      </w:r>
      <w:proofErr w:type="spellStart"/>
      <w:r>
        <w:rPr>
          <w:rFonts w:ascii="Times New Roman" w:eastAsia="Times New Roman" w:hAnsi="Times New Roman"/>
        </w:rPr>
        <w:t>AccelerComm</w:t>
      </w:r>
      <w:proofErr w:type="spellEnd"/>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20"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159FB2CC" w14:textId="4EA80978" w:rsidR="00A570F2" w:rsidRPr="00A6185C" w:rsidRDefault="00250E7B" w:rsidP="00406445">
      <w:pPr>
        <w:rPr>
          <w:rFonts w:eastAsia="DengXian"/>
          <w:highlight w:val="yellow"/>
          <w:lang w:val="en-US" w:eastAsia="zh-CN"/>
        </w:rPr>
      </w:pPr>
      <w:r w:rsidRPr="00A6185C">
        <w:rPr>
          <w:rFonts w:eastAsia="DengXian" w:hint="eastAsia"/>
          <w:highlight w:val="yellow"/>
          <w:lang w:val="en-US" w:eastAsia="zh-CN"/>
        </w:rPr>
        <w:t>Agreement</w:t>
      </w:r>
    </w:p>
    <w:p w14:paraId="052B07E4" w14:textId="77777777" w:rsidR="00250E7B" w:rsidRPr="00A6185C" w:rsidRDefault="00250E7B" w:rsidP="00250E7B">
      <w:pPr>
        <w:pStyle w:val="0Maintext"/>
        <w:numPr>
          <w:ilvl w:val="0"/>
          <w:numId w:val="70"/>
        </w:numPr>
        <w:spacing w:after="120" w:afterAutospacing="0" w:line="240" w:lineRule="auto"/>
        <w:rPr>
          <w:b/>
          <w:bCs/>
          <w:highlight w:val="yellow"/>
          <w:lang w:val="en-US" w:eastAsia="zh-CN"/>
        </w:rPr>
      </w:pPr>
      <w:r w:rsidRPr="00A6185C">
        <w:rPr>
          <w:b/>
          <w:bCs/>
          <w:highlight w:val="yellow"/>
          <w:lang w:val="en-US" w:eastAsia="zh-CN"/>
        </w:rPr>
        <w:t>Study PDSCH and RS for PDSCH for non-HST scenarios based on SLS EVM assumptions in Table 3-1A-1 and Table 3-1A-2</w:t>
      </w:r>
    </w:p>
    <w:p w14:paraId="5EDA5F30" w14:textId="77777777" w:rsidR="00250E7B" w:rsidRPr="00A6185C" w:rsidRDefault="00250E7B" w:rsidP="00250E7B">
      <w:pPr>
        <w:pStyle w:val="0Maintext"/>
        <w:numPr>
          <w:ilvl w:val="1"/>
          <w:numId w:val="70"/>
        </w:numPr>
        <w:spacing w:after="120" w:afterAutospacing="0" w:line="240" w:lineRule="auto"/>
        <w:rPr>
          <w:b/>
          <w:bCs/>
          <w:highlight w:val="yellow"/>
          <w:lang w:val="en-US" w:eastAsia="zh-CN"/>
        </w:rPr>
      </w:pPr>
      <w:r w:rsidRPr="00A6185C">
        <w:rPr>
          <w:b/>
          <w:bCs/>
          <w:highlight w:val="yellow"/>
          <w:lang w:val="en-US"/>
        </w:rPr>
        <w:t>Note: Additional EVM assumptions for AI/ML based DMRS overhead reduction can be further discussed.</w:t>
      </w:r>
    </w:p>
    <w:p w14:paraId="7A829877" w14:textId="77777777" w:rsidR="00250E7B" w:rsidRPr="00A6185C" w:rsidRDefault="00250E7B" w:rsidP="00250E7B">
      <w:pPr>
        <w:pStyle w:val="0Maintext"/>
        <w:numPr>
          <w:ilvl w:val="1"/>
          <w:numId w:val="70"/>
        </w:numPr>
        <w:spacing w:after="120" w:afterAutospacing="0" w:line="240" w:lineRule="auto"/>
        <w:rPr>
          <w:b/>
          <w:bCs/>
          <w:highlight w:val="yellow"/>
          <w:lang w:val="en-US" w:eastAsia="zh-CN"/>
        </w:rPr>
      </w:pPr>
      <w:bookmarkStart w:id="85" w:name="OLE_LINK18"/>
      <w:r w:rsidRPr="00A6185C">
        <w:rPr>
          <w:b/>
          <w:bCs/>
          <w:highlight w:val="yellow"/>
          <w:lang w:val="en-US"/>
        </w:rPr>
        <w:t>Note: EVM assumption for HST scenarios will be treated separately</w:t>
      </w:r>
    </w:p>
    <w:bookmarkEnd w:id="85"/>
    <w:p w14:paraId="7F1FF9DF" w14:textId="77777777" w:rsidR="00250E7B" w:rsidRPr="00591610" w:rsidRDefault="00250E7B" w:rsidP="00250E7B">
      <w:pPr>
        <w:pStyle w:val="0Maintext"/>
        <w:spacing w:after="120" w:afterAutospacing="0"/>
        <w:rPr>
          <w:b/>
          <w:bCs/>
          <w:lang w:val="en-US" w:eastAsia="zh-CN"/>
        </w:rPr>
      </w:pPr>
      <w:r w:rsidRPr="00591610">
        <w:rPr>
          <w:b/>
          <w:bCs/>
          <w:lang w:val="en-US" w:eastAsia="zh-CN"/>
        </w:rPr>
        <w:t>Table 3-1A-1</w:t>
      </w:r>
    </w:p>
    <w:tbl>
      <w:tblPr>
        <w:tblStyle w:val="af1"/>
        <w:tblW w:w="0" w:type="auto"/>
        <w:tblLayout w:type="fixed"/>
        <w:tblLook w:val="04A0" w:firstRow="1" w:lastRow="0" w:firstColumn="1" w:lastColumn="0" w:noHBand="0" w:noVBand="1"/>
      </w:tblPr>
      <w:tblGrid>
        <w:gridCol w:w="3235"/>
        <w:gridCol w:w="5775"/>
      </w:tblGrid>
      <w:tr w:rsidR="00250E7B" w:rsidRPr="00591610" w14:paraId="228B2580" w14:textId="77777777" w:rsidTr="0091478D">
        <w:tc>
          <w:tcPr>
            <w:tcW w:w="3235" w:type="dxa"/>
            <w:shd w:val="clear" w:color="auto" w:fill="D0CECE" w:themeFill="background2" w:themeFillShade="E6"/>
          </w:tcPr>
          <w:p w14:paraId="08C1EEE7" w14:textId="77777777" w:rsidR="00250E7B" w:rsidRPr="00591610" w:rsidRDefault="00250E7B" w:rsidP="0091478D">
            <w:pPr>
              <w:pStyle w:val="0Maintext"/>
              <w:spacing w:after="120" w:afterAutospacing="0"/>
              <w:rPr>
                <w:b/>
                <w:bCs/>
                <w:lang w:val="en-US" w:eastAsia="zh-CN"/>
              </w:rPr>
            </w:pPr>
            <w:r w:rsidRPr="00591610">
              <w:rPr>
                <w:b/>
                <w:bCs/>
                <w:lang w:val="en-US" w:eastAsia="zh-CN"/>
              </w:rPr>
              <w:t>Parameter</w:t>
            </w:r>
          </w:p>
        </w:tc>
        <w:tc>
          <w:tcPr>
            <w:tcW w:w="5775" w:type="dxa"/>
            <w:shd w:val="clear" w:color="auto" w:fill="D0CECE" w:themeFill="background2" w:themeFillShade="E6"/>
          </w:tcPr>
          <w:p w14:paraId="12F6D662" w14:textId="77777777" w:rsidR="00250E7B" w:rsidRPr="00591610" w:rsidRDefault="00250E7B" w:rsidP="0091478D">
            <w:pPr>
              <w:pStyle w:val="0Maintext"/>
              <w:spacing w:after="120" w:afterAutospacing="0"/>
              <w:rPr>
                <w:b/>
                <w:bCs/>
                <w:lang w:val="en-US" w:eastAsia="zh-CN"/>
              </w:rPr>
            </w:pPr>
            <w:r w:rsidRPr="00591610">
              <w:rPr>
                <w:b/>
                <w:bCs/>
                <w:lang w:val="en-US" w:eastAsia="zh-CN"/>
              </w:rPr>
              <w:t>Value</w:t>
            </w:r>
          </w:p>
        </w:tc>
      </w:tr>
      <w:tr w:rsidR="00250E7B" w:rsidRPr="00591610" w14:paraId="292BEA83" w14:textId="77777777" w:rsidTr="0091478D">
        <w:tc>
          <w:tcPr>
            <w:tcW w:w="3235" w:type="dxa"/>
          </w:tcPr>
          <w:p w14:paraId="4F2A664E"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Carrier frequency and duplex</w:t>
            </w:r>
          </w:p>
        </w:tc>
        <w:tc>
          <w:tcPr>
            <w:tcW w:w="5775" w:type="dxa"/>
          </w:tcPr>
          <w:p w14:paraId="28A3B121" w14:textId="77777777" w:rsidR="00250E7B" w:rsidRPr="00F61687" w:rsidRDefault="00250E7B" w:rsidP="0091478D">
            <w:pPr>
              <w:pStyle w:val="0Maintext"/>
              <w:spacing w:after="120" w:afterAutospacing="0"/>
              <w:rPr>
                <w:lang w:val="en-US" w:eastAsia="zh-CN"/>
              </w:rPr>
            </w:pPr>
            <w:r w:rsidRPr="00F61687">
              <w:rPr>
                <w:lang w:val="en-US" w:eastAsia="zh-CN"/>
              </w:rPr>
              <w:t>Around 0.7 GHz, FDD</w:t>
            </w:r>
          </w:p>
          <w:p w14:paraId="2ACEFCF5" w14:textId="77777777" w:rsidR="00250E7B" w:rsidRPr="00F61687" w:rsidRDefault="00250E7B" w:rsidP="0091478D">
            <w:pPr>
              <w:pStyle w:val="0Maintext"/>
              <w:spacing w:after="120" w:afterAutospacing="0"/>
              <w:rPr>
                <w:lang w:val="en-US" w:eastAsia="zh-CN"/>
              </w:rPr>
            </w:pPr>
            <w:r w:rsidRPr="00F61687">
              <w:rPr>
                <w:lang w:val="en-US" w:eastAsia="zh-CN"/>
              </w:rPr>
              <w:t>Around 2 GHz, FDD</w:t>
            </w:r>
          </w:p>
          <w:p w14:paraId="61CAFECC" w14:textId="77777777" w:rsidR="00250E7B" w:rsidRPr="00F61687" w:rsidRDefault="00250E7B" w:rsidP="0091478D">
            <w:pPr>
              <w:pStyle w:val="0Maintext"/>
              <w:spacing w:after="120" w:afterAutospacing="0"/>
              <w:rPr>
                <w:lang w:val="en-US" w:eastAsia="zh-CN"/>
              </w:rPr>
            </w:pPr>
            <w:r w:rsidRPr="00F61687">
              <w:rPr>
                <w:lang w:val="en-US" w:eastAsia="zh-CN"/>
              </w:rPr>
              <w:t>Around 4 GHz, TDD</w:t>
            </w:r>
          </w:p>
          <w:p w14:paraId="439DB000" w14:textId="77777777" w:rsidR="00250E7B" w:rsidRPr="00F61687" w:rsidRDefault="00250E7B" w:rsidP="0091478D">
            <w:pPr>
              <w:pStyle w:val="0Maintext"/>
              <w:spacing w:after="120" w:afterAutospacing="0"/>
              <w:rPr>
                <w:lang w:val="en-US" w:eastAsia="zh-CN"/>
              </w:rPr>
            </w:pPr>
            <w:r w:rsidRPr="00F61687">
              <w:rPr>
                <w:lang w:val="en-US" w:eastAsia="zh-CN"/>
              </w:rPr>
              <w:t>Around 7 GHz, TDD</w:t>
            </w:r>
          </w:p>
          <w:p w14:paraId="1375CC51" w14:textId="77777777" w:rsidR="00250E7B" w:rsidRPr="00F61687" w:rsidRDefault="00250E7B" w:rsidP="0091478D">
            <w:pPr>
              <w:pStyle w:val="0Maintext"/>
              <w:spacing w:after="120" w:afterAutospacing="0"/>
              <w:rPr>
                <w:highlight w:val="yellow"/>
                <w:lang w:val="en-US" w:eastAsia="zh-CN"/>
              </w:rPr>
            </w:pPr>
            <w:r w:rsidRPr="00F61687">
              <w:rPr>
                <w:lang w:val="en-US" w:eastAsia="zh-CN"/>
              </w:rPr>
              <w:t>Around 30 GHz, TDD</w:t>
            </w:r>
          </w:p>
        </w:tc>
      </w:tr>
      <w:tr w:rsidR="00250E7B" w:rsidRPr="00591610" w14:paraId="54B23356" w14:textId="77777777" w:rsidTr="0091478D">
        <w:tc>
          <w:tcPr>
            <w:tcW w:w="3235" w:type="dxa"/>
          </w:tcPr>
          <w:p w14:paraId="14D0681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Subcarrier spacing</w:t>
            </w:r>
          </w:p>
        </w:tc>
        <w:tc>
          <w:tcPr>
            <w:tcW w:w="5775" w:type="dxa"/>
          </w:tcPr>
          <w:p w14:paraId="1A357B7E" w14:textId="77777777" w:rsidR="00250E7B" w:rsidRPr="00F61687" w:rsidRDefault="00250E7B" w:rsidP="0091478D">
            <w:pPr>
              <w:pStyle w:val="0Maintext"/>
              <w:spacing w:after="120" w:afterAutospacing="0"/>
              <w:rPr>
                <w:lang w:val="en-US" w:eastAsia="zh-CN"/>
              </w:rPr>
            </w:pPr>
            <w:r w:rsidRPr="00F61687">
              <w:rPr>
                <w:lang w:val="en-US" w:eastAsia="zh-CN"/>
              </w:rPr>
              <w:t>15 kHz for FDD</w:t>
            </w:r>
          </w:p>
          <w:p w14:paraId="10CF5B68" w14:textId="77777777" w:rsidR="00250E7B" w:rsidRPr="00F61687" w:rsidRDefault="00250E7B" w:rsidP="0091478D">
            <w:pPr>
              <w:pStyle w:val="0Maintext"/>
              <w:spacing w:after="120" w:afterAutospacing="0"/>
              <w:rPr>
                <w:lang w:val="en-US" w:eastAsia="zh-CN"/>
              </w:rPr>
            </w:pPr>
            <w:r w:rsidRPr="00F61687">
              <w:rPr>
                <w:lang w:val="en-US" w:eastAsia="zh-CN"/>
              </w:rPr>
              <w:lastRenderedPageBreak/>
              <w:t>30 kHz for TDD and around 2—7 GHz</w:t>
            </w:r>
          </w:p>
          <w:p w14:paraId="7DF254F5" w14:textId="77777777" w:rsidR="00250E7B" w:rsidRPr="00F61687" w:rsidRDefault="00250E7B" w:rsidP="0091478D">
            <w:pPr>
              <w:pStyle w:val="0Maintext"/>
              <w:spacing w:after="120" w:afterAutospacing="0"/>
              <w:rPr>
                <w:lang w:val="en-US" w:eastAsia="zh-CN"/>
              </w:rPr>
            </w:pPr>
            <w:r w:rsidRPr="00F61687">
              <w:rPr>
                <w:lang w:val="en-US" w:eastAsia="zh-CN"/>
              </w:rPr>
              <w:t xml:space="preserve">120 kHz for TDD and around 30 GHz </w:t>
            </w:r>
          </w:p>
        </w:tc>
      </w:tr>
      <w:tr w:rsidR="00250E7B" w:rsidRPr="00591610" w14:paraId="06D8BA21" w14:textId="77777777" w:rsidTr="0091478D">
        <w:tc>
          <w:tcPr>
            <w:tcW w:w="3235" w:type="dxa"/>
          </w:tcPr>
          <w:p w14:paraId="53685FA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lastRenderedPageBreak/>
              <w:t>Waveform</w:t>
            </w:r>
          </w:p>
        </w:tc>
        <w:tc>
          <w:tcPr>
            <w:tcW w:w="5775" w:type="dxa"/>
          </w:tcPr>
          <w:p w14:paraId="662A7BB5" w14:textId="77777777" w:rsidR="00250E7B" w:rsidRPr="00F61687" w:rsidRDefault="00250E7B" w:rsidP="0091478D">
            <w:pPr>
              <w:pStyle w:val="0Maintext"/>
              <w:spacing w:after="120" w:afterAutospacing="0"/>
              <w:rPr>
                <w:lang w:val="en-US" w:eastAsia="zh-CN"/>
              </w:rPr>
            </w:pPr>
            <w:r w:rsidRPr="00F61687">
              <w:rPr>
                <w:lang w:val="en-US" w:eastAsia="zh-CN"/>
              </w:rPr>
              <w:t>CP-OFDM</w:t>
            </w:r>
          </w:p>
        </w:tc>
      </w:tr>
      <w:tr w:rsidR="00250E7B" w:rsidRPr="00591610" w14:paraId="55289604" w14:textId="77777777" w:rsidTr="0091478D">
        <w:tc>
          <w:tcPr>
            <w:tcW w:w="3235" w:type="dxa"/>
          </w:tcPr>
          <w:p w14:paraId="436942A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Channel model</w:t>
            </w:r>
          </w:p>
        </w:tc>
        <w:tc>
          <w:tcPr>
            <w:tcW w:w="5775" w:type="dxa"/>
          </w:tcPr>
          <w:p w14:paraId="382DEEA2" w14:textId="77777777" w:rsidR="00250E7B" w:rsidRPr="00F61687" w:rsidRDefault="00250E7B" w:rsidP="0091478D">
            <w:pPr>
              <w:pStyle w:val="0Maintext"/>
              <w:spacing w:after="120" w:afterAutospacing="0"/>
              <w:rPr>
                <w:lang w:val="en-US" w:eastAsia="zh-CN"/>
              </w:rPr>
            </w:pPr>
            <w:r w:rsidRPr="00F61687">
              <w:rPr>
                <w:lang w:val="en-US" w:eastAsia="zh-CN"/>
              </w:rPr>
              <w:t>TR 38.901 (Rel-19)</w:t>
            </w:r>
          </w:p>
        </w:tc>
      </w:tr>
      <w:tr w:rsidR="00250E7B" w:rsidRPr="00591610" w14:paraId="7973CE23" w14:textId="77777777" w:rsidTr="0091478D">
        <w:tc>
          <w:tcPr>
            <w:tcW w:w="3235" w:type="dxa"/>
          </w:tcPr>
          <w:p w14:paraId="110FF72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Scenario</w:t>
            </w:r>
          </w:p>
        </w:tc>
        <w:tc>
          <w:tcPr>
            <w:tcW w:w="5775" w:type="dxa"/>
          </w:tcPr>
          <w:p w14:paraId="2C88D1D5" w14:textId="77777777" w:rsidR="00250E7B" w:rsidRPr="00F61687" w:rsidRDefault="00250E7B" w:rsidP="0091478D">
            <w:pPr>
              <w:pStyle w:val="0Maintext"/>
              <w:spacing w:after="120" w:afterAutospacing="0"/>
              <w:rPr>
                <w:lang w:val="en-US" w:eastAsia="zh-CN"/>
              </w:rPr>
            </w:pPr>
            <w:r w:rsidRPr="00F61687">
              <w:rPr>
                <w:lang w:val="en-US" w:eastAsia="zh-CN"/>
              </w:rPr>
              <w:t xml:space="preserve">Suburban macro, 1732 m ISD (for around </w:t>
            </w:r>
            <w:proofErr w:type="gramStart"/>
            <w:r w:rsidRPr="00F61687">
              <w:rPr>
                <w:lang w:val="en-US" w:eastAsia="zh-CN"/>
              </w:rPr>
              <w:t>0.7—4</w:t>
            </w:r>
            <w:proofErr w:type="gramEnd"/>
            <w:r w:rsidRPr="00F61687">
              <w:rPr>
                <w:lang w:val="en-US" w:eastAsia="zh-CN"/>
              </w:rPr>
              <w:t xml:space="preserve"> GHz)</w:t>
            </w:r>
          </w:p>
          <w:p w14:paraId="17E6A33C" w14:textId="77777777" w:rsidR="00250E7B" w:rsidRPr="00F61687" w:rsidRDefault="00250E7B" w:rsidP="0091478D">
            <w:pPr>
              <w:pStyle w:val="0Maintext"/>
              <w:spacing w:after="120" w:afterAutospacing="0"/>
              <w:rPr>
                <w:lang w:val="en-US" w:eastAsia="zh-CN"/>
              </w:rPr>
            </w:pPr>
            <w:r w:rsidRPr="00F61687">
              <w:rPr>
                <w:lang w:val="en-US" w:eastAsia="zh-CN"/>
              </w:rPr>
              <w:t xml:space="preserve">Urban macro, 500 m ISD (for around </w:t>
            </w:r>
            <w:proofErr w:type="gramStart"/>
            <w:r w:rsidRPr="00F61687">
              <w:rPr>
                <w:lang w:val="en-US" w:eastAsia="zh-CN"/>
              </w:rPr>
              <w:t>0.7—30</w:t>
            </w:r>
            <w:proofErr w:type="gramEnd"/>
            <w:r w:rsidRPr="00F61687">
              <w:rPr>
                <w:lang w:val="en-US" w:eastAsia="zh-CN"/>
              </w:rPr>
              <w:t xml:space="preserve"> GHz)</w:t>
            </w:r>
          </w:p>
          <w:p w14:paraId="0610F9E2" w14:textId="77777777" w:rsidR="00250E7B" w:rsidRPr="00F61687" w:rsidRDefault="00250E7B" w:rsidP="0091478D">
            <w:pPr>
              <w:pStyle w:val="0Maintext"/>
              <w:spacing w:after="120" w:afterAutospacing="0"/>
              <w:rPr>
                <w:lang w:val="en-US" w:eastAsia="zh-CN"/>
              </w:rPr>
            </w:pPr>
            <w:r w:rsidRPr="00F61687">
              <w:rPr>
                <w:lang w:val="en-US" w:eastAsia="zh-CN"/>
              </w:rPr>
              <w:t>Dense urban, 200 m ISD (for around 4—30 GHz)</w:t>
            </w:r>
          </w:p>
          <w:p w14:paraId="544F18B6" w14:textId="77777777" w:rsidR="00250E7B" w:rsidRPr="00F61687" w:rsidRDefault="00250E7B" w:rsidP="0091478D">
            <w:pPr>
              <w:pStyle w:val="0Maintext"/>
              <w:spacing w:after="120" w:afterAutospacing="0"/>
              <w:rPr>
                <w:lang w:val="en-US" w:eastAsia="zh-CN"/>
              </w:rPr>
            </w:pPr>
            <w:r w:rsidRPr="00F61687">
              <w:rPr>
                <w:lang w:val="en-US" w:eastAsia="zh-CN"/>
              </w:rPr>
              <w:t>Other scenarios are not precluded (companies to report)</w:t>
            </w:r>
          </w:p>
        </w:tc>
      </w:tr>
      <w:tr w:rsidR="00250E7B" w:rsidRPr="00591610" w14:paraId="54B0E248" w14:textId="77777777" w:rsidTr="0091478D">
        <w:tc>
          <w:tcPr>
            <w:tcW w:w="3235" w:type="dxa"/>
          </w:tcPr>
          <w:p w14:paraId="6AB8149D"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Bandwidth</w:t>
            </w:r>
          </w:p>
        </w:tc>
        <w:tc>
          <w:tcPr>
            <w:tcW w:w="5775" w:type="dxa"/>
          </w:tcPr>
          <w:p w14:paraId="32FBCDA3" w14:textId="77777777" w:rsidR="00250E7B" w:rsidRPr="00F61687" w:rsidRDefault="00250E7B" w:rsidP="0091478D">
            <w:pPr>
              <w:pStyle w:val="0Maintext"/>
              <w:spacing w:after="120" w:afterAutospacing="0"/>
              <w:rPr>
                <w:lang w:val="en-US" w:eastAsia="zh-CN"/>
              </w:rPr>
            </w:pPr>
            <w:r w:rsidRPr="00F61687">
              <w:rPr>
                <w:lang w:val="en-US" w:eastAsia="zh-CN"/>
              </w:rPr>
              <w:t>20 MHz (baseline)</w:t>
            </w:r>
          </w:p>
          <w:p w14:paraId="010CB0B3" w14:textId="77777777" w:rsidR="00250E7B" w:rsidRPr="00F61687" w:rsidRDefault="00250E7B" w:rsidP="0091478D">
            <w:pPr>
              <w:pStyle w:val="0Maintext"/>
              <w:spacing w:after="120" w:afterAutospacing="0"/>
              <w:rPr>
                <w:lang w:val="en-US" w:eastAsia="zh-CN"/>
              </w:rPr>
            </w:pPr>
            <w:r w:rsidRPr="00F61687">
              <w:rPr>
                <w:lang w:val="en-US" w:eastAsia="zh-CN"/>
              </w:rPr>
              <w:t xml:space="preserve">MHz </w:t>
            </w:r>
            <w:proofErr w:type="gramStart"/>
            <w:r w:rsidRPr="00F61687">
              <w:rPr>
                <w:lang w:val="en-US" w:eastAsia="zh-CN"/>
              </w:rPr>
              <w:t>(for 4—7 GHz</w:t>
            </w:r>
            <w:proofErr w:type="gramEnd"/>
            <w:r w:rsidRPr="00F61687">
              <w:rPr>
                <w:lang w:val="en-US" w:eastAsia="zh-CN"/>
              </w:rPr>
              <w:t>) (optional)</w:t>
            </w:r>
          </w:p>
          <w:p w14:paraId="5EE36545" w14:textId="77777777" w:rsidR="00250E7B" w:rsidRPr="00F61687" w:rsidRDefault="00250E7B" w:rsidP="0091478D">
            <w:pPr>
              <w:pStyle w:val="0Maintext"/>
              <w:spacing w:after="120" w:afterAutospacing="0"/>
              <w:rPr>
                <w:lang w:val="en-US" w:eastAsia="zh-CN"/>
              </w:rPr>
            </w:pPr>
            <w:r w:rsidRPr="00F61687">
              <w:rPr>
                <w:lang w:val="en-US" w:eastAsia="zh-CN"/>
              </w:rPr>
              <w:t>Other bandwidths are not precluded (companies to report)</w:t>
            </w:r>
          </w:p>
        </w:tc>
      </w:tr>
      <w:tr w:rsidR="00250E7B" w:rsidRPr="00591610" w14:paraId="7A6138F8" w14:textId="77777777" w:rsidTr="0091478D">
        <w:tc>
          <w:tcPr>
            <w:tcW w:w="3235" w:type="dxa"/>
          </w:tcPr>
          <w:p w14:paraId="20E5BDC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Deployment</w:t>
            </w:r>
          </w:p>
        </w:tc>
        <w:tc>
          <w:tcPr>
            <w:tcW w:w="5775" w:type="dxa"/>
          </w:tcPr>
          <w:p w14:paraId="28AE11B3" w14:textId="77777777" w:rsidR="00250E7B" w:rsidRPr="00F61687" w:rsidRDefault="00250E7B" w:rsidP="0091478D">
            <w:pPr>
              <w:pStyle w:val="0Maintext"/>
              <w:spacing w:after="120" w:afterAutospacing="0"/>
              <w:rPr>
                <w:lang w:val="en-US" w:eastAsia="zh-CN"/>
              </w:rPr>
            </w:pPr>
            <w:r w:rsidRPr="00F61687">
              <w:rPr>
                <w:lang w:val="en-US" w:eastAsia="zh-CN"/>
              </w:rPr>
              <w:t>7 x 3, single layer, hex grid (baseline)</w:t>
            </w:r>
          </w:p>
          <w:p w14:paraId="38E9BF6B" w14:textId="77777777" w:rsidR="00250E7B" w:rsidRPr="00F61687" w:rsidRDefault="00250E7B" w:rsidP="0091478D">
            <w:pPr>
              <w:pStyle w:val="0Maintext"/>
              <w:spacing w:after="120" w:afterAutospacing="0"/>
              <w:rPr>
                <w:highlight w:val="yellow"/>
                <w:lang w:val="en-US" w:eastAsia="zh-CN"/>
              </w:rPr>
            </w:pPr>
            <w:r>
              <w:rPr>
                <w:lang w:val="en-US" w:eastAsia="zh-CN"/>
              </w:rPr>
              <w:t>19</w:t>
            </w:r>
            <w:r w:rsidRPr="00F61687">
              <w:rPr>
                <w:lang w:val="en-US" w:eastAsia="zh-CN"/>
              </w:rPr>
              <w:t xml:space="preserve"> x 3, single layer, hex grid (optional)</w:t>
            </w:r>
          </w:p>
        </w:tc>
      </w:tr>
      <w:tr w:rsidR="00250E7B" w:rsidRPr="00591610" w14:paraId="103E1771" w14:textId="77777777" w:rsidTr="0091478D">
        <w:tc>
          <w:tcPr>
            <w:tcW w:w="3235" w:type="dxa"/>
          </w:tcPr>
          <w:p w14:paraId="7ED37EC5"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BS transmit power (for 20 MHz)</w:t>
            </w:r>
          </w:p>
        </w:tc>
        <w:tc>
          <w:tcPr>
            <w:tcW w:w="5775" w:type="dxa"/>
          </w:tcPr>
          <w:p w14:paraId="12B3555D" w14:textId="77777777" w:rsidR="00250E7B" w:rsidRPr="00F61687" w:rsidRDefault="00250E7B" w:rsidP="0091478D">
            <w:pPr>
              <w:pStyle w:val="0Maintext"/>
              <w:spacing w:after="120" w:afterAutospacing="0"/>
              <w:rPr>
                <w:b/>
                <w:bCs/>
                <w:lang w:val="en-US" w:eastAsia="zh-CN"/>
              </w:rPr>
            </w:pPr>
            <w:r w:rsidRPr="00F61687">
              <w:rPr>
                <w:b/>
                <w:bCs/>
                <w:lang w:val="en-US" w:eastAsia="zh-CN"/>
              </w:rPr>
              <w:t xml:space="preserve">For around </w:t>
            </w:r>
            <w:proofErr w:type="gramStart"/>
            <w:r w:rsidRPr="00F61687">
              <w:rPr>
                <w:b/>
                <w:bCs/>
                <w:lang w:val="en-US" w:eastAsia="zh-CN"/>
              </w:rPr>
              <w:t>0.7—7</w:t>
            </w:r>
            <w:proofErr w:type="gramEnd"/>
            <w:r w:rsidRPr="00F61687">
              <w:rPr>
                <w:b/>
                <w:bCs/>
                <w:lang w:val="en-US" w:eastAsia="zh-CN"/>
              </w:rPr>
              <w:t xml:space="preserve"> GHz</w:t>
            </w:r>
          </w:p>
          <w:p w14:paraId="04DE85C3" w14:textId="77777777" w:rsidR="00250E7B" w:rsidRPr="00F61687" w:rsidRDefault="00250E7B" w:rsidP="0091478D">
            <w:pPr>
              <w:pStyle w:val="0Maintext"/>
              <w:spacing w:after="120" w:afterAutospacing="0"/>
              <w:rPr>
                <w:lang w:val="en-US" w:eastAsia="zh-CN"/>
              </w:rPr>
            </w:pPr>
            <w:r w:rsidRPr="00F61687">
              <w:rPr>
                <w:lang w:val="en-US" w:eastAsia="zh-CN"/>
              </w:rPr>
              <w:t>49 dBm for Suburban macro, 1732 m</w:t>
            </w:r>
          </w:p>
          <w:p w14:paraId="67BE4D6C" w14:textId="77777777" w:rsidR="00250E7B" w:rsidRPr="00F61687" w:rsidRDefault="00250E7B" w:rsidP="0091478D">
            <w:pPr>
              <w:pStyle w:val="0Maintext"/>
              <w:spacing w:after="120" w:afterAutospacing="0"/>
              <w:rPr>
                <w:lang w:val="en-US" w:eastAsia="zh-CN"/>
              </w:rPr>
            </w:pPr>
            <w:r w:rsidRPr="00F61687">
              <w:rPr>
                <w:lang w:val="en-US" w:eastAsia="zh-CN"/>
              </w:rPr>
              <w:t>46 dBm for Urban macro, 500 m</w:t>
            </w:r>
          </w:p>
          <w:p w14:paraId="0AAD224C" w14:textId="77777777" w:rsidR="00250E7B" w:rsidRPr="00F61687" w:rsidRDefault="00250E7B" w:rsidP="0091478D">
            <w:pPr>
              <w:pStyle w:val="0Maintext"/>
              <w:spacing w:after="120" w:afterAutospacing="0"/>
              <w:rPr>
                <w:lang w:val="en-US" w:eastAsia="zh-CN"/>
              </w:rPr>
            </w:pPr>
            <w:r w:rsidRPr="00F61687">
              <w:rPr>
                <w:lang w:val="en-US" w:eastAsia="zh-CN"/>
              </w:rPr>
              <w:t>44 dBm for Dense urban, 200 m</w:t>
            </w:r>
          </w:p>
          <w:p w14:paraId="2F096CF7" w14:textId="77777777" w:rsidR="00250E7B" w:rsidRPr="00F61687" w:rsidRDefault="00250E7B" w:rsidP="0091478D">
            <w:pPr>
              <w:pStyle w:val="0Maintext"/>
              <w:spacing w:after="120" w:afterAutospacing="0"/>
              <w:rPr>
                <w:lang w:val="en-US" w:eastAsia="zh-CN"/>
              </w:rPr>
            </w:pPr>
          </w:p>
          <w:p w14:paraId="17A611C8" w14:textId="77777777" w:rsidR="00250E7B" w:rsidRPr="00F61687" w:rsidRDefault="00250E7B" w:rsidP="0091478D">
            <w:pPr>
              <w:pStyle w:val="0Maintext"/>
              <w:spacing w:after="120" w:afterAutospacing="0"/>
              <w:rPr>
                <w:lang w:val="en-US" w:eastAsia="zh-CN"/>
              </w:rPr>
            </w:pPr>
            <w:r w:rsidRPr="00F61687">
              <w:rPr>
                <w:rFonts w:eastAsiaTheme="minorEastAsia" w:hint="eastAsia"/>
                <w:lang w:val="en-US" w:eastAsia="zh-CN"/>
              </w:rPr>
              <w:t>N</w:t>
            </w:r>
            <w:r w:rsidRPr="00F61687">
              <w:rPr>
                <w:rFonts w:eastAsiaTheme="minorEastAsia"/>
                <w:lang w:val="en-US" w:eastAsia="zh-CN"/>
              </w:rPr>
              <w:t xml:space="preserve">ote: </w:t>
            </w:r>
            <w:r w:rsidRPr="00F61687">
              <w:rPr>
                <w:rFonts w:eastAsiaTheme="minorEastAsia"/>
              </w:rPr>
              <w:t>BS Tx power scales up with bandwidth proportionally under the limitation of the maximum BS Tx power is 56 dBm for outdoor and 33 dBm for indoor for the above carrier frequencies.</w:t>
            </w:r>
          </w:p>
          <w:p w14:paraId="5904D529" w14:textId="77777777" w:rsidR="00250E7B" w:rsidRPr="00F61687" w:rsidRDefault="00250E7B" w:rsidP="0091478D">
            <w:pPr>
              <w:pStyle w:val="0Maintext"/>
              <w:spacing w:after="120" w:afterAutospacing="0"/>
              <w:rPr>
                <w:lang w:val="en-US" w:eastAsia="zh-CN"/>
              </w:rPr>
            </w:pPr>
          </w:p>
          <w:p w14:paraId="297265E1" w14:textId="77777777" w:rsidR="00250E7B" w:rsidRPr="00F61687" w:rsidRDefault="00250E7B" w:rsidP="0091478D">
            <w:pPr>
              <w:pStyle w:val="0Maintext"/>
              <w:spacing w:after="120" w:afterAutospacing="0"/>
              <w:rPr>
                <w:b/>
                <w:bCs/>
                <w:lang w:val="en-US" w:eastAsia="zh-CN"/>
              </w:rPr>
            </w:pPr>
            <w:r w:rsidRPr="00F61687">
              <w:rPr>
                <w:b/>
                <w:bCs/>
                <w:lang w:val="en-US" w:eastAsia="zh-CN"/>
              </w:rPr>
              <w:t>For around 30 GHz</w:t>
            </w:r>
          </w:p>
          <w:p w14:paraId="24BB365E" w14:textId="77777777" w:rsidR="00250E7B" w:rsidRPr="00F61687" w:rsidRDefault="00250E7B" w:rsidP="0091478D">
            <w:pPr>
              <w:pStyle w:val="0Maintext"/>
              <w:spacing w:after="120" w:afterAutospacing="0"/>
              <w:rPr>
                <w:lang w:val="en-US" w:eastAsia="zh-CN"/>
              </w:rPr>
            </w:pPr>
            <w:r w:rsidRPr="00F61687">
              <w:rPr>
                <w:lang w:val="en-US" w:eastAsia="zh-CN"/>
              </w:rPr>
              <w:t>33 dBm for all scenarios</w:t>
            </w:r>
          </w:p>
          <w:p w14:paraId="3D216E85" w14:textId="77777777" w:rsidR="00250E7B" w:rsidRPr="00F61687" w:rsidRDefault="00250E7B" w:rsidP="0091478D">
            <w:pPr>
              <w:pStyle w:val="0Maintext"/>
              <w:spacing w:after="120" w:afterAutospacing="0"/>
              <w:rPr>
                <w:lang w:val="en-US" w:eastAsia="zh-CN"/>
              </w:rPr>
            </w:pPr>
          </w:p>
          <w:p w14:paraId="4699AAE6" w14:textId="77777777" w:rsidR="00250E7B" w:rsidRPr="00F61687" w:rsidRDefault="00250E7B" w:rsidP="0091478D">
            <w:pPr>
              <w:pStyle w:val="0Maintext"/>
              <w:spacing w:after="120" w:afterAutospacing="0"/>
              <w:rPr>
                <w:lang w:val="en-US" w:eastAsia="zh-CN"/>
              </w:rPr>
            </w:pPr>
            <w:r w:rsidRPr="00F61687">
              <w:rPr>
                <w:lang w:val="en-US" w:eastAsia="zh-CN"/>
              </w:rPr>
              <w:t>Other BS transmit powers are not precluded (companies to report)</w:t>
            </w:r>
          </w:p>
        </w:tc>
      </w:tr>
      <w:tr w:rsidR="00250E7B" w:rsidRPr="00591610" w14:paraId="59DD3514" w14:textId="77777777" w:rsidTr="0091478D">
        <w:tc>
          <w:tcPr>
            <w:tcW w:w="3235" w:type="dxa"/>
          </w:tcPr>
          <w:p w14:paraId="3916146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BS transmit power constraint</w:t>
            </w:r>
          </w:p>
        </w:tc>
        <w:tc>
          <w:tcPr>
            <w:tcW w:w="5775" w:type="dxa"/>
          </w:tcPr>
          <w:p w14:paraId="1F18AE46"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w:t>
            </w:r>
            <w:proofErr w:type="gramStart"/>
            <w:r w:rsidRPr="00F61687">
              <w:rPr>
                <w:lang w:val="en-US" w:eastAsia="zh-CN"/>
              </w:rPr>
              <w:t>Total</w:t>
            </w:r>
            <w:proofErr w:type="gramEnd"/>
            <w:r w:rsidRPr="00F61687">
              <w:rPr>
                <w:lang w:val="en-US" w:eastAsia="zh-CN"/>
              </w:rPr>
              <w:t xml:space="preserve"> transmit power constraint (baseline)</w:t>
            </w:r>
          </w:p>
          <w:p w14:paraId="10E26F86" w14:textId="1708EB37" w:rsidR="00250E7B" w:rsidRPr="00F61687" w:rsidRDefault="00250E7B" w:rsidP="0091478D">
            <w:pPr>
              <w:pStyle w:val="0Maintext"/>
              <w:spacing w:after="120" w:afterAutospacing="0"/>
              <w:rPr>
                <w:lang w:val="en-US" w:eastAsia="zh-CN"/>
              </w:rPr>
            </w:pPr>
            <w:r w:rsidRPr="00F61687">
              <w:rPr>
                <w:lang w:val="en-US" w:eastAsia="zh-CN"/>
              </w:rPr>
              <w:t>Option 2: Per-</w:t>
            </w:r>
            <w:r w:rsidR="00356261">
              <w:rPr>
                <w:rFonts w:eastAsiaTheme="minorEastAsia" w:hint="eastAsia"/>
                <w:lang w:val="en-US" w:eastAsia="zh-CN"/>
              </w:rPr>
              <w:t>TXRU</w:t>
            </w:r>
            <w:r w:rsidRPr="00F61687">
              <w:rPr>
                <w:lang w:val="en-US" w:eastAsia="zh-CN"/>
              </w:rPr>
              <w:t xml:space="preserve"> transmit power constraint (optional)</w:t>
            </w:r>
          </w:p>
        </w:tc>
      </w:tr>
      <w:tr w:rsidR="00250E7B" w:rsidRPr="00591610" w14:paraId="356CEB1A" w14:textId="77777777" w:rsidTr="0091478D">
        <w:tc>
          <w:tcPr>
            <w:tcW w:w="3235" w:type="dxa"/>
          </w:tcPr>
          <w:p w14:paraId="164A3276"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BS antenna configuration</w:t>
            </w:r>
          </w:p>
        </w:tc>
        <w:tc>
          <w:tcPr>
            <w:tcW w:w="5775" w:type="dxa"/>
          </w:tcPr>
          <w:p w14:paraId="377E8573"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0.7 GHz:</w:t>
            </w:r>
          </w:p>
          <w:p w14:paraId="0BD2698B"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4 TXRUs, 32AEs, (M, N, P, Mg, Ng; </w:t>
            </w:r>
            <w:proofErr w:type="spellStart"/>
            <w:r w:rsidRPr="00F61687">
              <w:rPr>
                <w:rFonts w:cs="Arial"/>
                <w:lang w:val="en-US"/>
              </w:rPr>
              <w:t>Mp</w:t>
            </w:r>
            <w:proofErr w:type="spellEnd"/>
            <w:r w:rsidRPr="00F61687">
              <w:rPr>
                <w:rFonts w:cs="Arial"/>
                <w:lang w:val="en-US"/>
              </w:rPr>
              <w:t>, Np) = (8, 2, 2, 1, 1; 1, 2),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2227A807" w14:textId="77777777" w:rsidR="00250E7B" w:rsidRPr="00F61687" w:rsidRDefault="00250E7B" w:rsidP="0091478D">
            <w:pPr>
              <w:pStyle w:val="0Maintext"/>
              <w:spacing w:after="120" w:afterAutospacing="0"/>
              <w:rPr>
                <w:rFonts w:cs="Arial"/>
                <w:lang w:val="en-US"/>
              </w:rPr>
            </w:pPr>
          </w:p>
          <w:p w14:paraId="6665E6AA"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2 GHz:</w:t>
            </w:r>
          </w:p>
          <w:p w14:paraId="6E4EE497"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4 TXRUs, 32 AEs, (M, N, P, Mg, Ng; </w:t>
            </w:r>
            <w:proofErr w:type="spellStart"/>
            <w:r w:rsidRPr="00F61687">
              <w:rPr>
                <w:rFonts w:cs="Arial"/>
                <w:lang w:val="en-US"/>
              </w:rPr>
              <w:t>Mp</w:t>
            </w:r>
            <w:proofErr w:type="spellEnd"/>
            <w:r w:rsidRPr="00F61687">
              <w:rPr>
                <w:rFonts w:cs="Arial"/>
                <w:lang w:val="en-US"/>
              </w:rPr>
              <w:t>, Np) = (8, 2, 2, 1, 1; 1, 2),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63A47714" w14:textId="77777777" w:rsidR="00250E7B" w:rsidRPr="00F61687" w:rsidRDefault="00250E7B" w:rsidP="0091478D">
            <w:pPr>
              <w:spacing w:after="120"/>
              <w:jc w:val="both"/>
              <w:rPr>
                <w:rFonts w:cs="Arial"/>
                <w:szCs w:val="20"/>
              </w:rPr>
            </w:pPr>
            <w:r w:rsidRPr="00F61687">
              <w:rPr>
                <w:rFonts w:eastAsiaTheme="minorEastAsia" w:cs="Arial" w:hint="eastAsia"/>
                <w:szCs w:val="20"/>
              </w:rPr>
              <w:t xml:space="preserve">32 </w:t>
            </w:r>
            <w:r w:rsidRPr="00F61687">
              <w:rPr>
                <w:rFonts w:cs="Arial"/>
                <w:szCs w:val="20"/>
              </w:rPr>
              <w:t xml:space="preserve">TXRUs, </w:t>
            </w:r>
            <w:r w:rsidRPr="00F61687">
              <w:rPr>
                <w:rFonts w:eastAsiaTheme="minorEastAsia" w:cs="Arial" w:hint="eastAsia"/>
                <w:szCs w:val="20"/>
              </w:rPr>
              <w:t xml:space="preserve">128 </w:t>
            </w:r>
            <w:r w:rsidRPr="00F61687">
              <w:rPr>
                <w:rFonts w:cs="Arial"/>
                <w:szCs w:val="20"/>
              </w:rPr>
              <w:t xml:space="preserve">AEs, (M, N, P, Mg, Ng; </w:t>
            </w:r>
            <w:proofErr w:type="spellStart"/>
            <w:r w:rsidRPr="00F61687">
              <w:rPr>
                <w:rFonts w:cs="Arial"/>
                <w:szCs w:val="20"/>
              </w:rPr>
              <w:t>Mp</w:t>
            </w:r>
            <w:proofErr w:type="spellEnd"/>
            <w:r w:rsidRPr="00F61687">
              <w:rPr>
                <w:rFonts w:cs="Arial"/>
                <w:szCs w:val="20"/>
              </w:rPr>
              <w:t>, Np) = (</w:t>
            </w:r>
            <w:r w:rsidRPr="00F61687">
              <w:rPr>
                <w:rFonts w:cs="Arial"/>
                <w:szCs w:val="20"/>
                <w:highlight w:val="yellow"/>
              </w:rPr>
              <w:t>A, B, 2, 1, 1; C, D</w:t>
            </w:r>
            <w:r w:rsidRPr="00F61687">
              <w:rPr>
                <w:rFonts w:cs="Arial"/>
                <w:szCs w:val="20"/>
              </w:rPr>
              <w:t>), (</w:t>
            </w:r>
            <w:proofErr w:type="spellStart"/>
            <w:r w:rsidRPr="00F61687">
              <w:rPr>
                <w:rFonts w:cs="Arial"/>
                <w:szCs w:val="20"/>
              </w:rPr>
              <w:t>d</w:t>
            </w:r>
            <w:r w:rsidRPr="00F61687">
              <w:rPr>
                <w:rFonts w:cs="Arial"/>
                <w:szCs w:val="20"/>
                <w:vertAlign w:val="subscript"/>
              </w:rPr>
              <w:t>H</w:t>
            </w:r>
            <w:proofErr w:type="spellEnd"/>
            <w:r w:rsidRPr="00F61687">
              <w:rPr>
                <w:rFonts w:cs="Arial"/>
                <w:szCs w:val="20"/>
              </w:rPr>
              <w:t xml:space="preserve">, </w:t>
            </w:r>
            <w:proofErr w:type="spellStart"/>
            <w:r w:rsidRPr="00F61687">
              <w:rPr>
                <w:rFonts w:cs="Arial"/>
                <w:szCs w:val="20"/>
              </w:rPr>
              <w:t>d</w:t>
            </w:r>
            <w:r w:rsidRPr="00F61687">
              <w:rPr>
                <w:rFonts w:cs="Arial"/>
                <w:szCs w:val="20"/>
                <w:vertAlign w:val="subscript"/>
              </w:rPr>
              <w:t>V</w:t>
            </w:r>
            <w:proofErr w:type="spellEnd"/>
            <w:r w:rsidRPr="00F61687">
              <w:rPr>
                <w:rFonts w:cs="Arial"/>
                <w:szCs w:val="20"/>
              </w:rPr>
              <w:t>) = (0.5, 0.5)</w:t>
            </w:r>
          </w:p>
          <w:p w14:paraId="37792EC8" w14:textId="77777777" w:rsidR="00250E7B" w:rsidRPr="00F61687" w:rsidRDefault="00250E7B" w:rsidP="0091478D">
            <w:pPr>
              <w:pStyle w:val="0Maintext"/>
              <w:spacing w:after="120" w:afterAutospacing="0"/>
              <w:rPr>
                <w:rFonts w:cs="Arial"/>
                <w:lang w:val="en-US"/>
              </w:rPr>
            </w:pPr>
            <w:r w:rsidRPr="00F61687">
              <w:rPr>
                <w:rFonts w:cs="Arial"/>
                <w:lang w:val="en-US"/>
              </w:rPr>
              <w:lastRenderedPageBreak/>
              <w:t xml:space="preserve">64 TXRUs, 192 AEs, (M, N, P, Mg, Ng; </w:t>
            </w:r>
            <w:proofErr w:type="spellStart"/>
            <w:r w:rsidRPr="00F61687">
              <w:rPr>
                <w:rFonts w:cs="Arial"/>
                <w:lang w:val="en-US"/>
              </w:rPr>
              <w:t>Mp</w:t>
            </w:r>
            <w:proofErr w:type="spellEnd"/>
            <w:r w:rsidRPr="00F61687">
              <w:rPr>
                <w:rFonts w:cs="Arial"/>
                <w:lang w:val="en-US"/>
              </w:rPr>
              <w:t>, Np) = (12, 8, 2, 1, 1; 4,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3F047371" w14:textId="77777777" w:rsidR="00250E7B" w:rsidRPr="00F61687" w:rsidRDefault="00250E7B" w:rsidP="0091478D">
            <w:pPr>
              <w:pStyle w:val="0Maintext"/>
              <w:spacing w:after="120" w:afterAutospacing="0"/>
              <w:rPr>
                <w:rFonts w:cs="Arial"/>
                <w:lang w:val="en-US"/>
              </w:rPr>
            </w:pPr>
          </w:p>
          <w:p w14:paraId="28CD8627"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4 GHz:</w:t>
            </w:r>
          </w:p>
          <w:p w14:paraId="6FA0404F"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1: 32 TXRUs, 128 AEs, (M, N, P, Mg, Ng, </w:t>
            </w:r>
            <w:proofErr w:type="spellStart"/>
            <w:r w:rsidRPr="00F61687">
              <w:rPr>
                <w:lang w:val="en-US" w:eastAsia="zh-CN"/>
              </w:rPr>
              <w:t>Mp</w:t>
            </w:r>
            <w:proofErr w:type="spellEnd"/>
            <w:r w:rsidRPr="00F61687">
              <w:rPr>
                <w:lang w:val="en-US" w:eastAsia="zh-CN"/>
              </w:rPr>
              <w:t>, Np) = (</w:t>
            </w:r>
            <w:r w:rsidRPr="00F61687">
              <w:rPr>
                <w:rFonts w:cs="Arial"/>
                <w:lang w:val="en-US"/>
              </w:rPr>
              <w:t>8, 8, 2, 1 ,1; 2,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71D0151A"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2: 64 TXRUs, 192AEs,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 xml:space="preserve">12, 8, </w:t>
            </w:r>
            <w:proofErr w:type="gramStart"/>
            <w:r w:rsidRPr="00F61687">
              <w:rPr>
                <w:lang w:val="en-US" w:eastAsia="zh-CN"/>
              </w:rPr>
              <w:t>2, 1</w:t>
            </w:r>
            <w:proofErr w:type="gramEnd"/>
            <w:r w:rsidRPr="00F61687">
              <w:rPr>
                <w:lang w:val="en-US" w:eastAsia="zh-CN"/>
              </w:rPr>
              <w:t xml:space="preserve">, 1, 4, 8). </w:t>
            </w:r>
            <w:r w:rsidRPr="00F61687">
              <w:rPr>
                <w:lang w:eastAsia="zh-CN"/>
              </w:rPr>
              <w:t>(</w:t>
            </w:r>
            <w:proofErr w:type="spellStart"/>
            <w:r w:rsidRPr="00F61687">
              <w:rPr>
                <w:lang w:eastAsia="zh-CN"/>
              </w:rPr>
              <w:t>d</w:t>
            </w:r>
            <w:r w:rsidRPr="00F61687">
              <w:rPr>
                <w:vertAlign w:val="subscript"/>
                <w:lang w:eastAsia="zh-CN"/>
              </w:rPr>
              <w:t>H</w:t>
            </w:r>
            <w:proofErr w:type="spellEnd"/>
            <w:r w:rsidRPr="00F61687">
              <w:rPr>
                <w:lang w:eastAsia="zh-CN"/>
              </w:rPr>
              <w:t xml:space="preserve">, </w:t>
            </w:r>
            <w:proofErr w:type="spellStart"/>
            <w:r w:rsidRPr="00F61687">
              <w:rPr>
                <w:lang w:eastAsia="zh-CN"/>
              </w:rPr>
              <w:t>d</w:t>
            </w:r>
            <w:r w:rsidRPr="00F61687">
              <w:rPr>
                <w:vertAlign w:val="subscript"/>
                <w:lang w:eastAsia="zh-CN"/>
              </w:rPr>
              <w:t>V</w:t>
            </w:r>
            <w:proofErr w:type="spellEnd"/>
            <w:r w:rsidRPr="00F61687">
              <w:rPr>
                <w:lang w:eastAsia="zh-CN"/>
              </w:rPr>
              <w:t>) = (0.5, 0.8)</w:t>
            </w:r>
          </w:p>
          <w:p w14:paraId="56C670C4"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3: 64 TXRUs, 256 AEs, (M, N, P, Mg, Ng, </w:t>
            </w:r>
            <w:proofErr w:type="spellStart"/>
            <w:r w:rsidRPr="00F61687">
              <w:rPr>
                <w:lang w:val="en-US" w:eastAsia="zh-CN"/>
              </w:rPr>
              <w:t>Mp</w:t>
            </w:r>
            <w:proofErr w:type="spellEnd"/>
            <w:r w:rsidRPr="00F61687">
              <w:rPr>
                <w:lang w:val="en-US" w:eastAsia="zh-CN"/>
              </w:rPr>
              <w:t>, Np) = (</w:t>
            </w:r>
            <w:r w:rsidRPr="00F61687">
              <w:rPr>
                <w:rFonts w:cs="Arial"/>
                <w:lang w:val="en-US"/>
              </w:rPr>
              <w:t>16, 8, 2, 1 ,1; 4,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15E105D1" w14:textId="77777777" w:rsidR="00250E7B" w:rsidRPr="00F61687" w:rsidRDefault="00250E7B" w:rsidP="0091478D">
            <w:pPr>
              <w:pStyle w:val="0Maintext"/>
              <w:spacing w:after="120" w:afterAutospacing="0"/>
              <w:rPr>
                <w:rFonts w:cs="Arial"/>
                <w:lang w:val="en-US"/>
              </w:rPr>
            </w:pPr>
          </w:p>
          <w:p w14:paraId="74A8EB01" w14:textId="77777777" w:rsidR="00250E7B" w:rsidRPr="00F61687" w:rsidRDefault="00250E7B" w:rsidP="0091478D">
            <w:pPr>
              <w:pStyle w:val="0Maintext"/>
              <w:spacing w:after="120" w:afterAutospacing="0"/>
              <w:rPr>
                <w:b/>
                <w:bCs/>
                <w:lang w:val="en-US" w:eastAsia="zh-CN"/>
              </w:rPr>
            </w:pPr>
            <w:r w:rsidRPr="00F61687">
              <w:rPr>
                <w:rFonts w:cs="Arial"/>
                <w:b/>
                <w:bCs/>
                <w:lang w:val="en-US"/>
              </w:rPr>
              <w:t>Around 7 GHz:</w:t>
            </w:r>
          </w:p>
          <w:p w14:paraId="0F4C7B87"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128 TXRUs, 768 AEs, (M, N, P, Mg, Ng, </w:t>
            </w:r>
            <w:proofErr w:type="spellStart"/>
            <w:r w:rsidRPr="00F61687">
              <w:rPr>
                <w:lang w:val="en-US" w:eastAsia="zh-CN"/>
              </w:rPr>
              <w:t>Mp</w:t>
            </w:r>
            <w:proofErr w:type="spellEnd"/>
            <w:r w:rsidRPr="00F61687">
              <w:rPr>
                <w:lang w:val="en-US" w:eastAsia="zh-CN"/>
              </w:rPr>
              <w:t>, Np) = (</w:t>
            </w:r>
            <w:r w:rsidRPr="00F61687">
              <w:rPr>
                <w:rFonts w:eastAsia="DengXian"/>
                <w:lang w:val="en-US" w:eastAsia="zh-CN"/>
              </w:rPr>
              <w:t>24, 16, 2, 1, 1; 4,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042BAEC2"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2: 256 TXRUs, 1024 AEs, (M, N, P, Mg, Ng, </w:t>
            </w:r>
            <w:proofErr w:type="spellStart"/>
            <w:r w:rsidRPr="00F61687">
              <w:rPr>
                <w:lang w:val="en-US" w:eastAsia="zh-CN"/>
              </w:rPr>
              <w:t>Mp</w:t>
            </w:r>
            <w:proofErr w:type="spellEnd"/>
            <w:r w:rsidRPr="00F61687">
              <w:rPr>
                <w:lang w:val="en-US" w:eastAsia="zh-CN"/>
              </w:rPr>
              <w:t>, Np) = (</w:t>
            </w:r>
            <w:r w:rsidRPr="00F61687">
              <w:rPr>
                <w:rFonts w:eastAsia="DengXian"/>
                <w:lang w:val="en-US" w:eastAsia="zh-CN"/>
              </w:rPr>
              <w:t>32, 16, 2, 1, 1; 8,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1ADBEB3F"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Option 3: </w:t>
            </w:r>
            <w:r w:rsidRPr="00F61687">
              <w:rPr>
                <w:lang w:eastAsia="zh-CN"/>
              </w:rPr>
              <w:t xml:space="preserve">256 TXRUs, 1536 AEs, (M, N, P, Mg, Ng; </w:t>
            </w:r>
            <w:proofErr w:type="spellStart"/>
            <w:r w:rsidRPr="00F61687">
              <w:rPr>
                <w:lang w:eastAsia="zh-CN"/>
              </w:rPr>
              <w:t>Mp</w:t>
            </w:r>
            <w:proofErr w:type="spellEnd"/>
            <w:r w:rsidRPr="00F61687">
              <w:rPr>
                <w:lang w:eastAsia="zh-CN"/>
              </w:rPr>
              <w:t xml:space="preserve">, Np) </w:t>
            </w:r>
            <w:proofErr w:type="gramStart"/>
            <w:r w:rsidRPr="00F61687">
              <w:rPr>
                <w:lang w:eastAsia="zh-CN"/>
              </w:rPr>
              <w:t>=  (</w:t>
            </w:r>
            <w:proofErr w:type="gramEnd"/>
            <w:r w:rsidRPr="00F61687">
              <w:rPr>
                <w:lang w:eastAsia="zh-CN"/>
              </w:rPr>
              <w:t>48, 16, 2, 1, 1, 8, 16). (</w:t>
            </w:r>
            <w:proofErr w:type="spellStart"/>
            <w:r w:rsidRPr="00F61687">
              <w:rPr>
                <w:lang w:eastAsia="zh-CN"/>
              </w:rPr>
              <w:t>dH</w:t>
            </w:r>
            <w:proofErr w:type="spellEnd"/>
            <w:r w:rsidRPr="00F61687">
              <w:rPr>
                <w:lang w:eastAsia="zh-CN"/>
              </w:rPr>
              <w:t xml:space="preserve">, </w:t>
            </w:r>
            <w:proofErr w:type="spellStart"/>
            <w:r w:rsidRPr="00F61687">
              <w:rPr>
                <w:lang w:eastAsia="zh-CN"/>
              </w:rPr>
              <w:t>dV</w:t>
            </w:r>
            <w:proofErr w:type="spellEnd"/>
            <w:r w:rsidRPr="00F61687">
              <w:rPr>
                <w:lang w:eastAsia="zh-CN"/>
              </w:rPr>
              <w:t>) = (0.5, 0.8)</w:t>
            </w:r>
          </w:p>
          <w:p w14:paraId="01DC8E28"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4: 512 TXRUs, 2048AEs,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64, 16, 2, 1, 1, 16, 16)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054645D7"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Option 5: 128 TXRUs, </w:t>
            </w:r>
            <w:r w:rsidRPr="00F61687">
              <w:rPr>
                <w:lang w:val="en-US" w:eastAsia="zh-CN"/>
              </w:rPr>
              <w:t xml:space="preserve">2048AEs,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64, 16, 2, 1, 1, 8, 8)</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73F1EA26" w14:textId="77777777" w:rsidR="00250E7B" w:rsidRPr="00F61687" w:rsidRDefault="00250E7B" w:rsidP="0091478D">
            <w:pPr>
              <w:pStyle w:val="0Maintext"/>
              <w:spacing w:after="120" w:afterAutospacing="0"/>
              <w:rPr>
                <w:rFonts w:cs="Arial"/>
                <w:lang w:val="en-US"/>
              </w:rPr>
            </w:pPr>
          </w:p>
          <w:p w14:paraId="22B0A89C" w14:textId="77777777" w:rsidR="00250E7B" w:rsidRPr="00F61687" w:rsidRDefault="00250E7B" w:rsidP="0091478D">
            <w:pPr>
              <w:pStyle w:val="0Maintext"/>
              <w:spacing w:after="120" w:afterAutospacing="0"/>
              <w:rPr>
                <w:b/>
                <w:bCs/>
                <w:lang w:val="en-US" w:eastAsia="zh-CN"/>
              </w:rPr>
            </w:pPr>
            <w:r w:rsidRPr="00F61687">
              <w:rPr>
                <w:b/>
                <w:bCs/>
                <w:lang w:val="en-US" w:eastAsia="zh-CN"/>
              </w:rPr>
              <w:t>Around 30 GHz</w:t>
            </w:r>
          </w:p>
          <w:p w14:paraId="6E413A1E"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4 TXRUs, 1024 AEs, (M, N, P, Mg, Ng, </w:t>
            </w:r>
            <w:proofErr w:type="spellStart"/>
            <w:r w:rsidRPr="00F61687">
              <w:rPr>
                <w:lang w:val="en-US" w:eastAsia="zh-CN"/>
              </w:rPr>
              <w:t>Mp</w:t>
            </w:r>
            <w:proofErr w:type="spellEnd"/>
            <w:r w:rsidRPr="00F61687">
              <w:rPr>
                <w:lang w:val="en-US" w:eastAsia="zh-CN"/>
              </w:rPr>
              <w:t>, Np) = (16, 16, 2, 2, 1; 1, 1), (</w:t>
            </w:r>
            <w:proofErr w:type="spellStart"/>
            <w:r w:rsidRPr="00F61687">
              <w:rPr>
                <w:lang w:val="en-US" w:eastAsia="zh-CN"/>
              </w:rPr>
              <w:t>d</w:t>
            </w:r>
            <w:r w:rsidRPr="00F61687">
              <w:rPr>
                <w:vertAlign w:val="subscript"/>
                <w:lang w:val="en-US" w:eastAsia="zh-CN"/>
              </w:rPr>
              <w:t>H</w:t>
            </w:r>
            <w:proofErr w:type="spellEnd"/>
            <w:r w:rsidRPr="00F61687">
              <w:rPr>
                <w:lang w:val="en-US" w:eastAsia="zh-CN"/>
              </w:rPr>
              <w:t xml:space="preserve">, </w:t>
            </w:r>
            <w:proofErr w:type="spellStart"/>
            <w:r w:rsidRPr="00F61687">
              <w:rPr>
                <w:lang w:val="en-US" w:eastAsia="zh-CN"/>
              </w:rPr>
              <w:t>d</w:t>
            </w:r>
            <w:r w:rsidRPr="00F61687">
              <w:rPr>
                <w:vertAlign w:val="subscript"/>
                <w:lang w:val="en-US" w:eastAsia="zh-CN"/>
              </w:rPr>
              <w:t>V</w:t>
            </w:r>
            <w:proofErr w:type="spellEnd"/>
            <w:r w:rsidRPr="00F61687">
              <w:rPr>
                <w:lang w:val="en-US" w:eastAsia="zh-CN"/>
              </w:rPr>
              <w:t>) = (0.5, 0.5)</w:t>
            </w:r>
          </w:p>
          <w:p w14:paraId="575F7BBF"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2: 16 TXRUs, 2048 AEs, (M, N, P, Mg, Ng, </w:t>
            </w:r>
            <w:proofErr w:type="spellStart"/>
            <w:r w:rsidRPr="00F61687">
              <w:rPr>
                <w:lang w:val="en-US" w:eastAsia="zh-CN"/>
              </w:rPr>
              <w:t>Mp</w:t>
            </w:r>
            <w:proofErr w:type="spellEnd"/>
            <w:r w:rsidRPr="00F61687">
              <w:rPr>
                <w:lang w:val="en-US" w:eastAsia="zh-CN"/>
              </w:rPr>
              <w:t>, Np) = (16, 8, 2, 4, 2; 1, 1), (</w:t>
            </w:r>
            <w:proofErr w:type="spellStart"/>
            <w:r w:rsidRPr="00F61687">
              <w:rPr>
                <w:lang w:val="en-US" w:eastAsia="zh-CN"/>
              </w:rPr>
              <w:t>d</w:t>
            </w:r>
            <w:r w:rsidRPr="00F61687">
              <w:rPr>
                <w:vertAlign w:val="subscript"/>
                <w:lang w:val="en-US" w:eastAsia="zh-CN"/>
              </w:rPr>
              <w:t>H</w:t>
            </w:r>
            <w:proofErr w:type="spellEnd"/>
            <w:r w:rsidRPr="00F61687">
              <w:rPr>
                <w:lang w:val="en-US" w:eastAsia="zh-CN"/>
              </w:rPr>
              <w:t xml:space="preserve">, </w:t>
            </w:r>
            <w:proofErr w:type="spellStart"/>
            <w:r w:rsidRPr="00F61687">
              <w:rPr>
                <w:lang w:val="en-US" w:eastAsia="zh-CN"/>
              </w:rPr>
              <w:t>d</w:t>
            </w:r>
            <w:r w:rsidRPr="00F61687">
              <w:rPr>
                <w:vertAlign w:val="subscript"/>
                <w:lang w:val="en-US" w:eastAsia="zh-CN"/>
              </w:rPr>
              <w:t>V</w:t>
            </w:r>
            <w:proofErr w:type="spellEnd"/>
            <w:r w:rsidRPr="00F61687">
              <w:rPr>
                <w:lang w:val="en-US" w:eastAsia="zh-CN"/>
              </w:rPr>
              <w:t>) = (0.5, 0.5)</w:t>
            </w:r>
          </w:p>
          <w:p w14:paraId="051B2921" w14:textId="77777777" w:rsidR="00250E7B" w:rsidRPr="00F61687" w:rsidRDefault="00250E7B" w:rsidP="0091478D">
            <w:pPr>
              <w:pStyle w:val="0Maintext"/>
              <w:spacing w:after="120" w:afterAutospacing="0"/>
              <w:rPr>
                <w:lang w:val="en-US" w:eastAsia="zh-CN"/>
              </w:rPr>
            </w:pPr>
          </w:p>
          <w:p w14:paraId="7E058930" w14:textId="77777777" w:rsidR="00250E7B" w:rsidRPr="00F61687" w:rsidRDefault="00250E7B" w:rsidP="0091478D">
            <w:pPr>
              <w:pStyle w:val="0Maintext"/>
              <w:spacing w:after="120" w:afterAutospacing="0"/>
              <w:rPr>
                <w:lang w:val="en-US" w:eastAsia="zh-CN"/>
              </w:rPr>
            </w:pPr>
            <w:r w:rsidRPr="00F61687">
              <w:rPr>
                <w:rFonts w:cs="Arial"/>
                <w:lang w:val="en-US"/>
              </w:rPr>
              <w:t xml:space="preserve">Other antenna configurations are not precluded </w:t>
            </w:r>
            <w:r w:rsidRPr="00F61687">
              <w:rPr>
                <w:lang w:val="en-US" w:eastAsia="zh-CN"/>
              </w:rPr>
              <w:t>(companies to report)</w:t>
            </w:r>
          </w:p>
        </w:tc>
      </w:tr>
      <w:tr w:rsidR="00250E7B" w:rsidRPr="00591610" w14:paraId="6D885777" w14:textId="77777777" w:rsidTr="0091478D">
        <w:tc>
          <w:tcPr>
            <w:tcW w:w="3235" w:type="dxa"/>
          </w:tcPr>
          <w:p w14:paraId="2E84173E" w14:textId="77777777" w:rsidR="00250E7B" w:rsidRPr="00356261" w:rsidRDefault="00250E7B" w:rsidP="0091478D">
            <w:pPr>
              <w:pStyle w:val="0Maintext"/>
              <w:spacing w:after="60"/>
              <w:rPr>
                <w:highlight w:val="green"/>
                <w:lang w:val="en-US" w:eastAsia="zh-CN"/>
              </w:rPr>
            </w:pPr>
            <w:r w:rsidRPr="00356261">
              <w:rPr>
                <w:highlight w:val="green"/>
                <w:lang w:val="en-US" w:eastAsia="zh-CN"/>
              </w:rPr>
              <w:lastRenderedPageBreak/>
              <w:t>BS mechanical/electrical tilt</w:t>
            </w:r>
          </w:p>
        </w:tc>
        <w:tc>
          <w:tcPr>
            <w:tcW w:w="5775" w:type="dxa"/>
          </w:tcPr>
          <w:p w14:paraId="1C7C745A" w14:textId="77777777" w:rsidR="00250E7B" w:rsidRPr="00F61687" w:rsidRDefault="00250E7B" w:rsidP="0091478D">
            <w:pPr>
              <w:pStyle w:val="0Maintext"/>
              <w:spacing w:after="120" w:afterAutospacing="0"/>
              <w:jc w:val="left"/>
              <w:rPr>
                <w:lang w:val="en-US" w:eastAsia="zh-CN"/>
              </w:rPr>
            </w:pPr>
            <w:r w:rsidRPr="00F61687">
              <w:rPr>
                <w:lang w:val="en-US" w:eastAsia="zh-CN"/>
              </w:rPr>
              <w:t>Mechanical tilt: 90° in GCS</w:t>
            </w:r>
            <w:r w:rsidRPr="00F61687">
              <w:rPr>
                <w:lang w:val="en-US" w:eastAsia="zh-CN"/>
              </w:rPr>
              <w:br/>
              <w:t>Electrical tilt: Company to report</w:t>
            </w:r>
          </w:p>
        </w:tc>
      </w:tr>
      <w:tr w:rsidR="00250E7B" w:rsidRPr="005C632F" w14:paraId="558CAF65" w14:textId="77777777" w:rsidTr="0091478D">
        <w:tc>
          <w:tcPr>
            <w:tcW w:w="3235" w:type="dxa"/>
          </w:tcPr>
          <w:p w14:paraId="229067F8"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UE antenna configuration</w:t>
            </w:r>
          </w:p>
        </w:tc>
        <w:tc>
          <w:tcPr>
            <w:tcW w:w="5775" w:type="dxa"/>
          </w:tcPr>
          <w:p w14:paraId="18F152C3" w14:textId="77777777" w:rsidR="00250E7B" w:rsidRPr="00F61687" w:rsidRDefault="00250E7B" w:rsidP="0091478D">
            <w:pPr>
              <w:pStyle w:val="0Maintext"/>
              <w:spacing w:after="120" w:afterAutospacing="0"/>
              <w:rPr>
                <w:highlight w:val="yellow"/>
                <w:lang w:val="en-US" w:eastAsia="zh-CN"/>
              </w:rPr>
            </w:pPr>
            <w:r w:rsidRPr="00F61687">
              <w:rPr>
                <w:highlight w:val="yellow"/>
                <w:lang w:val="en-US" w:eastAsia="zh-CN"/>
              </w:rPr>
              <w:t xml:space="preserve">Option 1: According to </w:t>
            </w:r>
            <w:r w:rsidRPr="00F61687">
              <w:rPr>
                <w:strike/>
                <w:highlight w:val="yellow"/>
                <w:lang w:val="en-US" w:eastAsia="zh-CN"/>
              </w:rPr>
              <w:t>handheld</w:t>
            </w:r>
            <w:r w:rsidRPr="00F61687">
              <w:rPr>
                <w:highlight w:val="yellow"/>
                <w:lang w:val="en-US" w:eastAsia="zh-CN"/>
              </w:rPr>
              <w:t xml:space="preserve"> UT model in TR 38.901</w:t>
            </w:r>
          </w:p>
          <w:p w14:paraId="7D00C91F"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2 Rx: Candidate antenna location 2 and 6</w:t>
            </w:r>
          </w:p>
          <w:p w14:paraId="223092A4"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4 Rx: Candidate antenna location 2, 4, 6, and 8</w:t>
            </w:r>
          </w:p>
          <w:p w14:paraId="3C76521A"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8 Rx: Candidate antenna location 1—8</w:t>
            </w:r>
          </w:p>
          <w:p w14:paraId="223895F3" w14:textId="77777777" w:rsidR="00250E7B" w:rsidRPr="00F61687" w:rsidRDefault="00250E7B" w:rsidP="0091478D">
            <w:pPr>
              <w:pStyle w:val="0Maintext"/>
              <w:spacing w:after="120" w:afterAutospacing="0"/>
              <w:rPr>
                <w:highlight w:val="yellow"/>
                <w:lang w:val="en-US" w:eastAsia="zh-CN"/>
              </w:rPr>
            </w:pPr>
            <w:r w:rsidRPr="00F61687">
              <w:rPr>
                <w:highlight w:val="yellow"/>
                <w:lang w:val="en-US" w:eastAsia="zh-CN"/>
              </w:rPr>
              <w:t>Option 2: ULA</w:t>
            </w:r>
          </w:p>
          <w:p w14:paraId="6FDD5155"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4 Rx: (M, N, P, Mg, Ng, Mp, Np) = (1, 2, 2, 1, 1; 1, 2)</w:t>
            </w:r>
          </w:p>
          <w:p w14:paraId="188623B7"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8 Rx: (M, N, P, Mg, Ng, Mp, Np) = (1, 4, 2, 1, 1; 1, 4)</w:t>
            </w:r>
          </w:p>
          <w:p w14:paraId="6D14E471"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[16 Rx: (M, N, P, Mg, Ng, Mp, Np) = (2, 4, 2, 1, 1; 2, 4)]</w:t>
            </w:r>
          </w:p>
        </w:tc>
      </w:tr>
      <w:tr w:rsidR="00250E7B" w:rsidRPr="008A3B09" w14:paraId="65888D62" w14:textId="77777777" w:rsidTr="0091478D">
        <w:tc>
          <w:tcPr>
            <w:tcW w:w="3235" w:type="dxa"/>
          </w:tcPr>
          <w:p w14:paraId="1131A8B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lastRenderedPageBreak/>
              <w:t>UE speed</w:t>
            </w:r>
          </w:p>
        </w:tc>
        <w:tc>
          <w:tcPr>
            <w:tcW w:w="5775" w:type="dxa"/>
          </w:tcPr>
          <w:p w14:paraId="3921FAA0" w14:textId="77777777" w:rsidR="00250E7B" w:rsidRPr="00F61687" w:rsidRDefault="00250E7B" w:rsidP="0091478D">
            <w:pPr>
              <w:pStyle w:val="0Maintext"/>
              <w:spacing w:after="120" w:afterAutospacing="0"/>
              <w:rPr>
                <w:lang w:val="en-US" w:eastAsia="zh-CN"/>
              </w:rPr>
            </w:pPr>
            <w:r w:rsidRPr="00F61687">
              <w:rPr>
                <w:lang w:val="en-US" w:eastAsia="zh-CN"/>
              </w:rPr>
              <w:t>Urban macro and dense urban: indoor (3 km/h), outdoor (30km/h)</w:t>
            </w:r>
          </w:p>
          <w:p w14:paraId="6798A1EA" w14:textId="77777777" w:rsidR="00250E7B" w:rsidRPr="00F61687" w:rsidRDefault="00250E7B" w:rsidP="0091478D">
            <w:pPr>
              <w:pStyle w:val="0Maintext"/>
              <w:spacing w:after="120" w:afterAutospacing="0"/>
              <w:rPr>
                <w:highlight w:val="yellow"/>
                <w:lang w:val="en-US" w:eastAsia="zh-CN"/>
              </w:rPr>
            </w:pPr>
            <w:r w:rsidRPr="00F61687">
              <w:rPr>
                <w:lang w:val="en-US" w:eastAsia="zh-CN"/>
              </w:rPr>
              <w:t>Suburban macro: indoor (3 km/h), outdoor (40km/h)</w:t>
            </w:r>
          </w:p>
        </w:tc>
      </w:tr>
      <w:tr w:rsidR="00250E7B" w:rsidRPr="00591610" w14:paraId="595A13AE" w14:textId="77777777" w:rsidTr="0091478D">
        <w:tc>
          <w:tcPr>
            <w:tcW w:w="3235" w:type="dxa"/>
          </w:tcPr>
          <w:p w14:paraId="42A4E0B6"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Traffic model</w:t>
            </w:r>
          </w:p>
        </w:tc>
        <w:tc>
          <w:tcPr>
            <w:tcW w:w="5775" w:type="dxa"/>
          </w:tcPr>
          <w:p w14:paraId="4A4D867A" w14:textId="77777777" w:rsidR="00250E7B" w:rsidRPr="00AD6148" w:rsidRDefault="00250E7B" w:rsidP="0091478D">
            <w:pPr>
              <w:pStyle w:val="0Maintext"/>
              <w:spacing w:after="120" w:afterAutospacing="0"/>
              <w:rPr>
                <w:lang w:val="de-DE" w:eastAsia="zh-CN"/>
              </w:rPr>
            </w:pPr>
            <w:r w:rsidRPr="00AD6148">
              <w:rPr>
                <w:lang w:val="de-DE" w:eastAsia="zh-CN"/>
              </w:rPr>
              <w:t>NFB, FTP 1, 500 kB</w:t>
            </w:r>
          </w:p>
          <w:p w14:paraId="1B2CC06D" w14:textId="77777777" w:rsidR="00250E7B" w:rsidRPr="00AD6148" w:rsidRDefault="00250E7B" w:rsidP="0091478D">
            <w:pPr>
              <w:pStyle w:val="0Maintext"/>
              <w:spacing w:after="120" w:afterAutospacing="0"/>
              <w:rPr>
                <w:lang w:val="de-DE" w:eastAsia="zh-CN"/>
              </w:rPr>
            </w:pPr>
            <w:r w:rsidRPr="00AD6148">
              <w:rPr>
                <w:lang w:val="de-DE" w:eastAsia="zh-CN"/>
              </w:rPr>
              <w:t>NFB, FTP 3, 500 kB</w:t>
            </w:r>
          </w:p>
          <w:p w14:paraId="1EDEE1BA" w14:textId="77777777" w:rsidR="00250E7B" w:rsidRDefault="00250E7B" w:rsidP="0091478D">
            <w:pPr>
              <w:pStyle w:val="0Maintext"/>
              <w:spacing w:after="120" w:afterAutospacing="0"/>
              <w:rPr>
                <w:rFonts w:eastAsiaTheme="minorEastAsia"/>
                <w:lang w:val="en-US" w:eastAsia="zh-CN"/>
              </w:rPr>
            </w:pPr>
            <w:r w:rsidRPr="00F61687">
              <w:rPr>
                <w:lang w:val="en-US" w:eastAsia="zh-CN"/>
              </w:rPr>
              <w:t xml:space="preserve">NFB, </w:t>
            </w:r>
            <w:proofErr w:type="spellStart"/>
            <w:r w:rsidRPr="00F61687">
              <w:rPr>
                <w:lang w:val="en-US" w:eastAsia="zh-CN"/>
              </w:rPr>
              <w:t>eFTP</w:t>
            </w:r>
            <w:proofErr w:type="spellEnd"/>
            <w:r w:rsidRPr="00F61687">
              <w:rPr>
                <w:lang w:val="en-US" w:eastAsia="zh-CN"/>
              </w:rPr>
              <w:t xml:space="preserve"> model with mixed packet size</w:t>
            </w:r>
          </w:p>
          <w:p w14:paraId="5F0A001D" w14:textId="4E8FC0D1" w:rsidR="00356261" w:rsidRPr="00356261" w:rsidRDefault="00356261" w:rsidP="0091478D">
            <w:pPr>
              <w:pStyle w:val="0Maintext"/>
              <w:spacing w:after="120" w:afterAutospacing="0"/>
              <w:rPr>
                <w:rFonts w:eastAsiaTheme="minorEastAsia"/>
                <w:lang w:val="en-US" w:eastAsia="zh-CN"/>
              </w:rPr>
            </w:pPr>
            <w:r>
              <w:rPr>
                <w:rFonts w:eastAsiaTheme="minorEastAsia" w:hint="eastAsia"/>
                <w:lang w:val="en-US" w:eastAsia="zh-CN"/>
              </w:rPr>
              <w:t>FB</w:t>
            </w:r>
          </w:p>
          <w:p w14:paraId="29DE89D2" w14:textId="77777777" w:rsidR="00250E7B" w:rsidRPr="00F61687" w:rsidRDefault="00250E7B" w:rsidP="0091478D">
            <w:pPr>
              <w:pStyle w:val="0Maintext"/>
              <w:spacing w:after="120" w:afterAutospacing="0"/>
              <w:rPr>
                <w:lang w:val="en-US" w:eastAsia="zh-CN"/>
              </w:rPr>
            </w:pPr>
            <w:r w:rsidRPr="00F61687">
              <w:rPr>
                <w:lang w:val="en-US" w:eastAsia="zh-CN"/>
              </w:rPr>
              <w:t>Other traffic models and packet sizes are not precluded (companies to report)</w:t>
            </w:r>
          </w:p>
        </w:tc>
      </w:tr>
      <w:tr w:rsidR="00250E7B" w:rsidRPr="00591610" w14:paraId="7B7E0DFD" w14:textId="77777777" w:rsidTr="0091478D">
        <w:tc>
          <w:tcPr>
            <w:tcW w:w="3235" w:type="dxa"/>
          </w:tcPr>
          <w:p w14:paraId="6FB1E49B"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Scheduler</w:t>
            </w:r>
          </w:p>
        </w:tc>
        <w:tc>
          <w:tcPr>
            <w:tcW w:w="5775" w:type="dxa"/>
          </w:tcPr>
          <w:p w14:paraId="169C0BD1" w14:textId="77777777" w:rsidR="00250E7B" w:rsidRPr="00F61687" w:rsidRDefault="00250E7B" w:rsidP="0091478D">
            <w:pPr>
              <w:pStyle w:val="0Maintext"/>
              <w:spacing w:after="120" w:afterAutospacing="0"/>
              <w:rPr>
                <w:lang w:val="en-US" w:eastAsia="zh-CN"/>
              </w:rPr>
            </w:pPr>
            <w:r w:rsidRPr="00F61687">
              <w:rPr>
                <w:lang w:val="en-US" w:eastAsia="zh-CN"/>
              </w:rPr>
              <w:t>PF</w:t>
            </w:r>
          </w:p>
        </w:tc>
      </w:tr>
      <w:tr w:rsidR="00250E7B" w:rsidRPr="00591610" w14:paraId="4E26A34F" w14:textId="77777777" w:rsidTr="0091478D">
        <w:tc>
          <w:tcPr>
            <w:tcW w:w="3235" w:type="dxa"/>
          </w:tcPr>
          <w:p w14:paraId="2DEBA48A"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Resource utilization</w:t>
            </w:r>
          </w:p>
        </w:tc>
        <w:tc>
          <w:tcPr>
            <w:tcW w:w="5775" w:type="dxa"/>
          </w:tcPr>
          <w:p w14:paraId="4413FEE6" w14:textId="77777777" w:rsidR="00250E7B" w:rsidRPr="00F61687" w:rsidRDefault="00250E7B" w:rsidP="0091478D">
            <w:pPr>
              <w:pStyle w:val="0Maintext"/>
              <w:spacing w:after="120" w:afterAutospacing="0"/>
              <w:rPr>
                <w:lang w:val="en-US" w:eastAsia="zh-CN"/>
              </w:rPr>
            </w:pPr>
            <w:r w:rsidRPr="00F61687">
              <w:rPr>
                <w:lang w:val="en-US" w:eastAsia="zh-CN"/>
              </w:rPr>
              <w:t>20%, 50%, [80%]</w:t>
            </w:r>
          </w:p>
        </w:tc>
      </w:tr>
      <w:tr w:rsidR="00250E7B" w:rsidRPr="00591610" w14:paraId="13D9E8D1" w14:textId="77777777" w:rsidTr="0091478D">
        <w:tc>
          <w:tcPr>
            <w:tcW w:w="3235" w:type="dxa"/>
          </w:tcPr>
          <w:p w14:paraId="3B53DACD" w14:textId="77777777" w:rsidR="00250E7B" w:rsidRPr="00F61687" w:rsidRDefault="00250E7B" w:rsidP="0091478D">
            <w:pPr>
              <w:pStyle w:val="0Maintext"/>
              <w:spacing w:after="120" w:afterAutospacing="0"/>
              <w:rPr>
                <w:lang w:val="en-US" w:eastAsia="zh-CN"/>
              </w:rPr>
            </w:pPr>
            <w:r w:rsidRPr="004262BE">
              <w:rPr>
                <w:highlight w:val="yellow"/>
                <w:lang w:val="en-US" w:eastAsia="zh-CN"/>
              </w:rPr>
              <w:t>Number of UEs per cell</w:t>
            </w:r>
          </w:p>
        </w:tc>
        <w:tc>
          <w:tcPr>
            <w:tcW w:w="5775" w:type="dxa"/>
          </w:tcPr>
          <w:p w14:paraId="1AFDC0CB" w14:textId="77777777" w:rsidR="00250E7B" w:rsidRPr="00F61687" w:rsidRDefault="00250E7B" w:rsidP="0091478D">
            <w:pPr>
              <w:pStyle w:val="0Maintext"/>
              <w:spacing w:after="120" w:afterAutospacing="0"/>
              <w:rPr>
                <w:lang w:val="en-US" w:eastAsia="zh-CN"/>
              </w:rPr>
            </w:pPr>
            <w:r w:rsidRPr="00F61687">
              <w:rPr>
                <w:lang w:val="en-US" w:eastAsia="zh-CN"/>
              </w:rPr>
              <w:t>10 or 30 (for FTP 3)</w:t>
            </w:r>
          </w:p>
        </w:tc>
      </w:tr>
      <w:tr w:rsidR="00250E7B" w:rsidRPr="00591610" w14:paraId="3DF639AB" w14:textId="77777777" w:rsidTr="0091478D">
        <w:tc>
          <w:tcPr>
            <w:tcW w:w="3235" w:type="dxa"/>
          </w:tcPr>
          <w:p w14:paraId="29C54ED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MIMO scheme</w:t>
            </w:r>
          </w:p>
        </w:tc>
        <w:tc>
          <w:tcPr>
            <w:tcW w:w="5775" w:type="dxa"/>
          </w:tcPr>
          <w:p w14:paraId="116DD7A3" w14:textId="77777777" w:rsidR="00250E7B" w:rsidRPr="00F61687" w:rsidRDefault="00250E7B" w:rsidP="0091478D">
            <w:pPr>
              <w:pStyle w:val="0Maintext"/>
              <w:spacing w:after="120" w:afterAutospacing="0"/>
              <w:rPr>
                <w:lang w:val="en-US" w:eastAsia="zh-CN"/>
              </w:rPr>
            </w:pPr>
            <w:bookmarkStart w:id="86" w:name="OLE_LINK13"/>
            <w:proofErr w:type="gramStart"/>
            <w:r w:rsidRPr="00F61687">
              <w:rPr>
                <w:lang w:val="en-US" w:eastAsia="zh-CN"/>
              </w:rPr>
              <w:t>Reported</w:t>
            </w:r>
            <w:proofErr w:type="gramEnd"/>
            <w:r w:rsidRPr="00F61687">
              <w:rPr>
                <w:lang w:val="en-US" w:eastAsia="zh-CN"/>
              </w:rPr>
              <w:t xml:space="preserve"> by companies</w:t>
            </w:r>
            <w:bookmarkEnd w:id="86"/>
          </w:p>
        </w:tc>
      </w:tr>
      <w:tr w:rsidR="00250E7B" w:rsidRPr="00591610" w14:paraId="7C088A3C" w14:textId="77777777" w:rsidTr="0091478D">
        <w:tc>
          <w:tcPr>
            <w:tcW w:w="3235" w:type="dxa"/>
          </w:tcPr>
          <w:p w14:paraId="2A0F2A7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Receiver</w:t>
            </w:r>
          </w:p>
        </w:tc>
        <w:tc>
          <w:tcPr>
            <w:tcW w:w="5775" w:type="dxa"/>
          </w:tcPr>
          <w:p w14:paraId="22DCECCD" w14:textId="77777777" w:rsidR="00250E7B" w:rsidRPr="00F61687" w:rsidRDefault="00250E7B" w:rsidP="0091478D">
            <w:pPr>
              <w:pStyle w:val="0Maintext"/>
              <w:spacing w:after="120" w:afterAutospacing="0"/>
              <w:rPr>
                <w:lang w:val="en-US" w:eastAsia="zh-CN"/>
              </w:rPr>
            </w:pPr>
            <w:bookmarkStart w:id="87" w:name="OLE_LINK24"/>
            <w:r w:rsidRPr="00F61687">
              <w:rPr>
                <w:lang w:val="en-US" w:eastAsia="zh-CN"/>
              </w:rPr>
              <w:t>MMSE-IRC (baseline)</w:t>
            </w:r>
          </w:p>
          <w:p w14:paraId="10753896" w14:textId="3B6DEDC5" w:rsidR="00250E7B" w:rsidRPr="00D06BB9" w:rsidRDefault="00250E7B" w:rsidP="0091478D">
            <w:pPr>
              <w:pStyle w:val="0Maintext"/>
              <w:spacing w:after="120" w:afterAutospacing="0"/>
              <w:rPr>
                <w:rFonts w:eastAsiaTheme="minorEastAsia"/>
                <w:lang w:val="en-US" w:eastAsia="zh-CN"/>
              </w:rPr>
            </w:pPr>
            <w:r w:rsidRPr="00F61687">
              <w:rPr>
                <w:lang w:val="en-US" w:eastAsia="zh-CN"/>
              </w:rPr>
              <w:t>R-ML (</w:t>
            </w:r>
            <w:r w:rsidR="00D06BB9" w:rsidRPr="00F61687">
              <w:rPr>
                <w:lang w:val="en-US" w:eastAsia="zh-CN"/>
              </w:rPr>
              <w:t>Reported by companies</w:t>
            </w:r>
            <w:r w:rsidR="00D06BB9">
              <w:rPr>
                <w:rFonts w:eastAsiaTheme="minorEastAsia" w:hint="eastAsia"/>
                <w:lang w:val="en-US" w:eastAsia="zh-CN"/>
              </w:rPr>
              <w:t>)</w:t>
            </w:r>
            <w:bookmarkEnd w:id="87"/>
          </w:p>
        </w:tc>
      </w:tr>
      <w:tr w:rsidR="00250E7B" w:rsidRPr="00591610" w14:paraId="326A54F3" w14:textId="77777777" w:rsidTr="0091478D">
        <w:tc>
          <w:tcPr>
            <w:tcW w:w="3235" w:type="dxa"/>
          </w:tcPr>
          <w:p w14:paraId="6EAC256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DMRS channel estimation</w:t>
            </w:r>
          </w:p>
        </w:tc>
        <w:tc>
          <w:tcPr>
            <w:tcW w:w="5775" w:type="dxa"/>
          </w:tcPr>
          <w:p w14:paraId="5D23686F"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60E58DD7" w14:textId="77777777" w:rsidTr="0091478D">
        <w:tc>
          <w:tcPr>
            <w:tcW w:w="3235" w:type="dxa"/>
          </w:tcPr>
          <w:p w14:paraId="3449B3F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CSI-RS channel estimation</w:t>
            </w:r>
          </w:p>
        </w:tc>
        <w:tc>
          <w:tcPr>
            <w:tcW w:w="5775" w:type="dxa"/>
          </w:tcPr>
          <w:p w14:paraId="0A89BB5D"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038FF2F3" w14:textId="77777777" w:rsidTr="0091478D">
        <w:tc>
          <w:tcPr>
            <w:tcW w:w="3235" w:type="dxa"/>
          </w:tcPr>
          <w:p w14:paraId="617F4DA4" w14:textId="77777777" w:rsidR="00250E7B" w:rsidRPr="00356261" w:rsidRDefault="00250E7B" w:rsidP="0091478D">
            <w:pPr>
              <w:pStyle w:val="0Maintext"/>
              <w:spacing w:after="120" w:afterAutospacing="0"/>
              <w:jc w:val="left"/>
              <w:rPr>
                <w:highlight w:val="green"/>
                <w:lang w:val="en-US" w:eastAsia="zh-CN"/>
              </w:rPr>
            </w:pPr>
            <w:r w:rsidRPr="00356261">
              <w:rPr>
                <w:highlight w:val="green"/>
                <w:lang w:val="en-US" w:eastAsia="zh-CN"/>
              </w:rPr>
              <w:t>Inter-cell interference estimation</w:t>
            </w:r>
          </w:p>
        </w:tc>
        <w:tc>
          <w:tcPr>
            <w:tcW w:w="5775" w:type="dxa"/>
          </w:tcPr>
          <w:p w14:paraId="6BD272EE"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1A61E192" w14:textId="77777777" w:rsidTr="0091478D">
        <w:tc>
          <w:tcPr>
            <w:tcW w:w="3235" w:type="dxa"/>
          </w:tcPr>
          <w:p w14:paraId="446809B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Inter-cell interference model</w:t>
            </w:r>
          </w:p>
        </w:tc>
        <w:tc>
          <w:tcPr>
            <w:tcW w:w="5775" w:type="dxa"/>
          </w:tcPr>
          <w:p w14:paraId="6649056C" w14:textId="77777777" w:rsidR="00250E7B" w:rsidRPr="00F61687" w:rsidRDefault="00250E7B" w:rsidP="0091478D">
            <w:pPr>
              <w:pStyle w:val="0Maintext"/>
              <w:spacing w:after="120" w:afterAutospacing="0"/>
              <w:rPr>
                <w:lang w:val="en-US" w:eastAsia="zh-CN"/>
              </w:rPr>
            </w:pPr>
            <w:r w:rsidRPr="00F61687">
              <w:rPr>
                <w:lang w:val="en-US" w:eastAsia="zh-CN"/>
              </w:rPr>
              <w:t>Explicit</w:t>
            </w:r>
          </w:p>
        </w:tc>
      </w:tr>
      <w:tr w:rsidR="00250E7B" w:rsidRPr="00591610" w14:paraId="33A91E1C" w14:textId="77777777" w:rsidTr="0091478D">
        <w:tc>
          <w:tcPr>
            <w:tcW w:w="3235" w:type="dxa"/>
          </w:tcPr>
          <w:p w14:paraId="38174FA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CSI-RS periodicity</w:t>
            </w:r>
          </w:p>
        </w:tc>
        <w:tc>
          <w:tcPr>
            <w:tcW w:w="5775" w:type="dxa"/>
          </w:tcPr>
          <w:p w14:paraId="715729DB" w14:textId="77777777" w:rsidR="00250E7B" w:rsidRPr="00F61687" w:rsidRDefault="00250E7B" w:rsidP="0091478D">
            <w:pPr>
              <w:pStyle w:val="0Maintext"/>
              <w:spacing w:after="120" w:afterAutospacing="0"/>
              <w:rPr>
                <w:lang w:val="en-US" w:eastAsia="zh-CN"/>
              </w:rPr>
            </w:pPr>
            <w:r w:rsidRPr="00F61687">
              <w:rPr>
                <w:lang w:val="en-US" w:eastAsia="zh-CN"/>
              </w:rPr>
              <w:t xml:space="preserve">10 </w:t>
            </w:r>
            <w:proofErr w:type="spellStart"/>
            <w:r w:rsidRPr="00F61687">
              <w:rPr>
                <w:lang w:val="en-US" w:eastAsia="zh-CN"/>
              </w:rPr>
              <w:t>ms</w:t>
            </w:r>
            <w:proofErr w:type="spellEnd"/>
            <w:r w:rsidRPr="00F61687">
              <w:rPr>
                <w:lang w:val="en-US" w:eastAsia="zh-CN"/>
              </w:rPr>
              <w:t xml:space="preserve"> (optional)</w:t>
            </w:r>
          </w:p>
          <w:p w14:paraId="37EDAA40" w14:textId="77777777" w:rsidR="00250E7B" w:rsidRPr="00F61687" w:rsidRDefault="00250E7B" w:rsidP="0091478D">
            <w:pPr>
              <w:pStyle w:val="0Maintext"/>
              <w:spacing w:after="120" w:afterAutospacing="0"/>
              <w:rPr>
                <w:lang w:val="en-US" w:eastAsia="zh-CN"/>
              </w:rPr>
            </w:pPr>
            <w:r w:rsidRPr="00F61687">
              <w:rPr>
                <w:lang w:val="en-US" w:eastAsia="zh-CN"/>
              </w:rPr>
              <w:t xml:space="preserve">20 </w:t>
            </w:r>
            <w:proofErr w:type="spellStart"/>
            <w:r w:rsidRPr="00F61687">
              <w:rPr>
                <w:lang w:val="en-US" w:eastAsia="zh-CN"/>
              </w:rPr>
              <w:t>ms</w:t>
            </w:r>
            <w:proofErr w:type="spellEnd"/>
            <w:r w:rsidRPr="00F61687">
              <w:rPr>
                <w:lang w:val="en-US" w:eastAsia="zh-CN"/>
              </w:rPr>
              <w:t xml:space="preserve"> (baseline)</w:t>
            </w:r>
          </w:p>
        </w:tc>
      </w:tr>
      <w:tr w:rsidR="00250E7B" w:rsidRPr="00591610" w14:paraId="1CE27A5A" w14:textId="77777777" w:rsidTr="0091478D">
        <w:tc>
          <w:tcPr>
            <w:tcW w:w="3235" w:type="dxa"/>
          </w:tcPr>
          <w:p w14:paraId="79F4EF3C"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 delay</w:t>
            </w:r>
          </w:p>
        </w:tc>
        <w:tc>
          <w:tcPr>
            <w:tcW w:w="5775" w:type="dxa"/>
          </w:tcPr>
          <w:p w14:paraId="448AD38C" w14:textId="77777777" w:rsidR="00250E7B" w:rsidRPr="00F61687" w:rsidRDefault="00250E7B" w:rsidP="0091478D">
            <w:pPr>
              <w:pStyle w:val="0Maintext"/>
              <w:spacing w:after="120" w:afterAutospacing="0"/>
              <w:rPr>
                <w:lang w:val="en-US" w:eastAsia="zh-CN"/>
              </w:rPr>
            </w:pPr>
            <w:r w:rsidRPr="00F61687">
              <w:rPr>
                <w:lang w:val="en-US" w:eastAsia="zh-CN"/>
              </w:rPr>
              <w:t xml:space="preserve">4 </w:t>
            </w:r>
            <w:proofErr w:type="spellStart"/>
            <w:r w:rsidRPr="00F61687">
              <w:rPr>
                <w:lang w:val="en-US" w:eastAsia="zh-CN"/>
              </w:rPr>
              <w:t>ms</w:t>
            </w:r>
            <w:proofErr w:type="spellEnd"/>
          </w:p>
        </w:tc>
      </w:tr>
      <w:tr w:rsidR="00250E7B" w:rsidRPr="00591610" w14:paraId="7468DA72" w14:textId="77777777" w:rsidTr="0091478D">
        <w:tc>
          <w:tcPr>
            <w:tcW w:w="3235" w:type="dxa"/>
          </w:tcPr>
          <w:p w14:paraId="377C960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Phase errors for radios with uncalibrated antennas (for 4 TXRUs)</w:t>
            </w:r>
          </w:p>
        </w:tc>
        <w:tc>
          <w:tcPr>
            <w:tcW w:w="5775" w:type="dxa"/>
          </w:tcPr>
          <w:p w14:paraId="41946163" w14:textId="2C317C60" w:rsidR="00250E7B" w:rsidRPr="00356261" w:rsidRDefault="00250E7B" w:rsidP="0091478D">
            <w:pPr>
              <w:pStyle w:val="0Maintext"/>
              <w:spacing w:after="120"/>
              <w:jc w:val="left"/>
              <w:rPr>
                <w:rFonts w:eastAsiaTheme="minorEastAsia"/>
                <w:lang w:val="en-US" w:eastAsia="zh-CN"/>
              </w:rPr>
            </w:pPr>
            <w:r w:rsidRPr="00F61687">
              <w:rPr>
                <w:lang w:val="en-US" w:eastAsia="zh-CN"/>
              </w:rPr>
              <w:t xml:space="preserve">Wideband phase error between Tx antenna port 0 and Tx antenna port </w:t>
            </w:r>
            <m:oMath>
              <m:r>
                <w:rPr>
                  <w:rFonts w:ascii="Cambria Math" w:hAnsi="Cambria Math"/>
                  <w:lang w:val="en-US" w:eastAsia="zh-CN"/>
                </w:rPr>
                <m:t>n</m:t>
              </m:r>
            </m:oMath>
            <w:r w:rsidRPr="00F61687">
              <w:rPr>
                <w:lang w:val="en-US" w:eastAsia="zh-CN"/>
              </w:rPr>
              <w:t xml:space="preserve"> (</w:t>
            </w:r>
            <m:oMath>
              <m:r>
                <w:rPr>
                  <w:rFonts w:ascii="Cambria Math" w:hAnsi="Cambria Math"/>
                  <w:lang w:val="en-US" w:eastAsia="zh-CN"/>
                </w:rPr>
                <m:t>n&gt;0</m:t>
              </m:r>
            </m:oMath>
            <w:r w:rsidRPr="00F61687">
              <w:rPr>
                <w:lang w:val="en-US" w:eastAsia="zh-CN"/>
              </w:rPr>
              <w:t>) can be modeled in following two ways:</w:t>
            </w:r>
            <w:r w:rsidRPr="00F61687">
              <w:rPr>
                <w:lang w:val="en-US" w:eastAsia="zh-CN"/>
              </w:rPr>
              <w:br/>
              <w:t>Case 1: Independent random phase offset uniformly distributed between 0 and 2π between any two Tx antenna ports.</w:t>
            </w:r>
          </w:p>
        </w:tc>
      </w:tr>
      <w:tr w:rsidR="00250E7B" w:rsidRPr="00591610" w14:paraId="485FB13C" w14:textId="77777777" w:rsidTr="0091478D">
        <w:tc>
          <w:tcPr>
            <w:tcW w:w="3235" w:type="dxa"/>
          </w:tcPr>
          <w:p w14:paraId="75912C3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Backhaul assumption</w:t>
            </w:r>
          </w:p>
        </w:tc>
        <w:tc>
          <w:tcPr>
            <w:tcW w:w="5775" w:type="dxa"/>
          </w:tcPr>
          <w:p w14:paraId="5D59397A" w14:textId="77777777" w:rsidR="00250E7B" w:rsidRPr="00F61687" w:rsidRDefault="00250E7B" w:rsidP="0091478D">
            <w:pPr>
              <w:pStyle w:val="0Maintext"/>
              <w:spacing w:after="120" w:afterAutospacing="0"/>
              <w:rPr>
                <w:lang w:val="en-US" w:eastAsia="zh-CN"/>
              </w:rPr>
            </w:pPr>
            <w:r w:rsidRPr="00F61687">
              <w:rPr>
                <w:lang w:val="en-US" w:eastAsia="zh-CN"/>
              </w:rPr>
              <w:t>Ideal backhaul (baseline)</w:t>
            </w:r>
          </w:p>
          <w:p w14:paraId="42FEE9E4" w14:textId="77777777" w:rsidR="00250E7B" w:rsidRPr="00F61687" w:rsidRDefault="00250E7B" w:rsidP="0091478D">
            <w:pPr>
              <w:pStyle w:val="0Maintext"/>
              <w:spacing w:after="120" w:afterAutospacing="0"/>
            </w:pPr>
            <w:r w:rsidRPr="00F61687">
              <w:rPr>
                <w:lang w:val="en-US" w:eastAsia="zh-CN"/>
              </w:rPr>
              <w:t>Non-ideal backhaul (optional)</w:t>
            </w:r>
          </w:p>
        </w:tc>
      </w:tr>
      <w:tr w:rsidR="00250E7B" w:rsidRPr="00591610" w14:paraId="25A5C86C" w14:textId="77777777" w:rsidTr="0091478D">
        <w:tc>
          <w:tcPr>
            <w:tcW w:w="3235" w:type="dxa"/>
          </w:tcPr>
          <w:p w14:paraId="1A1F29BC"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Performance metric</w:t>
            </w:r>
          </w:p>
        </w:tc>
        <w:tc>
          <w:tcPr>
            <w:tcW w:w="5775" w:type="dxa"/>
          </w:tcPr>
          <w:p w14:paraId="3890CA18" w14:textId="77777777" w:rsidR="00250E7B" w:rsidRPr="00F61687" w:rsidRDefault="00250E7B" w:rsidP="0091478D">
            <w:pPr>
              <w:pStyle w:val="0Maintext"/>
              <w:spacing w:after="120" w:afterAutospacing="0"/>
              <w:rPr>
                <w:lang w:val="en-US" w:eastAsia="zh-CN"/>
              </w:rPr>
            </w:pPr>
            <w:r w:rsidRPr="00F61687">
              <w:rPr>
                <w:lang w:val="en-US" w:eastAsia="zh-CN"/>
              </w:rPr>
              <w:t>Throughput</w:t>
            </w:r>
          </w:p>
        </w:tc>
      </w:tr>
    </w:tbl>
    <w:p w14:paraId="64069892" w14:textId="77777777" w:rsidR="00250E7B" w:rsidRPr="00591610" w:rsidRDefault="00250E7B" w:rsidP="00250E7B">
      <w:pPr>
        <w:pStyle w:val="0Maintext"/>
      </w:pPr>
    </w:p>
    <w:p w14:paraId="6C1801DD" w14:textId="77777777" w:rsidR="00250E7B" w:rsidRPr="00A6185C" w:rsidRDefault="00250E7B" w:rsidP="00250E7B">
      <w:pPr>
        <w:pStyle w:val="0Maintext"/>
        <w:spacing w:after="120" w:afterAutospacing="0"/>
        <w:rPr>
          <w:b/>
          <w:bCs/>
          <w:highlight w:val="yellow"/>
          <w:lang w:val="en-US" w:eastAsia="zh-CN"/>
        </w:rPr>
      </w:pPr>
      <w:r w:rsidRPr="00A6185C">
        <w:rPr>
          <w:b/>
          <w:bCs/>
          <w:highlight w:val="yellow"/>
          <w:lang w:val="en-US" w:eastAsia="zh-CN"/>
        </w:rPr>
        <w:t>Table 3-1A-2</w:t>
      </w:r>
    </w:p>
    <w:tbl>
      <w:tblPr>
        <w:tblStyle w:val="af1"/>
        <w:tblW w:w="5000" w:type="pct"/>
        <w:tblLook w:val="04A0" w:firstRow="1" w:lastRow="0" w:firstColumn="1" w:lastColumn="0" w:noHBand="0" w:noVBand="1"/>
      </w:tblPr>
      <w:tblGrid>
        <w:gridCol w:w="3211"/>
        <w:gridCol w:w="3211"/>
        <w:gridCol w:w="3209"/>
      </w:tblGrid>
      <w:tr w:rsidR="00250E7B" w:rsidRPr="00391EC4" w14:paraId="717214D6" w14:textId="77777777" w:rsidTr="0091478D">
        <w:tc>
          <w:tcPr>
            <w:tcW w:w="1667" w:type="pct"/>
          </w:tcPr>
          <w:p w14:paraId="700C598B"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1: </w:t>
            </w:r>
            <w:r w:rsidRPr="00A6185C">
              <w:rPr>
                <w:rFonts w:ascii="Arial" w:hAnsi="Arial" w:cs="Arial"/>
                <w:szCs w:val="20"/>
                <w:highlight w:val="yellow"/>
              </w:rPr>
              <w:t>Intra-cell scenario, with 4 TRPs/RRHs per CJT set</w:t>
            </w:r>
          </w:p>
        </w:tc>
        <w:tc>
          <w:tcPr>
            <w:tcW w:w="1667" w:type="pct"/>
          </w:tcPr>
          <w:p w14:paraId="24D416D2"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2: </w:t>
            </w:r>
            <w:r w:rsidRPr="00A6185C">
              <w:rPr>
                <w:rFonts w:ascii="Arial" w:hAnsi="Arial" w:cs="Arial"/>
                <w:szCs w:val="20"/>
                <w:highlight w:val="yellow"/>
              </w:rPr>
              <w:t>intra-site, inter-cell, with 3 TRPs per cooperative set</w:t>
            </w:r>
          </w:p>
        </w:tc>
        <w:tc>
          <w:tcPr>
            <w:tcW w:w="1666" w:type="pct"/>
          </w:tcPr>
          <w:p w14:paraId="777C2A5C" w14:textId="77777777" w:rsidR="00250E7B" w:rsidRPr="00391EC4" w:rsidRDefault="00250E7B" w:rsidP="0091478D">
            <w:pPr>
              <w:rPr>
                <w:rFonts w:ascii="Arial" w:hAnsi="Arial" w:cs="Arial"/>
                <w:b/>
                <w:bCs/>
                <w:szCs w:val="20"/>
              </w:rPr>
            </w:pPr>
            <w:r w:rsidRPr="00A6185C">
              <w:rPr>
                <w:rFonts w:ascii="Arial" w:hAnsi="Arial" w:cs="Arial"/>
                <w:b/>
                <w:bCs/>
                <w:szCs w:val="20"/>
                <w:highlight w:val="yellow"/>
              </w:rPr>
              <w:t xml:space="preserve">CJT Scenario 3: </w:t>
            </w:r>
            <w:r w:rsidRPr="00A6185C">
              <w:rPr>
                <w:rFonts w:ascii="Arial" w:hAnsi="Arial" w:cs="Arial"/>
                <w:szCs w:val="20"/>
                <w:highlight w:val="yellow"/>
              </w:rPr>
              <w:t xml:space="preserve">Inter-site, inter-cell with </w:t>
            </w:r>
            <m:oMath>
              <m:r>
                <w:rPr>
                  <w:rFonts w:ascii="Cambria Math" w:hAnsi="Cambria Math" w:cs="Arial"/>
                  <w:szCs w:val="20"/>
                  <w:highlight w:val="yellow"/>
                </w:rPr>
                <m:t>N</m:t>
              </m:r>
            </m:oMath>
            <w:r w:rsidRPr="00A6185C">
              <w:rPr>
                <w:rFonts w:ascii="Arial" w:hAnsi="Arial" w:cs="Arial"/>
                <w:szCs w:val="20"/>
                <w:highlight w:val="yellow"/>
              </w:rPr>
              <w:t xml:space="preserve"> TRPs per cooperative set</w:t>
            </w:r>
          </w:p>
        </w:tc>
      </w:tr>
      <w:tr w:rsidR="00250E7B" w:rsidRPr="00391EC4" w14:paraId="04EA5C91" w14:textId="77777777" w:rsidTr="0091478D">
        <w:tc>
          <w:tcPr>
            <w:tcW w:w="1667" w:type="pct"/>
            <w:vAlign w:val="center"/>
          </w:tcPr>
          <w:p w14:paraId="40965B0A"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lastRenderedPageBreak/>
              <w:drawing>
                <wp:inline distT="0" distB="0" distL="0" distR="0" wp14:anchorId="2DEDDB0D" wp14:editId="2497C932">
                  <wp:extent cx="1156970" cy="1093470"/>
                  <wp:effectExtent l="0" t="0" r="5080" b="0"/>
                  <wp:docPr id="389033015" name="Picture 6" descr="A hexagon with blue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33015" name="Picture 6" descr="A hexagon with blue circles and white text&#10;&#10;AI-generated content may be incorrect."/>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5011" cy="1100935"/>
                          </a:xfrm>
                          <a:prstGeom prst="rect">
                            <a:avLst/>
                          </a:prstGeom>
                        </pic:spPr>
                      </pic:pic>
                    </a:graphicData>
                  </a:graphic>
                </wp:inline>
              </w:drawing>
            </w:r>
          </w:p>
        </w:tc>
        <w:tc>
          <w:tcPr>
            <w:tcW w:w="1667" w:type="pct"/>
            <w:vAlign w:val="center"/>
          </w:tcPr>
          <w:p w14:paraId="632F6DDD" w14:textId="77777777" w:rsidR="00250E7B" w:rsidRDefault="00250E7B" w:rsidP="0091478D">
            <w:pPr>
              <w:jc w:val="center"/>
              <w:rPr>
                <w:rFonts w:ascii="Arial" w:hAnsi="Arial" w:cs="Arial"/>
                <w:sz w:val="18"/>
                <w:szCs w:val="18"/>
              </w:rPr>
            </w:pPr>
          </w:p>
          <w:p w14:paraId="2D96B252"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drawing>
                <wp:inline distT="0" distB="0" distL="0" distR="0" wp14:anchorId="3109972F" wp14:editId="57F9B8CB">
                  <wp:extent cx="1147445" cy="975360"/>
                  <wp:effectExtent l="0" t="0" r="0" b="0"/>
                  <wp:docPr id="2020188048" name="Picture 2020188048"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88048" name="Picture 2020188048" descr="A screenshot of a game&#10;&#10;AI-generated content may be incorrect."/>
                          <pic:cNvPicPr>
                            <a:picLocks noChangeAspect="1"/>
                          </pic:cNvPicPr>
                        </pic:nvPicPr>
                        <pic:blipFill>
                          <a:blip r:embed="rId22"/>
                          <a:srcRect l="14166" r="17573" b="67907"/>
                          <a:stretch>
                            <a:fillRect/>
                          </a:stretch>
                        </pic:blipFill>
                        <pic:spPr>
                          <a:xfrm>
                            <a:off x="0" y="0"/>
                            <a:ext cx="1162723" cy="988763"/>
                          </a:xfrm>
                          <a:prstGeom prst="rect">
                            <a:avLst/>
                          </a:prstGeom>
                          <a:ln>
                            <a:noFill/>
                          </a:ln>
                        </pic:spPr>
                      </pic:pic>
                    </a:graphicData>
                  </a:graphic>
                </wp:inline>
              </w:drawing>
            </w:r>
            <w:r w:rsidRPr="00391EC4">
              <w:rPr>
                <w:rFonts w:ascii="Arial" w:hAnsi="Arial" w:cs="Arial"/>
                <w:noProof/>
                <w:sz w:val="14"/>
                <w:szCs w:val="14"/>
              </w:rPr>
              <w:drawing>
                <wp:inline distT="0" distB="0" distL="0" distR="0" wp14:anchorId="223331F8" wp14:editId="2110B1FD">
                  <wp:extent cx="1066165" cy="1271905"/>
                  <wp:effectExtent l="0" t="0" r="635" b="0"/>
                  <wp:docPr id="1852606277" name="Picture 1852606277"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06277" name="Picture 1852606277" descr="A screenshot of a game&#10;&#10;AI-generated content may be incorrect."/>
                          <pic:cNvPicPr>
                            <a:picLocks noChangeAspect="1"/>
                          </pic:cNvPicPr>
                        </pic:nvPicPr>
                        <pic:blipFill>
                          <a:blip r:embed="rId22"/>
                          <a:srcRect t="34068"/>
                          <a:stretch>
                            <a:fillRect/>
                          </a:stretch>
                        </pic:blipFill>
                        <pic:spPr>
                          <a:xfrm>
                            <a:off x="0" y="0"/>
                            <a:ext cx="1073096" cy="1279688"/>
                          </a:xfrm>
                          <a:prstGeom prst="rect">
                            <a:avLst/>
                          </a:prstGeom>
                          <a:ln>
                            <a:noFill/>
                          </a:ln>
                        </pic:spPr>
                      </pic:pic>
                    </a:graphicData>
                  </a:graphic>
                </wp:inline>
              </w:drawing>
            </w:r>
          </w:p>
        </w:tc>
        <w:tc>
          <w:tcPr>
            <w:tcW w:w="1666" w:type="pct"/>
            <w:vAlign w:val="center"/>
          </w:tcPr>
          <w:p w14:paraId="0943B102" w14:textId="77777777" w:rsidR="00250E7B" w:rsidRPr="00391EC4" w:rsidRDefault="00250E7B" w:rsidP="0091478D">
            <w:pPr>
              <w:jc w:val="center"/>
              <w:rPr>
                <w:rFonts w:ascii="Arial" w:hAnsi="Arial" w:cs="Arial"/>
                <w:szCs w:val="20"/>
              </w:rPr>
            </w:pPr>
            <w:r w:rsidRPr="00391EC4">
              <w:rPr>
                <w:noProof/>
              </w:rPr>
              <w:drawing>
                <wp:inline distT="0" distB="0" distL="0" distR="0" wp14:anchorId="188907E9" wp14:editId="322084EA">
                  <wp:extent cx="1737360" cy="1478490"/>
                  <wp:effectExtent l="0" t="0" r="2540" b="0"/>
                  <wp:docPr id="736470407" name="Picture 736470407" descr="A hexagons with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70407" name="Picture 736470407" descr="A hexagons with different colored shape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7360" cy="1478490"/>
                          </a:xfrm>
                          <a:prstGeom prst="rect">
                            <a:avLst/>
                          </a:prstGeom>
                          <a:noFill/>
                          <a:ln>
                            <a:noFill/>
                          </a:ln>
                        </pic:spPr>
                      </pic:pic>
                    </a:graphicData>
                  </a:graphic>
                </wp:inline>
              </w:drawing>
            </w:r>
          </w:p>
        </w:tc>
      </w:tr>
    </w:tbl>
    <w:p w14:paraId="1E7A4955" w14:textId="77777777" w:rsidR="00250E7B" w:rsidRDefault="00250E7B" w:rsidP="00406445">
      <w:pPr>
        <w:rPr>
          <w:rFonts w:eastAsia="DengXian"/>
          <w:lang w:val="en-US" w:eastAsia="zh-CN"/>
        </w:rPr>
      </w:pPr>
    </w:p>
    <w:p w14:paraId="6B866574" w14:textId="77777777" w:rsidR="007402CF" w:rsidRDefault="007402CF" w:rsidP="00406445">
      <w:pPr>
        <w:rPr>
          <w:rFonts w:eastAsia="DengXian"/>
          <w:lang w:val="en-US" w:eastAsia="zh-CN"/>
        </w:rPr>
      </w:pPr>
    </w:p>
    <w:p w14:paraId="76F9D1D2" w14:textId="56316012" w:rsidR="007402CF" w:rsidRPr="00EE73F7" w:rsidRDefault="007402CF" w:rsidP="00406445">
      <w:pPr>
        <w:rPr>
          <w:rFonts w:eastAsia="DengXian"/>
          <w:highlight w:val="yellow"/>
          <w:lang w:val="en-US" w:eastAsia="zh-CN"/>
        </w:rPr>
      </w:pPr>
      <w:r w:rsidRPr="00EE73F7">
        <w:rPr>
          <w:rFonts w:eastAsia="DengXian" w:hint="eastAsia"/>
          <w:highlight w:val="yellow"/>
          <w:lang w:val="en-US" w:eastAsia="zh-CN"/>
        </w:rPr>
        <w:t>Agreement</w:t>
      </w:r>
    </w:p>
    <w:p w14:paraId="41B58616" w14:textId="769DAC01" w:rsidR="007402CF" w:rsidRPr="00EE73F7" w:rsidRDefault="007402CF" w:rsidP="007402CF">
      <w:pPr>
        <w:pStyle w:val="0Maintext"/>
        <w:numPr>
          <w:ilvl w:val="0"/>
          <w:numId w:val="72"/>
        </w:numPr>
        <w:spacing w:after="120" w:afterAutospacing="0" w:line="240" w:lineRule="auto"/>
        <w:rPr>
          <w:highlight w:val="yellow"/>
          <w:lang w:val="en-US" w:eastAsia="zh-CN"/>
        </w:rPr>
      </w:pPr>
      <w:r w:rsidRPr="00EE73F7">
        <w:rPr>
          <w:highlight w:val="yellow"/>
          <w:lang w:val="en-US" w:eastAsia="zh-CN"/>
        </w:rPr>
        <w:t xml:space="preserve">Study the following options </w:t>
      </w:r>
      <w:r w:rsidRPr="00EE73F7">
        <w:rPr>
          <w:rFonts w:eastAsiaTheme="minorEastAsia" w:hint="eastAsia"/>
          <w:highlight w:val="yellow"/>
          <w:lang w:val="en-US" w:eastAsia="zh-CN"/>
        </w:rPr>
        <w:t xml:space="preserve">of </w:t>
      </w:r>
      <w:r w:rsidRPr="00EE73F7">
        <w:rPr>
          <w:highlight w:val="yellow"/>
          <w:lang w:val="en-US" w:eastAsia="zh-CN"/>
        </w:rPr>
        <w:t>DMRS ports for PDSCH</w:t>
      </w:r>
    </w:p>
    <w:p w14:paraId="6BE5C2E5"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1: Up to 24 orthogonal DMRS ports</w:t>
      </w:r>
    </w:p>
    <w:p w14:paraId="6872C147"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2: Up to 32 orthogonal DMRS ports</w:t>
      </w:r>
    </w:p>
    <w:p w14:paraId="156DA4D3"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3: Up to 48 orthogonal DMRS ports</w:t>
      </w:r>
    </w:p>
    <w:p w14:paraId="2A58F8F0"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4: Up to 64 orthogonal DMRS ports</w:t>
      </w:r>
    </w:p>
    <w:p w14:paraId="3252D133"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5: Up to 96 orthogonal DMRS ports</w:t>
      </w:r>
    </w:p>
    <w:p w14:paraId="3C4E32FF" w14:textId="4D816873" w:rsidR="007402CF" w:rsidRPr="00EE73F7" w:rsidRDefault="00FB3344" w:rsidP="00AA3413">
      <w:pPr>
        <w:pStyle w:val="0Maintext"/>
        <w:numPr>
          <w:ilvl w:val="1"/>
          <w:numId w:val="72"/>
        </w:numPr>
        <w:spacing w:after="120" w:afterAutospacing="0" w:line="240" w:lineRule="auto"/>
        <w:rPr>
          <w:rFonts w:eastAsiaTheme="minorEastAsia"/>
          <w:highlight w:val="yellow"/>
          <w:lang w:val="en-US" w:eastAsia="zh-CN"/>
        </w:rPr>
      </w:pPr>
      <w:r w:rsidRPr="00EE73F7">
        <w:rPr>
          <w:rFonts w:eastAsiaTheme="minorEastAsia" w:hint="eastAsia"/>
          <w:highlight w:val="yellow"/>
          <w:lang w:val="en-US" w:eastAsia="zh-CN"/>
        </w:rPr>
        <w:t>Option 6: Non-orthogonal DMRS to achieve the target number of MIMO layers (from network side)</w:t>
      </w:r>
    </w:p>
    <w:p w14:paraId="5A531E12" w14:textId="5C0EBBF9" w:rsidR="007402CF" w:rsidRPr="007402CF" w:rsidRDefault="007402CF" w:rsidP="007402CF">
      <w:pPr>
        <w:rPr>
          <w:rFonts w:eastAsia="DengXian"/>
          <w:lang w:val="en-US" w:eastAsia="zh-CN"/>
        </w:rPr>
      </w:pPr>
      <w:r w:rsidRPr="00EE73F7">
        <w:rPr>
          <w:rFonts w:eastAsiaTheme="minorEastAsia" w:hint="eastAsia"/>
          <w:highlight w:val="yellow"/>
          <w:lang w:val="en-US" w:eastAsia="zh-CN"/>
        </w:rPr>
        <w:t xml:space="preserve">Note: </w:t>
      </w:r>
      <w:r w:rsidRPr="00EE73F7">
        <w:rPr>
          <w:highlight w:val="yellow"/>
          <w:lang w:val="en-US" w:eastAsia="zh-CN"/>
        </w:rPr>
        <w:t>Companies are encouraged to provide link/</w:t>
      </w:r>
      <w:r w:rsidRPr="00EE73F7">
        <w:rPr>
          <w:rFonts w:hint="eastAsia"/>
          <w:highlight w:val="yellow"/>
          <w:lang w:val="en-US" w:eastAsia="zh-CN"/>
        </w:rPr>
        <w:t>s</w:t>
      </w:r>
      <w:r w:rsidRPr="00EE73F7">
        <w:rPr>
          <w:highlight w:val="yellow"/>
          <w:lang w:val="en-US" w:eastAsia="zh-CN"/>
        </w:rPr>
        <w:t>ystem level simulation results for this study</w:t>
      </w:r>
    </w:p>
    <w:p w14:paraId="66EBF536" w14:textId="77777777" w:rsidR="00250E7B" w:rsidRDefault="00250E7B" w:rsidP="00406445">
      <w:pPr>
        <w:rPr>
          <w:rFonts w:eastAsia="DengXian"/>
          <w:lang w:val="en-US" w:eastAsia="zh-CN"/>
        </w:rPr>
      </w:pPr>
    </w:p>
    <w:p w14:paraId="4282C1D3" w14:textId="767A67A2" w:rsidR="001800D5" w:rsidRPr="001800D5" w:rsidRDefault="001800D5" w:rsidP="00406445">
      <w:pPr>
        <w:rPr>
          <w:rFonts w:eastAsia="DengXian"/>
          <w:highlight w:val="green"/>
          <w:lang w:val="en-US" w:eastAsia="zh-CN"/>
        </w:rPr>
      </w:pPr>
      <w:r w:rsidRPr="001800D5">
        <w:rPr>
          <w:rFonts w:eastAsia="DengXian" w:hint="eastAsia"/>
          <w:highlight w:val="green"/>
          <w:lang w:val="en-US" w:eastAsia="zh-CN"/>
        </w:rPr>
        <w:t>Agreement</w:t>
      </w:r>
    </w:p>
    <w:p w14:paraId="5D7663B8" w14:textId="77777777" w:rsidR="001800D5" w:rsidRPr="001800D5" w:rsidRDefault="001800D5" w:rsidP="001800D5">
      <w:pPr>
        <w:pStyle w:val="0Maintext"/>
        <w:numPr>
          <w:ilvl w:val="0"/>
          <w:numId w:val="72"/>
        </w:numPr>
        <w:spacing w:after="120" w:afterAutospacing="0" w:line="240" w:lineRule="auto"/>
        <w:rPr>
          <w:lang w:val="en-US" w:eastAsia="zh-CN"/>
        </w:rPr>
      </w:pPr>
      <w:r w:rsidRPr="001800D5">
        <w:rPr>
          <w:lang w:val="en-US" w:eastAsia="zh-CN"/>
        </w:rPr>
        <w:t>Study the PT-RS for PDSCH including at least the following aspects</w:t>
      </w:r>
    </w:p>
    <w:p w14:paraId="21DC63FC" w14:textId="77777777" w:rsidR="001800D5" w:rsidRPr="001800D5" w:rsidRDefault="001800D5" w:rsidP="001800D5">
      <w:pPr>
        <w:pStyle w:val="0Maintext"/>
        <w:numPr>
          <w:ilvl w:val="1"/>
          <w:numId w:val="72"/>
        </w:numPr>
        <w:spacing w:after="120" w:afterAutospacing="0" w:line="240" w:lineRule="auto"/>
        <w:rPr>
          <w:lang w:val="en-US" w:eastAsia="zh-CN"/>
        </w:rPr>
      </w:pPr>
      <w:r w:rsidRPr="001800D5">
        <w:rPr>
          <w:lang w:val="en-US" w:eastAsia="zh-CN"/>
        </w:rPr>
        <w:t>The necessity of PT-RS in different bands</w:t>
      </w:r>
    </w:p>
    <w:p w14:paraId="524C8AD1" w14:textId="77777777" w:rsidR="001800D5" w:rsidRPr="001800D5" w:rsidRDefault="001800D5" w:rsidP="00406445">
      <w:pPr>
        <w:rPr>
          <w:rFonts w:eastAsia="DengXian"/>
          <w:lang w:val="en-US" w:eastAsia="zh-CN"/>
        </w:rPr>
      </w:pPr>
    </w:p>
    <w:p w14:paraId="5F463181" w14:textId="2A9AF8CE" w:rsidR="00A71914" w:rsidRPr="00A71914" w:rsidRDefault="00A71914" w:rsidP="00A71914">
      <w:pPr>
        <w:ind w:left="1440" w:hanging="1440"/>
        <w:rPr>
          <w:rFonts w:eastAsia="DengXian"/>
          <w:lang w:eastAsia="zh-CN"/>
        </w:rPr>
      </w:pPr>
      <w:r w:rsidRPr="00A71914">
        <w:rPr>
          <w:rFonts w:eastAsia="DengXian"/>
          <w:lang w:eastAsia="zh-CN"/>
        </w:rPr>
        <w:t>R1-26</w:t>
      </w:r>
      <w:r w:rsidR="002C1886">
        <w:rPr>
          <w:rFonts w:eastAsia="DengXian" w:hint="eastAsia"/>
          <w:lang w:eastAsia="zh-CN"/>
        </w:rPr>
        <w:t>0</w:t>
      </w:r>
      <w:r w:rsidR="00A570F2">
        <w:rPr>
          <w:rFonts w:eastAsia="DengXian" w:hint="eastAsia"/>
          <w:lang w:eastAsia="zh-CN"/>
        </w:rPr>
        <w:t>0</w:t>
      </w:r>
      <w:r w:rsidR="002C1886">
        <w:rPr>
          <w:rFonts w:eastAsia="DengXian" w:hint="eastAsia"/>
          <w:lang w:eastAsia="zh-CN"/>
        </w:rPr>
        <w:t>954</w:t>
      </w:r>
      <w:r w:rsidRPr="00A71914">
        <w:rPr>
          <w:rFonts w:eastAsia="DengXian"/>
          <w:lang w:eastAsia="zh-CN"/>
        </w:rPr>
        <w:tab/>
        <w:t>FL Summary #</w:t>
      </w:r>
      <w:r w:rsidR="004B6D2F">
        <w:rPr>
          <w:rFonts w:eastAsia="DengXian" w:hint="eastAsia"/>
          <w:lang w:eastAsia="zh-CN"/>
        </w:rPr>
        <w:t>3</w:t>
      </w:r>
      <w:r w:rsidRPr="00A71914">
        <w:rPr>
          <w:rFonts w:eastAsia="DengXian"/>
          <w:lang w:eastAsia="zh-CN"/>
        </w:rPr>
        <w:t xml:space="preserve"> on DL Transmission Scheme for DL Shared Channel</w:t>
      </w:r>
      <w:r w:rsidRPr="00A71914">
        <w:rPr>
          <w:rFonts w:eastAsia="DengXian"/>
          <w:lang w:eastAsia="zh-CN"/>
        </w:rPr>
        <w:tab/>
        <w:t>Moderator (Ericsson), Moderator (Google)</w:t>
      </w:r>
    </w:p>
    <w:p w14:paraId="640314D8" w14:textId="150A8F52" w:rsidR="00A570F2" w:rsidRPr="00D74ACD" w:rsidRDefault="00A570F2" w:rsidP="00A570F2">
      <w:pPr>
        <w:ind w:left="1440" w:hanging="1440"/>
        <w:rPr>
          <w:rFonts w:ascii="Times New Roman" w:eastAsia="Times New Roman" w:hAnsi="Times New Roman"/>
        </w:rPr>
      </w:pPr>
      <w:bookmarkStart w:id="88" w:name="OLE_LINK7"/>
      <w:r w:rsidRPr="00D74ACD">
        <w:rPr>
          <w:rFonts w:ascii="Times New Roman" w:eastAsia="Times New Roman" w:hAnsi="Times New Roman" w:hint="eastAsia"/>
        </w:rPr>
        <w:t>R1-260142</w:t>
      </w:r>
      <w:r>
        <w:rPr>
          <w:rFonts w:ascii="Times New Roman" w:eastAsiaTheme="minorEastAsia" w:hAnsi="Times New Roman" w:hint="eastAsia"/>
          <w:lang w:eastAsia="zh-CN"/>
        </w:rPr>
        <w:t>9</w:t>
      </w:r>
      <w:r w:rsidRPr="00D74ACD">
        <w:rPr>
          <w:rFonts w:ascii="Times New Roman" w:eastAsia="Times New Roman" w:hAnsi="Times New Roman"/>
        </w:rPr>
        <w:tab/>
        <w:t>FL Summary #</w:t>
      </w:r>
      <w:r>
        <w:rPr>
          <w:rFonts w:ascii="Times New Roman" w:eastAsiaTheme="minorEastAsia" w:hAnsi="Times New Roman" w:hint="eastAsia"/>
          <w:lang w:eastAsia="zh-CN"/>
        </w:rPr>
        <w:t>2</w:t>
      </w:r>
      <w:r w:rsidRPr="00D74ACD">
        <w:rPr>
          <w:rFonts w:ascii="Times New Roman" w:eastAsia="Times New Roman" w:hAnsi="Times New Roman"/>
        </w:rPr>
        <w:t xml:space="preserve"> on DL Transmission Scheme for DL Shared Channel</w:t>
      </w:r>
      <w:r w:rsidRPr="00D74ACD">
        <w:rPr>
          <w:rFonts w:ascii="Times New Roman" w:eastAsia="Times New Roman" w:hAnsi="Times New Roman"/>
        </w:rPr>
        <w:tab/>
        <w:t>Moderator (Ericsson), Moderator (Google)</w:t>
      </w:r>
    </w:p>
    <w:p w14:paraId="424BAEDF" w14:textId="7623A0B7" w:rsidR="00F539EE" w:rsidRPr="00D74ACD" w:rsidRDefault="00F539EE" w:rsidP="00D74ACD">
      <w:pPr>
        <w:ind w:left="1440" w:hanging="1440"/>
        <w:rPr>
          <w:rFonts w:ascii="Times New Roman" w:eastAsia="Times New Roman" w:hAnsi="Times New Roman"/>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t>FL Summary #1 on DL Transmission Scheme for DL Shared Channel</w:t>
      </w:r>
      <w:r w:rsidR="00D74ACD" w:rsidRPr="00D74ACD">
        <w:rPr>
          <w:rFonts w:ascii="Times New Roman" w:eastAsia="Times New Roman" w:hAnsi="Times New Roman"/>
        </w:rPr>
        <w:tab/>
        <w:t>Moderator (Ericsson), Moderator (Google)</w:t>
      </w:r>
    </w:p>
    <w:bookmarkEnd w:id="88"/>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lastRenderedPageBreak/>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58ACA0A0" w14:textId="77777777" w:rsidR="00A860C1" w:rsidRDefault="00A860C1" w:rsidP="00A860C1">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719B0066" w14:textId="77777777" w:rsidR="00A860C1" w:rsidRDefault="00A860C1" w:rsidP="00A860C1">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626B46EF" w14:textId="77777777" w:rsidR="00A860C1" w:rsidRDefault="00A860C1" w:rsidP="00A860C1">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488D1EA8" w14:textId="77777777" w:rsidR="00A860C1" w:rsidRDefault="00A860C1" w:rsidP="00A860C1">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Naoya, </w:t>
      </w:r>
      <w:proofErr w:type="spellStart"/>
      <w:r>
        <w:rPr>
          <w:rFonts w:eastAsia="DengXian" w:hint="eastAsia"/>
          <w:highlight w:val="cyan"/>
          <w:lang w:val="en-US" w:eastAsia="zh-CN"/>
        </w:rPr>
        <w:t>Youn</w:t>
      </w:r>
      <w:r w:rsidR="00E73F8C">
        <w:rPr>
          <w:rFonts w:eastAsia="DengXian" w:hint="eastAsia"/>
          <w:highlight w:val="cyan"/>
          <w:lang w:val="en-US" w:eastAsia="zh-CN"/>
        </w:rPr>
        <w:t>g</w:t>
      </w:r>
      <w:r>
        <w:rPr>
          <w:rFonts w:eastAsia="DengXian" w:hint="eastAsia"/>
          <w:highlight w:val="cyan"/>
          <w:lang w:val="en-US" w:eastAsia="zh-CN"/>
        </w:rPr>
        <w:t>rok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35C99C98" w14:textId="77777777" w:rsidR="00560385" w:rsidRDefault="00560385" w:rsidP="00DC1CFE">
      <w:pPr>
        <w:rPr>
          <w:rFonts w:ascii="Times New Roman" w:eastAsiaTheme="minorEastAsia" w:hAnsi="Times New Roman"/>
          <w:lang w:eastAsia="zh-CN"/>
        </w:rPr>
      </w:pPr>
    </w:p>
    <w:tbl>
      <w:tblPr>
        <w:tblStyle w:val="TableGrid1"/>
        <w:tblW w:w="9634" w:type="dxa"/>
        <w:tblLayout w:type="fixed"/>
        <w:tblLook w:val="04A0" w:firstRow="1" w:lastRow="0" w:firstColumn="1" w:lastColumn="0" w:noHBand="0" w:noVBand="1"/>
      </w:tblPr>
      <w:tblGrid>
        <w:gridCol w:w="3206"/>
        <w:gridCol w:w="6428"/>
      </w:tblGrid>
      <w:tr w:rsidR="0073547A" w14:paraId="4D908E6E" w14:textId="77777777" w:rsidTr="0073547A">
        <w:trPr>
          <w:trHeight w:val="227"/>
        </w:trPr>
        <w:tc>
          <w:tcPr>
            <w:tcW w:w="3206" w:type="dxa"/>
            <w:shd w:val="clear" w:color="auto" w:fill="D9D9D9" w:themeFill="background1" w:themeFillShade="D9"/>
          </w:tcPr>
          <w:p w14:paraId="6AC5E655" w14:textId="77777777" w:rsidR="0073547A" w:rsidRDefault="0073547A" w:rsidP="0091478D">
            <w:pPr>
              <w:snapToGrid w:val="0"/>
              <w:rPr>
                <w:rFonts w:eastAsia="SimSun"/>
                <w:b/>
                <w:bCs/>
                <w:lang w:val="en-US" w:eastAsia="zh-CN"/>
              </w:rPr>
            </w:pPr>
            <w:r>
              <w:rPr>
                <w:rFonts w:eastAsia="SimSun"/>
                <w:b/>
                <w:bCs/>
                <w:lang w:val="en-US" w:eastAsia="zh-CN"/>
              </w:rPr>
              <w:t>Parameters</w:t>
            </w:r>
          </w:p>
        </w:tc>
        <w:tc>
          <w:tcPr>
            <w:tcW w:w="6428" w:type="dxa"/>
            <w:shd w:val="clear" w:color="auto" w:fill="D9D9D9" w:themeFill="background1" w:themeFillShade="D9"/>
          </w:tcPr>
          <w:p w14:paraId="45223D25" w14:textId="77777777" w:rsidR="0073547A" w:rsidRDefault="0073547A" w:rsidP="0091478D">
            <w:pPr>
              <w:snapToGrid w:val="0"/>
              <w:rPr>
                <w:rFonts w:eastAsia="Malgun Gothic"/>
                <w:b/>
                <w:bCs/>
                <w:highlight w:val="yellow"/>
                <w:lang w:val="en-US" w:eastAsia="ko-KR"/>
              </w:rPr>
            </w:pPr>
            <w:r>
              <w:rPr>
                <w:rFonts w:eastAsia="Malgun Gothic"/>
                <w:b/>
                <w:bCs/>
                <w:highlight w:val="yellow"/>
                <w:lang w:val="en-US" w:eastAsia="ko-KR"/>
              </w:rPr>
              <w:t>Draft Proposals</w:t>
            </w:r>
          </w:p>
        </w:tc>
      </w:tr>
      <w:tr w:rsidR="0073547A" w:rsidRPr="007B32DB" w14:paraId="5BCF742E" w14:textId="77777777" w:rsidTr="0073547A">
        <w:trPr>
          <w:trHeight w:val="227"/>
        </w:trPr>
        <w:tc>
          <w:tcPr>
            <w:tcW w:w="3206" w:type="dxa"/>
            <w:shd w:val="clear" w:color="auto" w:fill="D9D9D9" w:themeFill="background1" w:themeFillShade="D9"/>
          </w:tcPr>
          <w:p w14:paraId="3DB4F192" w14:textId="77777777" w:rsidR="0073547A" w:rsidRPr="00F55EDB" w:rsidRDefault="0073547A" w:rsidP="0091478D">
            <w:pPr>
              <w:snapToGrid w:val="0"/>
              <w:rPr>
                <w:rFonts w:eastAsia="SimSun"/>
                <w:highlight w:val="green"/>
                <w:lang w:val="en-US" w:eastAsia="zh-CN"/>
              </w:rPr>
            </w:pPr>
            <w:r w:rsidRPr="00F55EDB">
              <w:rPr>
                <w:rFonts w:eastAsia="SimSun"/>
                <w:highlight w:val="green"/>
                <w:lang w:val="en-US" w:eastAsia="zh-CN"/>
              </w:rPr>
              <w:t>#1 Frequency range</w:t>
            </w:r>
          </w:p>
        </w:tc>
        <w:tc>
          <w:tcPr>
            <w:tcW w:w="6428" w:type="dxa"/>
          </w:tcPr>
          <w:p w14:paraId="61A43F2F"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0.7 GHz, FDD</w:t>
            </w:r>
          </w:p>
          <w:p w14:paraId="7518E36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2 GHz, FDD</w:t>
            </w:r>
          </w:p>
          <w:p w14:paraId="56D91E37"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4 GHz, TDD</w:t>
            </w:r>
          </w:p>
          <w:p w14:paraId="6269138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7 GHz, TDD</w:t>
            </w:r>
          </w:p>
          <w:p w14:paraId="741FCD74"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30 GHz, TDD</w:t>
            </w:r>
          </w:p>
          <w:p w14:paraId="0319D50E" w14:textId="77777777" w:rsidR="0073547A" w:rsidRPr="007B32DB" w:rsidRDefault="0073547A" w:rsidP="0091478D">
            <w:pPr>
              <w:snapToGrid w:val="0"/>
              <w:rPr>
                <w:rFonts w:eastAsia="Malgun Gothic"/>
                <w:sz w:val="18"/>
                <w:szCs w:val="18"/>
                <w:highlight w:val="green"/>
                <w:lang w:val="en-US" w:eastAsia="ko-KR"/>
              </w:rPr>
            </w:pPr>
          </w:p>
          <w:p w14:paraId="110F1B95" w14:textId="77777777" w:rsidR="0073547A" w:rsidRPr="007B32DB" w:rsidRDefault="0073547A" w:rsidP="0091478D">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0BA1DE07" w14:textId="77777777" w:rsidR="0073547A" w:rsidRPr="007B32DB" w:rsidRDefault="0073547A" w:rsidP="0091478D">
            <w:pPr>
              <w:snapToGrid w:val="0"/>
              <w:rPr>
                <w:rFonts w:eastAsia="Malgun Gothic"/>
                <w:highlight w:val="green"/>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tc>
      </w:tr>
      <w:tr w:rsidR="0073547A" w14:paraId="6A645805" w14:textId="77777777" w:rsidTr="0073547A">
        <w:trPr>
          <w:trHeight w:val="227"/>
        </w:trPr>
        <w:tc>
          <w:tcPr>
            <w:tcW w:w="3206" w:type="dxa"/>
            <w:shd w:val="clear" w:color="auto" w:fill="FFE599" w:themeFill="accent4" w:themeFillTint="66"/>
          </w:tcPr>
          <w:p w14:paraId="40A8E70C"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lastRenderedPageBreak/>
              <w:t>#2 Multiple access</w:t>
            </w:r>
          </w:p>
        </w:tc>
        <w:tc>
          <w:tcPr>
            <w:tcW w:w="6428" w:type="dxa"/>
          </w:tcPr>
          <w:p w14:paraId="2AB48523" w14:textId="77777777" w:rsidR="0073547A" w:rsidRDefault="0073547A" w:rsidP="0091478D">
            <w:pPr>
              <w:snapToGrid w:val="0"/>
              <w:rPr>
                <w:rFonts w:eastAsia="SimSun"/>
                <w:lang w:val="en-US" w:eastAsia="zh-CN"/>
              </w:rPr>
            </w:pPr>
            <w:r w:rsidRPr="007B32DB">
              <w:rPr>
                <w:rFonts w:eastAsia="SimSun"/>
                <w:highlight w:val="green"/>
                <w:lang w:val="en-US" w:eastAsia="zh-CN"/>
              </w:rPr>
              <w:t>OFDMA</w:t>
            </w:r>
          </w:p>
        </w:tc>
      </w:tr>
      <w:tr w:rsidR="0073547A" w14:paraId="00E2EBEE" w14:textId="77777777" w:rsidTr="0073547A">
        <w:trPr>
          <w:trHeight w:val="227"/>
        </w:trPr>
        <w:tc>
          <w:tcPr>
            <w:tcW w:w="3206" w:type="dxa"/>
            <w:shd w:val="clear" w:color="auto" w:fill="FFE599" w:themeFill="accent4" w:themeFillTint="66"/>
          </w:tcPr>
          <w:p w14:paraId="26919C86"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#2-1 waveform</w:t>
            </w:r>
          </w:p>
        </w:tc>
        <w:tc>
          <w:tcPr>
            <w:tcW w:w="6428" w:type="dxa"/>
          </w:tcPr>
          <w:p w14:paraId="3B2E78F4" w14:textId="77777777" w:rsidR="0073547A" w:rsidRDefault="0073547A" w:rsidP="0091478D">
            <w:pPr>
              <w:snapToGrid w:val="0"/>
              <w:rPr>
                <w:rFonts w:eastAsia="SimSun"/>
                <w:lang w:val="en-US" w:eastAsia="zh-CN"/>
              </w:rPr>
            </w:pPr>
            <w:r w:rsidRPr="002E724B">
              <w:rPr>
                <w:rFonts w:eastAsia="Malgun Gothic"/>
                <w:highlight w:val="green"/>
                <w:lang w:val="en-US" w:eastAsia="ko-KR"/>
              </w:rPr>
              <w:t>CP-OFDM and DFTS-OFDM</w:t>
            </w:r>
          </w:p>
        </w:tc>
      </w:tr>
      <w:tr w:rsidR="0073547A" w14:paraId="7E57DE58" w14:textId="77777777" w:rsidTr="0073547A">
        <w:trPr>
          <w:trHeight w:val="455"/>
        </w:trPr>
        <w:tc>
          <w:tcPr>
            <w:tcW w:w="3206" w:type="dxa"/>
            <w:shd w:val="clear" w:color="auto" w:fill="D9D9D9" w:themeFill="background1" w:themeFillShade="D9"/>
          </w:tcPr>
          <w:p w14:paraId="1C81C149"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#3 Numerology</w:t>
            </w:r>
          </w:p>
        </w:tc>
        <w:tc>
          <w:tcPr>
            <w:tcW w:w="6428" w:type="dxa"/>
          </w:tcPr>
          <w:p w14:paraId="38E0CD5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15 kHz for FDD</w:t>
            </w:r>
          </w:p>
          <w:p w14:paraId="23331E7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30 kHz for TDD and around 2—7 GHz</w:t>
            </w:r>
          </w:p>
          <w:p w14:paraId="7B24D43B"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120 kHz for TDD and around 30 GHz</w:t>
            </w:r>
          </w:p>
          <w:p w14:paraId="4EEED830" w14:textId="77777777" w:rsidR="0073547A" w:rsidRPr="007B32DB" w:rsidRDefault="0073547A" w:rsidP="0091478D">
            <w:pPr>
              <w:snapToGrid w:val="0"/>
              <w:rPr>
                <w:rFonts w:eastAsia="Malgun Gothic"/>
                <w:highlight w:val="green"/>
                <w:lang w:val="en-US" w:eastAsia="ko-KR"/>
              </w:rPr>
            </w:pPr>
          </w:p>
          <w:p w14:paraId="3BE893E9" w14:textId="77777777" w:rsidR="0073547A" w:rsidRPr="007B32DB" w:rsidRDefault="0073547A" w:rsidP="0091478D">
            <w:pPr>
              <w:snapToGrid w:val="0"/>
              <w:rPr>
                <w:rFonts w:eastAsia="Malgun Gothic"/>
                <w:sz w:val="18"/>
                <w:szCs w:val="18"/>
                <w:highlight w:val="green"/>
                <w:lang w:val="en-US" w:eastAsia="ko-KR"/>
              </w:rPr>
            </w:pPr>
            <w:bookmarkStart w:id="89" w:name="OLE_LINK17"/>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647F2FC1" w14:textId="77777777" w:rsidR="0073547A" w:rsidRDefault="0073547A" w:rsidP="0091478D">
            <w:pPr>
              <w:snapToGrid w:val="0"/>
              <w:rPr>
                <w:rFonts w:eastAsia="Malgun Gothic"/>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bookmarkEnd w:id="89"/>
          </w:p>
        </w:tc>
      </w:tr>
      <w:tr w:rsidR="0073547A" w14:paraId="091C1939" w14:textId="77777777" w:rsidTr="0073547A">
        <w:trPr>
          <w:trHeight w:val="227"/>
        </w:trPr>
        <w:tc>
          <w:tcPr>
            <w:tcW w:w="3206" w:type="dxa"/>
          </w:tcPr>
          <w:p w14:paraId="6390F21F" w14:textId="77777777" w:rsidR="0073547A" w:rsidRPr="00E73AEA" w:rsidRDefault="0073547A" w:rsidP="0091478D">
            <w:pPr>
              <w:snapToGrid w:val="0"/>
              <w:rPr>
                <w:rFonts w:eastAsia="SimSun"/>
                <w:highlight w:val="green"/>
                <w:lang w:val="en-US" w:eastAsia="zh-CN"/>
              </w:rPr>
            </w:pPr>
            <w:r w:rsidRPr="00E73AEA">
              <w:rPr>
                <w:rFonts w:eastAsia="SimSun"/>
                <w:highlight w:val="green"/>
                <w:lang w:val="en-US" w:eastAsia="zh-CN"/>
              </w:rPr>
              <w:t>#4 Scenario</w:t>
            </w:r>
          </w:p>
        </w:tc>
        <w:tc>
          <w:tcPr>
            <w:tcW w:w="6428" w:type="dxa"/>
          </w:tcPr>
          <w:p w14:paraId="7E47F0F3" w14:textId="77777777" w:rsidR="00281F1F" w:rsidRPr="007B32DB" w:rsidRDefault="00281F1F" w:rsidP="00281F1F">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278E249C" w14:textId="3D765879" w:rsidR="00281F1F" w:rsidRDefault="00281F1F" w:rsidP="00281F1F">
            <w:pPr>
              <w:snapToGrid w:val="0"/>
              <w:rPr>
                <w:sz w:val="18"/>
                <w:szCs w:val="18"/>
                <w:highlight w:val="green"/>
                <w:lang w:val="en-US" w:eastAsia="zh-CN"/>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p w14:paraId="1E199C59" w14:textId="727F97C7"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and,</w:t>
            </w:r>
          </w:p>
          <w:p w14:paraId="131F4B38" w14:textId="3B8CF9E6"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w:t>
            </w:r>
            <w:r w:rsidRPr="00605B1A">
              <w:rPr>
                <w:rFonts w:eastAsia="Malgun Gothic"/>
                <w:sz w:val="18"/>
                <w:szCs w:val="18"/>
                <w:highlight w:val="green"/>
                <w:lang w:val="en-US" w:eastAsia="ko-KR"/>
              </w:rPr>
              <w:t>rban Macro (500m)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w:t>
            </w:r>
            <w:r w:rsidR="00E73AEA">
              <w:rPr>
                <w:rFonts w:hint="eastAsia"/>
                <w:sz w:val="18"/>
                <w:szCs w:val="18"/>
                <w:highlight w:val="green"/>
                <w:lang w:val="en-US" w:eastAsia="zh-CN"/>
              </w:rPr>
              <w:t>e-layer</w:t>
            </w:r>
            <w:r w:rsidRPr="00605B1A">
              <w:rPr>
                <w:rFonts w:eastAsia="Malgun Gothic"/>
                <w:sz w:val="18"/>
                <w:szCs w:val="18"/>
                <w:highlight w:val="green"/>
                <w:lang w:val="en-US" w:eastAsia="ko-KR"/>
              </w:rPr>
              <w:t xml:space="preserve"> deployment</w:t>
            </w:r>
            <w:r w:rsidR="00605B1A" w:rsidRPr="00605B1A">
              <w:rPr>
                <w:rFonts w:eastAsia="Malgun Gothic" w:hint="eastAsia"/>
                <w:sz w:val="18"/>
                <w:szCs w:val="18"/>
                <w:highlight w:val="green"/>
                <w:lang w:val="en-US" w:eastAsia="ko-KR"/>
              </w:rPr>
              <w:t xml:space="preserve">, </w:t>
            </w:r>
            <w:r w:rsidR="00605B1A" w:rsidRPr="00605B1A">
              <w:rPr>
                <w:rFonts w:eastAsia="Malgun Gothic"/>
                <w:sz w:val="18"/>
                <w:szCs w:val="18"/>
                <w:highlight w:val="green"/>
                <w:lang w:val="en-US" w:eastAsia="ko-KR"/>
              </w:rPr>
              <w:t>two-layer</w:t>
            </w:r>
            <w:r w:rsidR="00605B1A" w:rsidRPr="00605B1A">
              <w:rPr>
                <w:rFonts w:eastAsia="Malgun Gothic" w:hint="eastAsia"/>
                <w:sz w:val="18"/>
                <w:szCs w:val="18"/>
                <w:highlight w:val="green"/>
                <w:lang w:val="en-US" w:eastAsia="ko-KR"/>
              </w:rPr>
              <w:t xml:space="preserve"> deployment (Optional)</w:t>
            </w:r>
          </w:p>
          <w:p w14:paraId="1F3AB54E" w14:textId="2AB4F605" w:rsidR="0073547A" w:rsidRPr="00605B1A" w:rsidRDefault="00281F1F" w:rsidP="00281F1F">
            <w:pPr>
              <w:snapToGrid w:val="0"/>
              <w:rPr>
                <w:sz w:val="18"/>
                <w:szCs w:val="18"/>
                <w:highlight w:val="green"/>
                <w:lang w:val="en-US" w:eastAsia="zh-CN"/>
              </w:rPr>
            </w:pPr>
            <w:r w:rsidRPr="00605B1A">
              <w:rPr>
                <w:rFonts w:eastAsia="Malgun Gothic" w:hint="eastAsia"/>
                <w:sz w:val="18"/>
                <w:szCs w:val="18"/>
                <w:highlight w:val="green"/>
                <w:lang w:val="en-US" w:eastAsia="ko-KR"/>
              </w:rPr>
              <w:t>D</w:t>
            </w:r>
            <w:r w:rsidRPr="00605B1A">
              <w:rPr>
                <w:rFonts w:eastAsia="Malgun Gothic"/>
                <w:sz w:val="18"/>
                <w:szCs w:val="18"/>
                <w:highlight w:val="green"/>
                <w:lang w:val="en-US" w:eastAsia="ko-KR"/>
              </w:rPr>
              <w:t>ense urban (200m)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one</w:t>
            </w:r>
            <w:r w:rsidR="00E73AEA">
              <w:rPr>
                <w:rFonts w:hint="eastAsia"/>
                <w:sz w:val="18"/>
                <w:szCs w:val="18"/>
                <w:highlight w:val="green"/>
                <w:lang w:val="en-US" w:eastAsia="zh-CN"/>
              </w:rPr>
              <w:t>-layer</w:t>
            </w:r>
            <w:r w:rsidR="00843831">
              <w:rPr>
                <w:rFonts w:hint="eastAsia"/>
                <w:sz w:val="18"/>
                <w:szCs w:val="18"/>
                <w:highlight w:val="green"/>
                <w:lang w:val="en-US" w:eastAsia="zh-CN"/>
              </w:rPr>
              <w:t xml:space="preserve"> deployment</w:t>
            </w:r>
            <w:r w:rsidR="00605B1A">
              <w:rPr>
                <w:rFonts w:hint="eastAsia"/>
                <w:sz w:val="18"/>
                <w:szCs w:val="18"/>
                <w:highlight w:val="green"/>
                <w:lang w:val="en-US" w:eastAsia="zh-CN"/>
              </w:rPr>
              <w:t xml:space="preserve">, </w:t>
            </w:r>
            <w:r w:rsidRPr="00605B1A">
              <w:rPr>
                <w:rFonts w:eastAsia="Malgun Gothic"/>
                <w:sz w:val="18"/>
                <w:szCs w:val="18"/>
                <w:highlight w:val="green"/>
                <w:lang w:val="en-US" w:eastAsia="ko-KR"/>
              </w:rPr>
              <w:t>two-layer deployment</w:t>
            </w:r>
            <w:r w:rsidR="00605B1A">
              <w:rPr>
                <w:rFonts w:hint="eastAsia"/>
                <w:sz w:val="18"/>
                <w:szCs w:val="18"/>
                <w:highlight w:val="green"/>
                <w:lang w:val="en-US" w:eastAsia="zh-CN"/>
              </w:rPr>
              <w:t xml:space="preserve"> (Optional)</w:t>
            </w:r>
          </w:p>
          <w:p w14:paraId="55B35D90" w14:textId="40E5C9DC" w:rsidR="00605B1A" w:rsidRPr="00605B1A" w:rsidRDefault="00605B1A"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Urban Grid (Optional)</w:t>
            </w:r>
          </w:p>
          <w:p w14:paraId="6D55A15B" w14:textId="23F038A4" w:rsidR="0073547A" w:rsidRDefault="0073547A" w:rsidP="0091478D">
            <w:pPr>
              <w:snapToGrid w:val="0"/>
              <w:rPr>
                <w:rFonts w:eastAsia="Malgun Gothic" w:cs="Times"/>
                <w:color w:val="000000"/>
                <w:lang w:val="en-US" w:eastAsia="ko-KR"/>
              </w:rPr>
            </w:pPr>
          </w:p>
        </w:tc>
      </w:tr>
      <w:tr w:rsidR="0073547A" w14:paraId="70682BBD" w14:textId="77777777" w:rsidTr="0073547A">
        <w:trPr>
          <w:trHeight w:val="227"/>
        </w:trPr>
        <w:tc>
          <w:tcPr>
            <w:tcW w:w="3206" w:type="dxa"/>
          </w:tcPr>
          <w:p w14:paraId="1600483F"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#5 Channel model</w:t>
            </w:r>
          </w:p>
        </w:tc>
        <w:tc>
          <w:tcPr>
            <w:tcW w:w="6428" w:type="dxa"/>
          </w:tcPr>
          <w:p w14:paraId="23E056A1" w14:textId="77777777" w:rsidR="0073547A" w:rsidRDefault="0073547A" w:rsidP="0091478D">
            <w:pPr>
              <w:snapToGrid w:val="0"/>
              <w:rPr>
                <w:rFonts w:eastAsia="Malgun Gothic"/>
                <w:lang w:val="en-US" w:eastAsia="ko-KR"/>
              </w:rPr>
            </w:pPr>
            <w:r w:rsidRPr="006E2573">
              <w:rPr>
                <w:rFonts w:eastAsia="Malgun Gothic" w:cs="Times"/>
                <w:highlight w:val="green"/>
                <w:lang w:val="en-US" w:eastAsia="ko-KR"/>
              </w:rPr>
              <w:t xml:space="preserve">TR </w:t>
            </w:r>
            <w:r w:rsidRPr="006E2573">
              <w:rPr>
                <w:rFonts w:eastAsia="Malgun Gothic" w:cs="Times" w:hint="eastAsia"/>
                <w:highlight w:val="green"/>
                <w:lang w:val="en-US" w:eastAsia="ko-KR"/>
              </w:rPr>
              <w:t>3</w:t>
            </w:r>
            <w:r w:rsidRPr="006E2573">
              <w:rPr>
                <w:rFonts w:eastAsia="Malgun Gothic" w:cs="Times"/>
                <w:highlight w:val="green"/>
                <w:lang w:val="en-US" w:eastAsia="ko-KR"/>
              </w:rPr>
              <w:t>8.901</w:t>
            </w:r>
          </w:p>
        </w:tc>
      </w:tr>
      <w:tr w:rsidR="0073547A" w14:paraId="5EF0DFAB" w14:textId="77777777" w:rsidTr="0073547A">
        <w:trPr>
          <w:trHeight w:val="227"/>
        </w:trPr>
        <w:tc>
          <w:tcPr>
            <w:tcW w:w="3206" w:type="dxa"/>
          </w:tcPr>
          <w:p w14:paraId="6762D5EA"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#6 System bandwidth</w:t>
            </w:r>
          </w:p>
        </w:tc>
        <w:tc>
          <w:tcPr>
            <w:tcW w:w="6428" w:type="dxa"/>
          </w:tcPr>
          <w:p w14:paraId="4983C387" w14:textId="25817FE3" w:rsidR="0073547A" w:rsidRPr="00843831" w:rsidRDefault="00843831" w:rsidP="0091478D">
            <w:pPr>
              <w:snapToGrid w:val="0"/>
              <w:rPr>
                <w:rFonts w:cs="Times"/>
                <w:color w:val="000000"/>
                <w:highlight w:val="green"/>
                <w:lang w:val="en-US" w:eastAsia="zh-CN"/>
              </w:rPr>
            </w:pPr>
            <w:r w:rsidRPr="00843831">
              <w:rPr>
                <w:rFonts w:cs="Times" w:hint="eastAsia"/>
                <w:color w:val="000000"/>
                <w:highlight w:val="green"/>
                <w:lang w:val="en-US" w:eastAsia="zh-CN"/>
              </w:rPr>
              <w:t>Reuse</w:t>
            </w:r>
            <w:r w:rsidR="0073547A" w:rsidRPr="00843831">
              <w:rPr>
                <w:rFonts w:eastAsia="Malgun Gothic" w:cs="Times"/>
                <w:color w:val="000000"/>
                <w:highlight w:val="green"/>
                <w:lang w:val="en-US" w:eastAsia="ko-KR"/>
              </w:rPr>
              <w:t xml:space="preserve"> SLS assumption for PDSCH</w:t>
            </w:r>
          </w:p>
        </w:tc>
      </w:tr>
      <w:tr w:rsidR="0073547A" w14:paraId="1BF1E3E5" w14:textId="77777777" w:rsidTr="0073547A">
        <w:trPr>
          <w:trHeight w:val="77"/>
        </w:trPr>
        <w:tc>
          <w:tcPr>
            <w:tcW w:w="3206" w:type="dxa"/>
          </w:tcPr>
          <w:p w14:paraId="59C183DA" w14:textId="77777777" w:rsidR="0073547A" w:rsidRDefault="0073547A" w:rsidP="0091478D">
            <w:pPr>
              <w:snapToGrid w:val="0"/>
              <w:rPr>
                <w:rFonts w:eastAsia="SimSun"/>
                <w:lang w:val="en-US" w:eastAsia="zh-CN"/>
              </w:rPr>
            </w:pPr>
            <w:r>
              <w:rPr>
                <w:rFonts w:eastAsia="SimSun"/>
                <w:lang w:val="en-US" w:eastAsia="zh-CN"/>
              </w:rPr>
              <w:t xml:space="preserve">#7 </w:t>
            </w:r>
            <w:proofErr w:type="spellStart"/>
            <w:r>
              <w:rPr>
                <w:rFonts w:eastAsia="SimSun"/>
                <w:lang w:val="en-US" w:eastAsia="zh-CN"/>
              </w:rPr>
              <w:t>gNB</w:t>
            </w:r>
            <w:proofErr w:type="spellEnd"/>
            <w:r>
              <w:rPr>
                <w:rFonts w:eastAsia="SimSun"/>
                <w:lang w:val="en-US" w:eastAsia="zh-CN"/>
              </w:rPr>
              <w:t xml:space="preserve"> RX antenna setup and port layouts</w:t>
            </w:r>
          </w:p>
          <w:p w14:paraId="6FEC2F23" w14:textId="77777777" w:rsidR="0073547A" w:rsidRDefault="0073547A" w:rsidP="0091478D">
            <w:pPr>
              <w:snapToGrid w:val="0"/>
              <w:rPr>
                <w:rFonts w:eastAsia="SimSun"/>
                <w:lang w:val="en-US" w:eastAsia="zh-CN"/>
              </w:rPr>
            </w:pPr>
            <w:r>
              <w:rPr>
                <w:rFonts w:eastAsia="SimSun"/>
                <w:lang w:val="en-US" w:eastAsia="zh-CN"/>
              </w:rPr>
              <w:t>(</w:t>
            </w:r>
            <w:proofErr w:type="gramStart"/>
            <w:r>
              <w:rPr>
                <w:rFonts w:ascii="Cambria Math" w:eastAsia="SimSun" w:hAnsi="Cambria Math" w:cs="Cambria Math"/>
                <w:lang w:val="en-US" w:eastAsia="zh-CN"/>
              </w:rPr>
              <w:t>𝑀</w:t>
            </w:r>
            <w:r>
              <w:rPr>
                <w:rFonts w:eastAsia="SimSun"/>
                <w:lang w:val="en-US" w:eastAsia="zh-CN"/>
              </w:rPr>
              <w:t>,</w:t>
            </w:r>
            <w:r>
              <w:rPr>
                <w:rFonts w:ascii="Cambria Math" w:eastAsia="SimSun" w:hAnsi="Cambria Math" w:cs="Cambria Math"/>
                <w:lang w:val="en-US" w:eastAsia="zh-CN"/>
              </w:rPr>
              <w:t>𝑁</w:t>
            </w:r>
            <w:proofErr w:type="gramEnd"/>
            <w:r>
              <w:rPr>
                <w:rFonts w:eastAsia="SimSun"/>
                <w:lang w:val="en-US" w:eastAsia="zh-CN"/>
              </w:rPr>
              <w:t>,</w:t>
            </w:r>
            <w:proofErr w:type="gramStart"/>
            <w:r>
              <w:rPr>
                <w:rFonts w:ascii="Cambria Math" w:eastAsia="SimSun" w:hAnsi="Cambria Math" w:cs="Cambria Math"/>
                <w:lang w:val="en-US" w:eastAsia="zh-CN"/>
              </w:rPr>
              <w:t>𝑃</w:t>
            </w:r>
            <w:r>
              <w:rPr>
                <w:rFonts w:eastAsia="SimSun"/>
                <w:lang w:val="en-US" w:eastAsia="zh-CN"/>
              </w:rPr>
              <w:t>,</w:t>
            </w:r>
            <w:r>
              <w:rPr>
                <w:rFonts w:ascii="Cambria Math" w:eastAsia="SimSun" w:hAnsi="Cambria Math" w:cs="Cambria Math"/>
                <w:lang w:val="en-US" w:eastAsia="zh-CN"/>
              </w:rPr>
              <w:t>𝑀𝑔</w:t>
            </w:r>
            <w:proofErr w:type="gramEnd"/>
            <w:r>
              <w:rPr>
                <w:rFonts w:eastAsia="SimSun"/>
                <w:lang w:val="en-US" w:eastAsia="zh-CN"/>
              </w:rPr>
              <w:t>,</w:t>
            </w:r>
            <w:proofErr w:type="gramStart"/>
            <w:r>
              <w:rPr>
                <w:rFonts w:ascii="Cambria Math" w:eastAsia="SimSun" w:hAnsi="Cambria Math" w:cs="Cambria Math"/>
                <w:lang w:val="en-US" w:eastAsia="zh-CN"/>
              </w:rPr>
              <w:t>𝑁𝑔</w:t>
            </w:r>
            <w:r>
              <w:rPr>
                <w:rFonts w:eastAsia="SimSun"/>
                <w:lang w:val="en-US" w:eastAsia="zh-CN"/>
              </w:rPr>
              <w:t>,</w:t>
            </w:r>
            <w:r>
              <w:rPr>
                <w:rFonts w:ascii="Cambria Math" w:eastAsia="SimSun" w:hAnsi="Cambria Math" w:cs="Cambria Math"/>
                <w:lang w:val="en-US" w:eastAsia="zh-CN"/>
              </w:rPr>
              <w:t>𝑀𝑝</w:t>
            </w:r>
            <w:proofErr w:type="gramEnd"/>
            <w:r>
              <w:rPr>
                <w:rFonts w:eastAsia="SimSun"/>
                <w:lang w:val="en-US" w:eastAsia="zh-CN"/>
              </w:rPr>
              <w:t>,</w:t>
            </w:r>
            <w:r>
              <w:rPr>
                <w:rFonts w:ascii="Cambria Math" w:eastAsia="SimSun" w:hAnsi="Cambria Math" w:cs="Cambria Math"/>
                <w:lang w:val="en-US" w:eastAsia="zh-CN"/>
              </w:rPr>
              <w:t>𝑁𝑝</w:t>
            </w:r>
            <w:r>
              <w:rPr>
                <w:rFonts w:eastAsia="SimSun"/>
                <w:lang w:val="en-US" w:eastAsia="zh-CN"/>
              </w:rPr>
              <w:t>) </w:t>
            </w:r>
          </w:p>
        </w:tc>
        <w:tc>
          <w:tcPr>
            <w:tcW w:w="6428" w:type="dxa"/>
          </w:tcPr>
          <w:p w14:paraId="52D955F6" w14:textId="77777777" w:rsidR="0073547A" w:rsidRDefault="0073547A" w:rsidP="0091478D">
            <w:pPr>
              <w:snapToGrid w:val="0"/>
              <w:rPr>
                <w:rFonts w:eastAsia="Malgun Gothic"/>
                <w:lang w:val="en-US" w:eastAsia="ko-KR"/>
              </w:rPr>
            </w:pPr>
            <w:r>
              <w:rPr>
                <w:rFonts w:eastAsia="Malgun Gothic"/>
                <w:lang w:val="en-US" w:eastAsia="ko-KR"/>
              </w:rPr>
              <w:t>Around 4 GHz:</w:t>
            </w:r>
          </w:p>
          <w:p w14:paraId="76C3AF22" w14:textId="77777777" w:rsidR="0073547A" w:rsidRDefault="0073547A" w:rsidP="0091478D">
            <w:pPr>
              <w:snapToGrid w:val="0"/>
              <w:rPr>
                <w:rFonts w:eastAsia="Malgun Gothic"/>
                <w:lang w:val="en-US" w:eastAsia="ko-KR"/>
              </w:rPr>
            </w:pPr>
            <w:r>
              <w:rPr>
                <w:rFonts w:eastAsia="Malgun Gothic"/>
                <w:lang w:val="en-US" w:eastAsia="ko-KR"/>
              </w:rPr>
              <w:t xml:space="preserve">Option 1: 32 TXRUs, 128 AEs, (M, N, P, Mg, Ng, </w:t>
            </w:r>
            <w:proofErr w:type="spellStart"/>
            <w:r>
              <w:rPr>
                <w:rFonts w:eastAsia="Malgun Gothic"/>
                <w:lang w:val="en-US" w:eastAsia="ko-KR"/>
              </w:rPr>
              <w:t>Mp</w:t>
            </w:r>
            <w:proofErr w:type="spellEnd"/>
            <w:r>
              <w:rPr>
                <w:rFonts w:eastAsia="Malgun Gothic"/>
                <w:lang w:val="en-US" w:eastAsia="ko-KR"/>
              </w:rPr>
              <w:t>, Np) = (8, 8, 2, 1 ,1; 2,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4C22935A" w14:textId="77777777" w:rsidR="0073547A" w:rsidRDefault="0073547A" w:rsidP="0091478D">
            <w:pPr>
              <w:snapToGrid w:val="0"/>
              <w:rPr>
                <w:rFonts w:eastAsia="Malgun Gothic"/>
                <w:lang w:val="en-US" w:eastAsia="ko-KR"/>
              </w:rPr>
            </w:pPr>
            <w:r>
              <w:rPr>
                <w:rFonts w:eastAsia="Malgun Gothic"/>
                <w:lang w:val="en-US" w:eastAsia="ko-KR"/>
              </w:rPr>
              <w:t xml:space="preserve">Option 1: 64 TXRUs, 192AEs, (M, N, P, Mg, Ng; </w:t>
            </w:r>
            <w:proofErr w:type="spellStart"/>
            <w:r>
              <w:rPr>
                <w:rFonts w:eastAsia="Malgun Gothic"/>
                <w:lang w:val="en-US" w:eastAsia="ko-KR"/>
              </w:rPr>
              <w:t>Mp</w:t>
            </w:r>
            <w:proofErr w:type="spellEnd"/>
            <w:r>
              <w:rPr>
                <w:rFonts w:eastAsia="Malgun Gothic"/>
                <w:lang w:val="en-US" w:eastAsia="ko-KR"/>
              </w:rPr>
              <w:t xml:space="preserve">, Np) </w:t>
            </w:r>
            <w:proofErr w:type="gramStart"/>
            <w:r>
              <w:rPr>
                <w:rFonts w:eastAsia="Malgun Gothic"/>
                <w:lang w:val="en-US" w:eastAsia="ko-KR"/>
              </w:rPr>
              <w:t>=  (</w:t>
            </w:r>
            <w:proofErr w:type="gramEnd"/>
            <w:r>
              <w:rPr>
                <w:rFonts w:eastAsia="Malgun Gothic"/>
                <w:lang w:val="en-US" w:eastAsia="ko-KR"/>
              </w:rPr>
              <w:t>12, 8, 2, 1, 1, 4,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657BC207" w14:textId="77777777" w:rsidR="0073547A" w:rsidRDefault="0073547A" w:rsidP="0091478D">
            <w:pPr>
              <w:snapToGrid w:val="0"/>
              <w:rPr>
                <w:rFonts w:eastAsia="Malgun Gothic"/>
                <w:lang w:val="en-US" w:eastAsia="ko-KR"/>
              </w:rPr>
            </w:pPr>
            <w:r>
              <w:rPr>
                <w:rFonts w:eastAsia="Malgun Gothic"/>
                <w:lang w:val="en-US" w:eastAsia="ko-KR"/>
              </w:rPr>
              <w:t xml:space="preserve">Option 3: 64 TXRUs, 256 AEs, (M, N, P, Mg, Ng, </w:t>
            </w:r>
            <w:proofErr w:type="spellStart"/>
            <w:r>
              <w:rPr>
                <w:rFonts w:eastAsia="Malgun Gothic"/>
                <w:lang w:val="en-US" w:eastAsia="ko-KR"/>
              </w:rPr>
              <w:t>Mp</w:t>
            </w:r>
            <w:proofErr w:type="spellEnd"/>
            <w:r>
              <w:rPr>
                <w:rFonts w:eastAsia="Malgun Gothic"/>
                <w:lang w:val="en-US" w:eastAsia="ko-KR"/>
              </w:rPr>
              <w:t>, Np) = (16, 8, 2, 1 ,1; 4,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57CF7AAE" w14:textId="77777777" w:rsidR="0073547A" w:rsidRDefault="0073547A" w:rsidP="0091478D">
            <w:pPr>
              <w:snapToGrid w:val="0"/>
              <w:rPr>
                <w:rFonts w:eastAsia="Malgun Gothic"/>
                <w:lang w:val="en-US" w:eastAsia="ko-KR"/>
              </w:rPr>
            </w:pPr>
          </w:p>
          <w:p w14:paraId="4DA253E1" w14:textId="77777777" w:rsidR="0073547A" w:rsidRDefault="0073547A" w:rsidP="0091478D">
            <w:pPr>
              <w:snapToGrid w:val="0"/>
              <w:rPr>
                <w:rFonts w:eastAsia="Malgun Gothic"/>
                <w:lang w:val="en-US" w:eastAsia="ko-KR"/>
              </w:rPr>
            </w:pPr>
            <w:r>
              <w:rPr>
                <w:rFonts w:eastAsia="Malgun Gothic"/>
                <w:lang w:val="en-US" w:eastAsia="ko-KR"/>
              </w:rPr>
              <w:t>Around 7 GHz:</w:t>
            </w:r>
          </w:p>
          <w:p w14:paraId="6778C371" w14:textId="77777777" w:rsidR="0073547A" w:rsidRDefault="0073547A" w:rsidP="0091478D">
            <w:pPr>
              <w:snapToGrid w:val="0"/>
              <w:rPr>
                <w:rFonts w:eastAsia="Malgun Gothic"/>
                <w:lang w:val="en-US" w:eastAsia="ko-KR"/>
              </w:rPr>
            </w:pPr>
            <w:r>
              <w:rPr>
                <w:rFonts w:eastAsia="Malgun Gothic"/>
                <w:lang w:val="en-US" w:eastAsia="ko-KR"/>
              </w:rPr>
              <w:t xml:space="preserve">Option 1: 128 TXRUs, 768 AEs, (M, N, P, Mg, Ng, </w:t>
            </w:r>
            <w:proofErr w:type="spellStart"/>
            <w:r>
              <w:rPr>
                <w:rFonts w:eastAsia="Malgun Gothic"/>
                <w:lang w:val="en-US" w:eastAsia="ko-KR"/>
              </w:rPr>
              <w:t>Mp</w:t>
            </w:r>
            <w:proofErr w:type="spellEnd"/>
            <w:r>
              <w:rPr>
                <w:rFonts w:eastAsia="Malgun Gothic"/>
                <w:lang w:val="en-US" w:eastAsia="ko-KR"/>
              </w:rPr>
              <w:t>, Np) = (24, 16, 2, 1, 1; 4,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1EEEA4B0" w14:textId="77777777" w:rsidR="0073547A" w:rsidRDefault="0073547A" w:rsidP="0091478D">
            <w:pPr>
              <w:snapToGrid w:val="0"/>
              <w:rPr>
                <w:rFonts w:eastAsia="Malgun Gothic"/>
                <w:lang w:val="en-US" w:eastAsia="ko-KR"/>
              </w:rPr>
            </w:pPr>
            <w:r>
              <w:rPr>
                <w:rFonts w:eastAsia="Malgun Gothic"/>
                <w:lang w:val="en-US" w:eastAsia="ko-KR"/>
              </w:rPr>
              <w:t xml:space="preserve">Option 2: 256 TXRUs, 1024 AEs, (M, N, P, Mg, Ng, </w:t>
            </w:r>
            <w:proofErr w:type="spellStart"/>
            <w:r>
              <w:rPr>
                <w:rFonts w:eastAsia="Malgun Gothic"/>
                <w:lang w:val="en-US" w:eastAsia="ko-KR"/>
              </w:rPr>
              <w:t>Mp</w:t>
            </w:r>
            <w:proofErr w:type="spellEnd"/>
            <w:r>
              <w:rPr>
                <w:rFonts w:eastAsia="Malgun Gothic"/>
                <w:lang w:val="en-US" w:eastAsia="ko-KR"/>
              </w:rPr>
              <w:t>, Np) = (32, 16, 2, 1, 1; 8,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xml:space="preserve">) = (0.5, 0.8) </w:t>
            </w:r>
          </w:p>
          <w:p w14:paraId="4430B739" w14:textId="77777777" w:rsidR="0073547A" w:rsidRDefault="0073547A" w:rsidP="0091478D">
            <w:pPr>
              <w:snapToGrid w:val="0"/>
              <w:rPr>
                <w:rFonts w:eastAsia="Malgun Gothic"/>
                <w:lang w:val="en-US" w:eastAsia="ko-KR"/>
              </w:rPr>
            </w:pPr>
            <w:r>
              <w:rPr>
                <w:rFonts w:eastAsia="Malgun Gothic"/>
                <w:lang w:val="en-US" w:eastAsia="ko-KR"/>
              </w:rPr>
              <w:t xml:space="preserve">Option 3: 512 TXRUs, 2048AEs, (M, N, P, Mg, Ng; </w:t>
            </w:r>
            <w:proofErr w:type="spellStart"/>
            <w:r>
              <w:rPr>
                <w:rFonts w:eastAsia="Malgun Gothic"/>
                <w:lang w:val="en-US" w:eastAsia="ko-KR"/>
              </w:rPr>
              <w:t>Mp</w:t>
            </w:r>
            <w:proofErr w:type="spellEnd"/>
            <w:r>
              <w:rPr>
                <w:rFonts w:eastAsia="Malgun Gothic"/>
                <w:lang w:val="en-US" w:eastAsia="ko-KR"/>
              </w:rPr>
              <w:t xml:space="preserve">, Np) </w:t>
            </w:r>
            <w:proofErr w:type="gramStart"/>
            <w:r>
              <w:rPr>
                <w:rFonts w:eastAsia="Malgun Gothic"/>
                <w:lang w:val="en-US" w:eastAsia="ko-KR"/>
              </w:rPr>
              <w:t>=  (</w:t>
            </w:r>
            <w:proofErr w:type="gramEnd"/>
            <w:r>
              <w:rPr>
                <w:rFonts w:eastAsia="Malgun Gothic"/>
                <w:lang w:val="en-US" w:eastAsia="ko-KR"/>
              </w:rPr>
              <w:t>64, 16, 2, 1, 1, 16,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tc>
      </w:tr>
      <w:tr w:rsidR="0073547A" w14:paraId="40C5E230" w14:textId="77777777" w:rsidTr="0073547A">
        <w:trPr>
          <w:trHeight w:val="227"/>
        </w:trPr>
        <w:tc>
          <w:tcPr>
            <w:tcW w:w="3206" w:type="dxa"/>
          </w:tcPr>
          <w:p w14:paraId="29C08808" w14:textId="77777777" w:rsidR="0073547A" w:rsidRDefault="0073547A" w:rsidP="0091478D">
            <w:pPr>
              <w:snapToGrid w:val="0"/>
              <w:rPr>
                <w:rFonts w:eastAsia="SimSun"/>
                <w:lang w:val="en-US" w:eastAsia="zh-CN"/>
              </w:rPr>
            </w:pPr>
            <w:r>
              <w:rPr>
                <w:rFonts w:eastAsia="SimSun"/>
                <w:lang w:val="en-US" w:eastAsia="zh-CN"/>
              </w:rPr>
              <w:t xml:space="preserve">#8 </w:t>
            </w:r>
            <w:proofErr w:type="spellStart"/>
            <w:r>
              <w:rPr>
                <w:rFonts w:eastAsia="SimSun"/>
                <w:lang w:val="en-US" w:eastAsia="zh-CN"/>
              </w:rPr>
              <w:t>gNB</w:t>
            </w:r>
            <w:proofErr w:type="spellEnd"/>
            <w:r>
              <w:rPr>
                <w:rFonts w:eastAsia="SimSun"/>
                <w:lang w:val="en-US" w:eastAsia="zh-CN"/>
              </w:rPr>
              <w:t xml:space="preserve"> receiver noise figure</w:t>
            </w:r>
          </w:p>
        </w:tc>
        <w:tc>
          <w:tcPr>
            <w:tcW w:w="6428" w:type="dxa"/>
          </w:tcPr>
          <w:p w14:paraId="5A2F6B74" w14:textId="77777777" w:rsidR="0073547A" w:rsidRDefault="0073547A" w:rsidP="0091478D">
            <w:pPr>
              <w:snapToGrid w:val="0"/>
              <w:rPr>
                <w:rFonts w:eastAsia="SimSun"/>
                <w:lang w:val="en-US" w:eastAsia="zh-CN"/>
              </w:rPr>
            </w:pPr>
            <w:r>
              <w:rPr>
                <w:rFonts w:eastAsia="SimSun"/>
                <w:lang w:val="en-US" w:eastAsia="zh-CN"/>
              </w:rPr>
              <w:t>Around 4GHz: 5dB</w:t>
            </w:r>
          </w:p>
          <w:p w14:paraId="683A2518" w14:textId="77777777" w:rsidR="0073547A" w:rsidRDefault="0073547A" w:rsidP="0091478D">
            <w:pPr>
              <w:snapToGrid w:val="0"/>
              <w:rPr>
                <w:rFonts w:eastAsia="Malgun Gothic"/>
                <w:lang w:val="en-US" w:eastAsia="ko-KR"/>
              </w:rPr>
            </w:pPr>
            <w:r>
              <w:rPr>
                <w:rFonts w:eastAsia="Malgun Gothic" w:hint="eastAsia"/>
                <w:lang w:val="en-US" w:eastAsia="ko-KR"/>
              </w:rPr>
              <w:t>A</w:t>
            </w:r>
            <w:r>
              <w:rPr>
                <w:rFonts w:eastAsia="Malgun Gothic"/>
                <w:lang w:val="en-US" w:eastAsia="ko-KR"/>
              </w:rPr>
              <w:t>round 7GHz: 5dB</w:t>
            </w:r>
          </w:p>
          <w:p w14:paraId="19ADEF66" w14:textId="77777777" w:rsidR="0073547A" w:rsidRDefault="0073547A" w:rsidP="0091478D">
            <w:pPr>
              <w:snapToGrid w:val="0"/>
              <w:rPr>
                <w:rFonts w:eastAsia="Malgun Gothic"/>
                <w:lang w:val="en-US" w:eastAsia="ko-KR"/>
              </w:rPr>
            </w:pPr>
          </w:p>
        </w:tc>
      </w:tr>
      <w:tr w:rsidR="00F55EDB" w14:paraId="7B32C689" w14:textId="77777777" w:rsidTr="00F55EDB">
        <w:trPr>
          <w:trHeight w:val="227"/>
        </w:trPr>
        <w:tc>
          <w:tcPr>
            <w:tcW w:w="3206" w:type="dxa"/>
          </w:tcPr>
          <w:p w14:paraId="3C3FF0CA" w14:textId="77777777" w:rsidR="00F55EDB" w:rsidRDefault="00F55EDB" w:rsidP="0091478D">
            <w:pPr>
              <w:snapToGrid w:val="0"/>
              <w:rPr>
                <w:rFonts w:eastAsia="SimSun"/>
                <w:lang w:val="en-US" w:eastAsia="zh-CN"/>
              </w:rPr>
            </w:pPr>
            <w:r>
              <w:rPr>
                <w:rFonts w:eastAsia="SimSun"/>
                <w:lang w:val="en-US" w:eastAsia="zh-CN"/>
              </w:rPr>
              <w:t xml:space="preserve">#9 </w:t>
            </w:r>
            <w:proofErr w:type="spellStart"/>
            <w:r>
              <w:rPr>
                <w:rFonts w:eastAsia="SimSun"/>
                <w:lang w:val="en-US" w:eastAsia="zh-CN"/>
              </w:rPr>
              <w:t>gNB</w:t>
            </w:r>
            <w:proofErr w:type="spellEnd"/>
            <w:r>
              <w:rPr>
                <w:rFonts w:eastAsia="SimSun"/>
                <w:lang w:val="en-US" w:eastAsia="zh-CN"/>
              </w:rPr>
              <w:t xml:space="preserve"> receiver</w:t>
            </w:r>
          </w:p>
        </w:tc>
        <w:tc>
          <w:tcPr>
            <w:tcW w:w="6428" w:type="dxa"/>
          </w:tcPr>
          <w:p w14:paraId="7C055AFB" w14:textId="77777777" w:rsidR="00F55EDB" w:rsidRDefault="00F55EDB" w:rsidP="0091478D">
            <w:pPr>
              <w:snapToGrid w:val="0"/>
              <w:rPr>
                <w:rFonts w:eastAsia="SimSun"/>
                <w:lang w:val="en-US" w:eastAsia="zh-CN"/>
              </w:rPr>
            </w:pPr>
            <w:r>
              <w:rPr>
                <w:rFonts w:eastAsia="SimSun"/>
                <w:lang w:val="en-US" w:eastAsia="zh-CN"/>
              </w:rPr>
              <w:t>Baseline: MMSE-IRC</w:t>
            </w:r>
          </w:p>
          <w:p w14:paraId="74805B12" w14:textId="77777777" w:rsidR="00F55EDB" w:rsidRDefault="00F55EDB" w:rsidP="0091478D">
            <w:pPr>
              <w:snapToGrid w:val="0"/>
              <w:rPr>
                <w:rFonts w:eastAsia="Malgun Gothic"/>
                <w:lang w:val="en-US" w:eastAsia="ko-KR"/>
              </w:rPr>
            </w:pPr>
            <w:r>
              <w:rPr>
                <w:rFonts w:eastAsia="Malgun Gothic"/>
                <w:lang w:val="en-US" w:eastAsia="ko-KR"/>
              </w:rPr>
              <w:t>Other can be reported</w:t>
            </w:r>
          </w:p>
        </w:tc>
      </w:tr>
      <w:tr w:rsidR="00F55EDB" w14:paraId="3E7ECB0D" w14:textId="77777777" w:rsidTr="00F55EDB">
        <w:trPr>
          <w:trHeight w:val="227"/>
        </w:trPr>
        <w:tc>
          <w:tcPr>
            <w:tcW w:w="3206" w:type="dxa"/>
          </w:tcPr>
          <w:p w14:paraId="65F75F7E"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 xml:space="preserve">#10 </w:t>
            </w:r>
            <w:proofErr w:type="spellStart"/>
            <w:r w:rsidRPr="007E54EC">
              <w:rPr>
                <w:rFonts w:eastAsia="SimSun"/>
                <w:highlight w:val="green"/>
                <w:lang w:val="en-US" w:eastAsia="zh-CN"/>
              </w:rPr>
              <w:t>gNB</w:t>
            </w:r>
            <w:proofErr w:type="spellEnd"/>
            <w:r w:rsidRPr="007E54EC">
              <w:rPr>
                <w:rFonts w:eastAsia="SimSun"/>
                <w:highlight w:val="green"/>
                <w:lang w:val="en-US" w:eastAsia="zh-CN"/>
              </w:rPr>
              <w:t xml:space="preserve"> scheduler</w:t>
            </w:r>
          </w:p>
        </w:tc>
        <w:tc>
          <w:tcPr>
            <w:tcW w:w="6428" w:type="dxa"/>
          </w:tcPr>
          <w:p w14:paraId="5E174A00" w14:textId="77777777" w:rsidR="00F55EDB" w:rsidRPr="007E54EC" w:rsidRDefault="00F55EDB" w:rsidP="0091478D">
            <w:pPr>
              <w:snapToGrid w:val="0"/>
              <w:rPr>
                <w:rFonts w:eastAsia="Malgun Gothic"/>
                <w:highlight w:val="green"/>
                <w:lang w:val="en-US" w:eastAsia="ko-KR"/>
              </w:rPr>
            </w:pPr>
            <w:r w:rsidRPr="007E54EC">
              <w:rPr>
                <w:highlight w:val="green"/>
                <w:lang w:eastAsia="en-GB"/>
              </w:rPr>
              <w:t>Proportional fair</w:t>
            </w:r>
          </w:p>
        </w:tc>
      </w:tr>
      <w:tr w:rsidR="00F55EDB" w14:paraId="151F77F7" w14:textId="77777777" w:rsidTr="00F55EDB">
        <w:trPr>
          <w:trHeight w:val="155"/>
        </w:trPr>
        <w:tc>
          <w:tcPr>
            <w:tcW w:w="3206" w:type="dxa"/>
          </w:tcPr>
          <w:p w14:paraId="21407E87" w14:textId="77777777" w:rsidR="00F55EDB" w:rsidRDefault="00F55EDB" w:rsidP="0091478D">
            <w:pPr>
              <w:snapToGrid w:val="0"/>
              <w:rPr>
                <w:rFonts w:eastAsia="SimSun"/>
                <w:lang w:val="en-US" w:eastAsia="zh-CN"/>
              </w:rPr>
            </w:pPr>
            <w:r>
              <w:rPr>
                <w:rFonts w:eastAsia="SimSun"/>
                <w:lang w:val="en-US" w:eastAsia="zh-CN"/>
              </w:rPr>
              <w:t>#11 Modulation</w:t>
            </w:r>
          </w:p>
        </w:tc>
        <w:tc>
          <w:tcPr>
            <w:tcW w:w="6428" w:type="dxa"/>
          </w:tcPr>
          <w:p w14:paraId="4242BB7D" w14:textId="77777777" w:rsidR="00F55EDB" w:rsidRDefault="00F55EDB" w:rsidP="0091478D">
            <w:pPr>
              <w:snapToGrid w:val="0"/>
              <w:rPr>
                <w:rFonts w:eastAsia="Malgun Gothic"/>
                <w:lang w:val="en-US" w:eastAsia="ko-KR"/>
              </w:rPr>
            </w:pPr>
            <w:r>
              <w:rPr>
                <w:rFonts w:eastAsia="SimSun"/>
                <w:lang w:val="en-US" w:eastAsia="zh-CN"/>
              </w:rPr>
              <w:t>Up to 256 QAM</w:t>
            </w:r>
          </w:p>
        </w:tc>
      </w:tr>
      <w:tr w:rsidR="00F55EDB" w14:paraId="763DEE60" w14:textId="77777777" w:rsidTr="00F55EDB">
        <w:trPr>
          <w:trHeight w:val="227"/>
        </w:trPr>
        <w:tc>
          <w:tcPr>
            <w:tcW w:w="3206" w:type="dxa"/>
          </w:tcPr>
          <w:p w14:paraId="7349F221" w14:textId="77777777" w:rsidR="00F55EDB" w:rsidRDefault="00F55EDB" w:rsidP="0091478D">
            <w:pPr>
              <w:snapToGrid w:val="0"/>
              <w:rPr>
                <w:rFonts w:eastAsia="SimSun"/>
                <w:lang w:val="en-US" w:eastAsia="zh-CN"/>
              </w:rPr>
            </w:pPr>
            <w:r>
              <w:rPr>
                <w:rFonts w:eastAsia="SimSun"/>
                <w:lang w:val="en-US" w:eastAsia="zh-CN"/>
              </w:rPr>
              <w:t>#12 MIMO scheme</w:t>
            </w:r>
          </w:p>
        </w:tc>
        <w:tc>
          <w:tcPr>
            <w:tcW w:w="6428" w:type="dxa"/>
          </w:tcPr>
          <w:p w14:paraId="76DACD0D" w14:textId="77777777" w:rsidR="00F55EDB" w:rsidRDefault="00F55EDB" w:rsidP="0091478D">
            <w:pPr>
              <w:snapToGrid w:val="0"/>
              <w:rPr>
                <w:rFonts w:eastAsia="Malgun Gothic"/>
                <w:lang w:val="en-US" w:eastAsia="ko-KR"/>
              </w:rPr>
            </w:pPr>
            <w:r>
              <w:rPr>
                <w:rFonts w:eastAsia="Malgun Gothic"/>
                <w:lang w:val="en-US" w:eastAsia="ko-KR"/>
              </w:rPr>
              <w:t>Depending on PUSCH scheme</w:t>
            </w:r>
          </w:p>
          <w:p w14:paraId="42F96FAC" w14:textId="77777777" w:rsidR="00F55EDB" w:rsidRDefault="00F55EDB" w:rsidP="0091478D">
            <w:pPr>
              <w:snapToGrid w:val="0"/>
              <w:rPr>
                <w:rFonts w:eastAsia="SimSun"/>
                <w:lang w:val="en-US" w:eastAsia="zh-CN"/>
              </w:rPr>
            </w:pPr>
            <w:r>
              <w:rPr>
                <w:rFonts w:eastAsia="Malgun Gothic"/>
                <w:lang w:val="en-US" w:eastAsia="ko-KR"/>
              </w:rPr>
              <w:t>Reported by company (e.g., SU/MU-MIMO, max rank)</w:t>
            </w:r>
          </w:p>
        </w:tc>
      </w:tr>
      <w:tr w:rsidR="00F55EDB" w14:paraId="5D0EEE79" w14:textId="77777777" w:rsidTr="00F55EDB">
        <w:trPr>
          <w:trHeight w:val="227"/>
        </w:trPr>
        <w:tc>
          <w:tcPr>
            <w:tcW w:w="3206" w:type="dxa"/>
          </w:tcPr>
          <w:p w14:paraId="40EED15C"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#13 UE speed</w:t>
            </w:r>
          </w:p>
        </w:tc>
        <w:tc>
          <w:tcPr>
            <w:tcW w:w="6428" w:type="dxa"/>
          </w:tcPr>
          <w:p w14:paraId="61FDB4D3" w14:textId="4B0794DB" w:rsidR="00F55EDB" w:rsidRPr="007E54EC" w:rsidRDefault="007E54EC" w:rsidP="0091478D">
            <w:pPr>
              <w:snapToGrid w:val="0"/>
              <w:rPr>
                <w:highlight w:val="green"/>
                <w:lang w:val="en-US" w:eastAsia="zh-CN"/>
              </w:rPr>
            </w:pPr>
            <w:r w:rsidRPr="007E54EC">
              <w:rPr>
                <w:rFonts w:cs="Times" w:hint="eastAsia"/>
                <w:color w:val="000000"/>
                <w:highlight w:val="green"/>
                <w:lang w:val="en-US" w:eastAsia="zh-CN"/>
              </w:rPr>
              <w:t>Reuse</w:t>
            </w:r>
            <w:r w:rsidRPr="007E54EC">
              <w:rPr>
                <w:rFonts w:eastAsia="Malgun Gothic" w:cs="Times"/>
                <w:color w:val="000000"/>
                <w:highlight w:val="green"/>
                <w:lang w:val="en-US" w:eastAsia="ko-KR"/>
              </w:rPr>
              <w:t xml:space="preserve"> SLS assumption for PDSCH</w:t>
            </w:r>
            <w:r w:rsidRPr="007E54EC">
              <w:rPr>
                <w:rFonts w:cs="Times" w:hint="eastAsia"/>
                <w:color w:val="000000"/>
                <w:highlight w:val="green"/>
                <w:lang w:val="en-US" w:eastAsia="zh-CN"/>
              </w:rPr>
              <w:t>, additional assumption of 0.3 km/h for FWA</w:t>
            </w:r>
          </w:p>
        </w:tc>
      </w:tr>
      <w:tr w:rsidR="00F55EDB" w:rsidRPr="00A46D80" w14:paraId="4DCEC75E" w14:textId="77777777" w:rsidTr="00F55EDB">
        <w:trPr>
          <w:trHeight w:val="227"/>
        </w:trPr>
        <w:tc>
          <w:tcPr>
            <w:tcW w:w="3206" w:type="dxa"/>
          </w:tcPr>
          <w:p w14:paraId="20DF8069" w14:textId="77777777" w:rsidR="00F55EDB" w:rsidRDefault="00F55EDB" w:rsidP="0091478D">
            <w:pPr>
              <w:snapToGrid w:val="0"/>
              <w:rPr>
                <w:rFonts w:eastAsia="SimSun"/>
                <w:lang w:val="en-US" w:eastAsia="zh-CN"/>
              </w:rPr>
            </w:pPr>
            <w:r>
              <w:rPr>
                <w:rFonts w:eastAsia="SimSun"/>
                <w:lang w:val="en-US" w:eastAsia="zh-CN"/>
              </w:rPr>
              <w:t>#14 UE TX antenna configuration</w:t>
            </w:r>
          </w:p>
        </w:tc>
        <w:tc>
          <w:tcPr>
            <w:tcW w:w="6428" w:type="dxa"/>
          </w:tcPr>
          <w:p w14:paraId="394DF790" w14:textId="77777777" w:rsidR="00F55EDB" w:rsidRPr="008B6C1A" w:rsidRDefault="00F55EDB" w:rsidP="0091478D">
            <w:pPr>
              <w:snapToGrid w:val="0"/>
              <w:rPr>
                <w:lang w:val="fr-CA" w:eastAsia="ko-KR"/>
              </w:rPr>
            </w:pPr>
            <w:r w:rsidRPr="008B6C1A">
              <w:rPr>
                <w:rFonts w:hint="eastAsia"/>
                <w:lang w:val="fr-CA" w:eastAsia="ko-KR"/>
              </w:rPr>
              <w:t>O</w:t>
            </w:r>
            <w:r w:rsidRPr="008B6C1A">
              <w:rPr>
                <w:lang w:val="fr-CA" w:eastAsia="ko-KR"/>
              </w:rPr>
              <w:t>ption 1. Handheld</w:t>
            </w:r>
          </w:p>
          <w:p w14:paraId="7F1F2AB9" w14:textId="263454D4"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2T: (4, 8) or (1, 5)</w:t>
            </w:r>
          </w:p>
          <w:p w14:paraId="69B6EC1F" w14:textId="77777777"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4T: (2, 4, 6, 8) or (1, 3, 5, 7)</w:t>
            </w:r>
          </w:p>
          <w:p w14:paraId="298D5747" w14:textId="77777777" w:rsidR="00F55EDB" w:rsidRDefault="00F55EDB" w:rsidP="0091478D">
            <w:pPr>
              <w:snapToGrid w:val="0"/>
              <w:rPr>
                <w:lang w:val="de-DE" w:eastAsia="ko-KR"/>
              </w:rPr>
            </w:pPr>
            <w:r>
              <w:rPr>
                <w:rFonts w:hint="eastAsia"/>
                <w:lang w:val="de-DE" w:eastAsia="ko-KR"/>
              </w:rPr>
              <w:t>-</w:t>
            </w:r>
            <w:r>
              <w:rPr>
                <w:lang w:val="de-DE" w:eastAsia="ko-KR"/>
              </w:rPr>
              <w:t xml:space="preserve"> 8T: (1, 2, 3, 4, 5, 6, 7, 8)</w:t>
            </w:r>
          </w:p>
          <w:p w14:paraId="2E59F57E" w14:textId="77777777" w:rsidR="00F55EDB" w:rsidRDefault="00F55EDB" w:rsidP="0091478D">
            <w:pPr>
              <w:snapToGrid w:val="0"/>
              <w:rPr>
                <w:lang w:val="de-DE" w:eastAsia="ko-KR"/>
              </w:rPr>
            </w:pPr>
          </w:p>
          <w:p w14:paraId="4C2BAD2D" w14:textId="77777777" w:rsidR="00F55EDB" w:rsidRDefault="00F55EDB" w:rsidP="0091478D">
            <w:pPr>
              <w:snapToGrid w:val="0"/>
              <w:rPr>
                <w:lang w:val="de-DE" w:eastAsia="ko-KR"/>
              </w:rPr>
            </w:pPr>
            <w:r>
              <w:rPr>
                <w:rFonts w:hint="eastAsia"/>
                <w:lang w:val="de-DE" w:eastAsia="ko-KR"/>
              </w:rPr>
              <w:t>O</w:t>
            </w:r>
            <w:r>
              <w:rPr>
                <w:lang w:val="de-DE" w:eastAsia="ko-KR"/>
              </w:rPr>
              <w:t>ption 2. CPE</w:t>
            </w:r>
          </w:p>
          <w:p w14:paraId="429F7F59" w14:textId="77777777" w:rsidR="00F55EDB" w:rsidRDefault="00F55EDB" w:rsidP="0091478D">
            <w:pPr>
              <w:snapToGrid w:val="0"/>
              <w:rPr>
                <w:lang w:val="de-DE" w:eastAsia="ko-KR"/>
              </w:rPr>
            </w:pPr>
            <w:r>
              <w:rPr>
                <w:rFonts w:hint="eastAsia"/>
                <w:lang w:val="de-DE" w:eastAsia="ko-KR"/>
              </w:rPr>
              <w:t>-</w:t>
            </w:r>
            <w:r>
              <w:rPr>
                <w:lang w:val="de-DE" w:eastAsia="ko-KR"/>
              </w:rPr>
              <w:t xml:space="preserve"> 2T: (M, N, P, Mg, Ng; Mp, Np)= (1, 1, 2, 1, 1; 1, 1), (dH,dV)= (0.5, 0.5)</w:t>
            </w:r>
            <w:r>
              <w:rPr>
                <w:lang w:eastAsia="ko-KR"/>
              </w:rPr>
              <w:t>λ</w:t>
            </w:r>
          </w:p>
          <w:p w14:paraId="7BE557AA" w14:textId="77777777" w:rsidR="00F55EDB" w:rsidRDefault="00F55EDB" w:rsidP="0091478D">
            <w:pPr>
              <w:snapToGrid w:val="0"/>
              <w:rPr>
                <w:lang w:val="de-DE" w:eastAsia="ko-KR"/>
              </w:rPr>
            </w:pPr>
            <w:r>
              <w:rPr>
                <w:rFonts w:hint="eastAsia"/>
                <w:lang w:val="de-DE" w:eastAsia="ko-KR"/>
              </w:rPr>
              <w:t>-</w:t>
            </w:r>
            <w:r>
              <w:rPr>
                <w:lang w:val="de-DE" w:eastAsia="ko-KR"/>
              </w:rPr>
              <w:t xml:space="preserve"> 4T: (M, N, P, Mg, Ng; Mp, Np)=(1, 2, 2, 1, 1; 1, 2), (dH,dV)= (0.5, 0.5)</w:t>
            </w:r>
            <w:r>
              <w:rPr>
                <w:lang w:eastAsia="ko-KR"/>
              </w:rPr>
              <w:t>λ</w:t>
            </w:r>
          </w:p>
          <w:p w14:paraId="286108E6" w14:textId="77777777" w:rsidR="00F55EDB" w:rsidRDefault="00F55EDB" w:rsidP="0091478D">
            <w:pPr>
              <w:snapToGrid w:val="0"/>
              <w:rPr>
                <w:lang w:val="de-DE" w:eastAsia="ko-KR"/>
              </w:rPr>
            </w:pPr>
            <w:r>
              <w:rPr>
                <w:rFonts w:hint="eastAsia"/>
                <w:lang w:val="de-DE" w:eastAsia="ko-KR"/>
              </w:rPr>
              <w:t>-</w:t>
            </w:r>
            <w:r>
              <w:rPr>
                <w:lang w:val="de-DE" w:eastAsia="ko-KR"/>
              </w:rPr>
              <w:t xml:space="preserve"> 8T: (M, N, P, Mg, Ng; Mp, Np)= (1, 4, 2, 1, 1; 1, 4), (dH,dV)= (0.5, 0.5)</w:t>
            </w:r>
            <w:r>
              <w:rPr>
                <w:lang w:eastAsia="ko-KR"/>
              </w:rPr>
              <w:t>λ</w:t>
            </w:r>
          </w:p>
          <w:p w14:paraId="2D9F2803" w14:textId="77777777" w:rsidR="00F55EDB" w:rsidRDefault="00F55EDB" w:rsidP="0091478D">
            <w:pPr>
              <w:snapToGrid w:val="0"/>
              <w:rPr>
                <w:rFonts w:eastAsia="SimSun"/>
                <w:lang w:val="de-DE" w:eastAsia="zh-CN"/>
              </w:rPr>
            </w:pPr>
          </w:p>
        </w:tc>
      </w:tr>
      <w:tr w:rsidR="00F55EDB" w14:paraId="6AE2B96B" w14:textId="77777777" w:rsidTr="00F55EDB">
        <w:trPr>
          <w:trHeight w:val="183"/>
        </w:trPr>
        <w:tc>
          <w:tcPr>
            <w:tcW w:w="3206" w:type="dxa"/>
          </w:tcPr>
          <w:p w14:paraId="10C3378B" w14:textId="77777777" w:rsidR="00F55EDB" w:rsidRDefault="00F55EDB" w:rsidP="0091478D">
            <w:pPr>
              <w:snapToGrid w:val="0"/>
              <w:rPr>
                <w:rFonts w:eastAsia="SimSun"/>
                <w:lang w:val="en-US" w:eastAsia="zh-CN"/>
              </w:rPr>
            </w:pPr>
            <w:r>
              <w:rPr>
                <w:rFonts w:eastAsia="SimSun"/>
                <w:lang w:val="en-US" w:eastAsia="zh-CN"/>
              </w:rPr>
              <w:t>#15 Traffic model</w:t>
            </w:r>
          </w:p>
        </w:tc>
        <w:tc>
          <w:tcPr>
            <w:tcW w:w="6428" w:type="dxa"/>
          </w:tcPr>
          <w:p w14:paraId="2C369388" w14:textId="77777777" w:rsidR="00F55EDB" w:rsidRDefault="00F55EDB" w:rsidP="0091478D">
            <w:pPr>
              <w:snapToGrid w:val="0"/>
              <w:rPr>
                <w:rFonts w:eastAsia="Malgun Gothic"/>
                <w:lang w:val="de-DE" w:eastAsia="ko-KR"/>
              </w:rPr>
            </w:pPr>
            <w:r>
              <w:rPr>
                <w:rFonts w:eastAsia="Malgun Gothic"/>
                <w:lang w:val="de-DE" w:eastAsia="ko-KR"/>
              </w:rPr>
              <w:t>Option 1: FTP model 1 (500kB)</w:t>
            </w:r>
          </w:p>
          <w:p w14:paraId="44C69F8C" w14:textId="77777777" w:rsidR="00F55EDB" w:rsidRDefault="00F55EDB" w:rsidP="0091478D">
            <w:pPr>
              <w:snapToGrid w:val="0"/>
              <w:rPr>
                <w:rFonts w:eastAsia="Malgun Gothic"/>
                <w:lang w:val="de-DE" w:eastAsia="ko-KR"/>
              </w:rPr>
            </w:pPr>
            <w:r>
              <w:rPr>
                <w:rFonts w:eastAsia="Malgun Gothic"/>
                <w:lang w:val="de-DE" w:eastAsia="ko-KR"/>
              </w:rPr>
              <w:t>Option 2: FTP model 3 (500kB)</w:t>
            </w:r>
          </w:p>
          <w:p w14:paraId="12E3A138" w14:textId="77777777" w:rsidR="00F55EDB" w:rsidRDefault="00F55EDB" w:rsidP="0091478D">
            <w:pPr>
              <w:snapToGrid w:val="0"/>
              <w:rPr>
                <w:rFonts w:eastAsia="Malgun Gothic"/>
                <w:lang w:val="en-US" w:eastAsia="ko-KR"/>
              </w:rPr>
            </w:pPr>
            <w:r>
              <w:rPr>
                <w:rFonts w:eastAsia="Malgun Gothic"/>
                <w:lang w:val="en-US" w:eastAsia="ko-KR"/>
              </w:rPr>
              <w:t xml:space="preserve">Option 3: </w:t>
            </w:r>
            <w:proofErr w:type="spellStart"/>
            <w:r>
              <w:rPr>
                <w:rFonts w:eastAsia="Malgun Gothic" w:hint="eastAsia"/>
                <w:lang w:val="en-US" w:eastAsia="ko-KR"/>
              </w:rPr>
              <w:t>e</w:t>
            </w:r>
            <w:r>
              <w:rPr>
                <w:rFonts w:eastAsia="Malgun Gothic"/>
                <w:lang w:val="en-US" w:eastAsia="ko-KR"/>
              </w:rPr>
              <w:t>FTP</w:t>
            </w:r>
            <w:proofErr w:type="spellEnd"/>
            <w:r>
              <w:rPr>
                <w:rFonts w:eastAsia="Malgun Gothic"/>
                <w:lang w:val="en-US" w:eastAsia="ko-KR"/>
              </w:rPr>
              <w:t xml:space="preserve"> model with mixed packet size</w:t>
            </w:r>
          </w:p>
          <w:p w14:paraId="41AC8F46" w14:textId="77777777" w:rsidR="00F55EDB" w:rsidRDefault="00F55EDB" w:rsidP="0091478D">
            <w:pPr>
              <w:snapToGrid w:val="0"/>
              <w:rPr>
                <w:rFonts w:eastAsia="Malgun Gothic"/>
                <w:lang w:val="en-US" w:eastAsia="ko-KR"/>
              </w:rPr>
            </w:pPr>
          </w:p>
          <w:p w14:paraId="14015789" w14:textId="77777777" w:rsidR="00F55EDB" w:rsidRDefault="00F55EDB" w:rsidP="0091478D">
            <w:pPr>
              <w:snapToGrid w:val="0"/>
              <w:rPr>
                <w:rFonts w:eastAsia="Malgun Gothic"/>
                <w:lang w:val="en-US" w:eastAsia="ko-KR"/>
              </w:rPr>
            </w:pPr>
          </w:p>
          <w:p w14:paraId="1287D3DA" w14:textId="77777777" w:rsidR="00F55EDB" w:rsidRDefault="00F55EDB" w:rsidP="0091478D">
            <w:pPr>
              <w:snapToGrid w:val="0"/>
              <w:rPr>
                <w:rFonts w:eastAsia="Malgun Gothic" w:cs="Times"/>
                <w:color w:val="000000"/>
                <w:lang w:val="en-US" w:eastAsia="ko-KR"/>
              </w:rPr>
            </w:pPr>
            <w:r>
              <w:rPr>
                <w:rFonts w:eastAsia="Malgun Gothic" w:cs="Times" w:hint="eastAsia"/>
                <w:color w:val="000000"/>
                <w:lang w:val="en-US" w:eastAsia="ko-KR"/>
              </w:rPr>
              <w:t>(</w:t>
            </w:r>
            <w:r>
              <w:rPr>
                <w:rFonts w:eastAsia="Malgun Gothic" w:cs="Times"/>
                <w:color w:val="000000"/>
                <w:lang w:val="en-US" w:eastAsia="ko-KR"/>
              </w:rPr>
              <w:t>from SLS assumption for PDSCH)</w:t>
            </w:r>
          </w:p>
          <w:p w14:paraId="7FD704B2"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1: NFB, FTP 1, 500 kB</w:t>
            </w:r>
          </w:p>
          <w:p w14:paraId="76DC0AD6"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2: NFB, FTP 3, 500 kB</w:t>
            </w:r>
          </w:p>
          <w:p w14:paraId="72989C6A" w14:textId="77777777" w:rsidR="00F55EDB" w:rsidRPr="00755FEA" w:rsidRDefault="00F55EDB" w:rsidP="0091478D">
            <w:pPr>
              <w:snapToGrid w:val="0"/>
              <w:rPr>
                <w:rFonts w:eastAsia="Malgun Gothic"/>
                <w:lang w:val="en-US" w:eastAsia="ko-KR"/>
              </w:rPr>
            </w:pPr>
            <w:r w:rsidRPr="00755FEA">
              <w:rPr>
                <w:rFonts w:eastAsia="Malgun Gothic"/>
                <w:lang w:val="en-US" w:eastAsia="ko-KR"/>
              </w:rPr>
              <w:t xml:space="preserve">Option 3: NFB, </w:t>
            </w:r>
            <w:proofErr w:type="spellStart"/>
            <w:r w:rsidRPr="00755FEA">
              <w:rPr>
                <w:rFonts w:eastAsia="Malgun Gothic"/>
                <w:lang w:val="en-US" w:eastAsia="ko-KR"/>
              </w:rPr>
              <w:t>eFTP</w:t>
            </w:r>
            <w:proofErr w:type="spellEnd"/>
            <w:r w:rsidRPr="00755FEA">
              <w:rPr>
                <w:rFonts w:eastAsia="Malgun Gothic"/>
                <w:lang w:val="en-US" w:eastAsia="ko-KR"/>
              </w:rPr>
              <w:t xml:space="preserve"> model with mixed packet size</w:t>
            </w:r>
          </w:p>
          <w:p w14:paraId="63B58544"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4: FB</w:t>
            </w:r>
          </w:p>
          <w:p w14:paraId="45C67E29" w14:textId="77777777" w:rsidR="00F55EDB" w:rsidRDefault="00F55EDB" w:rsidP="0091478D">
            <w:pPr>
              <w:snapToGrid w:val="0"/>
              <w:rPr>
                <w:rFonts w:eastAsia="Malgun Gothic"/>
                <w:lang w:val="en-US" w:eastAsia="ko-KR"/>
              </w:rPr>
            </w:pPr>
            <w:r w:rsidRPr="00755FEA">
              <w:rPr>
                <w:rFonts w:eastAsia="Malgun Gothic"/>
                <w:lang w:val="en-US" w:eastAsia="ko-KR"/>
              </w:rPr>
              <w:lastRenderedPageBreak/>
              <w:t>Other traffic models and packet sizes are not precluded (companies to report)</w:t>
            </w:r>
          </w:p>
        </w:tc>
      </w:tr>
      <w:tr w:rsidR="00022185" w14:paraId="6BD59530" w14:textId="77777777" w:rsidTr="00022185">
        <w:trPr>
          <w:trHeight w:val="227"/>
        </w:trPr>
        <w:tc>
          <w:tcPr>
            <w:tcW w:w="3206" w:type="dxa"/>
          </w:tcPr>
          <w:p w14:paraId="03378874" w14:textId="77777777" w:rsidR="00022185" w:rsidRDefault="00022185" w:rsidP="0091478D">
            <w:pPr>
              <w:snapToGrid w:val="0"/>
              <w:rPr>
                <w:rFonts w:eastAsia="SimSun"/>
                <w:lang w:val="en-US" w:eastAsia="zh-CN"/>
              </w:rPr>
            </w:pPr>
            <w:r>
              <w:rPr>
                <w:rFonts w:eastAsia="SimSun"/>
                <w:lang w:val="en-US" w:eastAsia="zh-CN"/>
              </w:rPr>
              <w:lastRenderedPageBreak/>
              <w:t>#16 Precoder granularity</w:t>
            </w:r>
          </w:p>
        </w:tc>
        <w:tc>
          <w:tcPr>
            <w:tcW w:w="6428" w:type="dxa"/>
          </w:tcPr>
          <w:p w14:paraId="047A888F" w14:textId="77777777" w:rsidR="00022185" w:rsidRDefault="00022185" w:rsidP="0091478D">
            <w:pPr>
              <w:snapToGrid w:val="0"/>
              <w:rPr>
                <w:rFonts w:eastAsia="Malgun Gothic"/>
                <w:lang w:val="en-US" w:eastAsia="ko-KR"/>
              </w:rPr>
            </w:pPr>
            <w:r>
              <w:rPr>
                <w:rFonts w:eastAsia="Malgun Gothic"/>
                <w:lang w:val="en-US" w:eastAsia="ko-KR"/>
              </w:rPr>
              <w:t>Company can report</w:t>
            </w:r>
          </w:p>
        </w:tc>
      </w:tr>
      <w:tr w:rsidR="00022185" w14:paraId="5C071DA0" w14:textId="77777777" w:rsidTr="00022185">
        <w:trPr>
          <w:trHeight w:val="682"/>
        </w:trPr>
        <w:tc>
          <w:tcPr>
            <w:tcW w:w="3206" w:type="dxa"/>
          </w:tcPr>
          <w:p w14:paraId="7BC94EF5" w14:textId="77777777" w:rsidR="00022185" w:rsidRDefault="00022185" w:rsidP="0091478D">
            <w:pPr>
              <w:snapToGrid w:val="0"/>
              <w:rPr>
                <w:rFonts w:eastAsia="SimSun"/>
                <w:lang w:val="en-US" w:eastAsia="zh-CN"/>
              </w:rPr>
            </w:pPr>
            <w:r>
              <w:rPr>
                <w:rFonts w:eastAsia="SimSun"/>
                <w:lang w:val="en-US" w:eastAsia="zh-CN"/>
              </w:rPr>
              <w:t>#18 Power control</w:t>
            </w:r>
          </w:p>
        </w:tc>
        <w:tc>
          <w:tcPr>
            <w:tcW w:w="6428" w:type="dxa"/>
          </w:tcPr>
          <w:p w14:paraId="74E6F9B9" w14:textId="77777777" w:rsidR="00022185" w:rsidRDefault="00022185" w:rsidP="0091478D">
            <w:pPr>
              <w:snapToGrid w:val="0"/>
              <w:rPr>
                <w:lang w:val="nl-NL" w:eastAsia="ko-KR"/>
              </w:rPr>
            </w:pPr>
            <w:r>
              <w:rPr>
                <w:lang w:val="nl-NL" w:eastAsia="ko-KR"/>
              </w:rPr>
              <w:t>Company can report</w:t>
            </w:r>
          </w:p>
        </w:tc>
      </w:tr>
      <w:tr w:rsidR="00022185" w14:paraId="769E681E" w14:textId="77777777" w:rsidTr="00022185">
        <w:trPr>
          <w:trHeight w:val="261"/>
        </w:trPr>
        <w:tc>
          <w:tcPr>
            <w:tcW w:w="3206" w:type="dxa"/>
          </w:tcPr>
          <w:p w14:paraId="180860DD" w14:textId="77777777" w:rsidR="00022185" w:rsidRDefault="00022185" w:rsidP="0091478D">
            <w:pPr>
              <w:snapToGrid w:val="0"/>
              <w:rPr>
                <w:rFonts w:eastAsia="SimSun"/>
                <w:lang w:val="en-US" w:eastAsia="zh-CN"/>
              </w:rPr>
            </w:pPr>
            <w:r>
              <w:rPr>
                <w:rFonts w:eastAsia="SimSun"/>
                <w:lang w:val="en-US" w:eastAsia="zh-CN"/>
              </w:rPr>
              <w:t>#19 UE power class</w:t>
            </w:r>
          </w:p>
        </w:tc>
        <w:tc>
          <w:tcPr>
            <w:tcW w:w="6428" w:type="dxa"/>
          </w:tcPr>
          <w:p w14:paraId="1478BAAE" w14:textId="77777777" w:rsidR="00022185" w:rsidRDefault="00022185" w:rsidP="0091478D">
            <w:pPr>
              <w:snapToGrid w:val="0"/>
              <w:rPr>
                <w:rFonts w:eastAsia="Malgun Gothic"/>
                <w:lang w:val="en-US" w:eastAsia="ko-KR"/>
              </w:rPr>
            </w:pPr>
            <w:r>
              <w:rPr>
                <w:rFonts w:eastAsia="SimSun"/>
                <w:lang w:val="en-US" w:eastAsia="zh-CN"/>
              </w:rPr>
              <w:t>23 dBm, 26 dBm</w:t>
            </w:r>
          </w:p>
        </w:tc>
      </w:tr>
      <w:tr w:rsidR="00022185" w14:paraId="60E8EA00" w14:textId="77777777" w:rsidTr="00022185">
        <w:trPr>
          <w:trHeight w:val="227"/>
        </w:trPr>
        <w:tc>
          <w:tcPr>
            <w:tcW w:w="3206" w:type="dxa"/>
          </w:tcPr>
          <w:p w14:paraId="360D4EF8" w14:textId="77777777" w:rsidR="00022185" w:rsidRPr="00456EF7" w:rsidRDefault="00022185" w:rsidP="0091478D">
            <w:pPr>
              <w:snapToGrid w:val="0"/>
              <w:rPr>
                <w:rFonts w:eastAsia="SimSun"/>
                <w:highlight w:val="green"/>
                <w:lang w:val="en-US" w:eastAsia="zh-CN"/>
              </w:rPr>
            </w:pPr>
            <w:r w:rsidRPr="00456EF7">
              <w:rPr>
                <w:rFonts w:eastAsia="SimSun"/>
                <w:highlight w:val="green"/>
                <w:lang w:val="en-US" w:eastAsia="zh-CN"/>
              </w:rPr>
              <w:t>#20 Metric</w:t>
            </w:r>
          </w:p>
        </w:tc>
        <w:tc>
          <w:tcPr>
            <w:tcW w:w="6428" w:type="dxa"/>
          </w:tcPr>
          <w:p w14:paraId="477B5140" w14:textId="0E5C2BA5" w:rsidR="00022185" w:rsidRPr="00456EF7" w:rsidRDefault="00022185" w:rsidP="00022185">
            <w:pPr>
              <w:snapToGrid w:val="0"/>
              <w:rPr>
                <w:rFonts w:eastAsia="SimSun"/>
                <w:highlight w:val="green"/>
                <w:lang w:val="en-US" w:eastAsia="zh-CN"/>
              </w:rPr>
            </w:pPr>
            <w:r w:rsidRPr="00456EF7">
              <w:rPr>
                <w:rFonts w:eastAsia="SimSun"/>
                <w:highlight w:val="green"/>
                <w:lang w:val="en-US" w:eastAsia="zh-CN"/>
              </w:rPr>
              <w:t>Throughput</w:t>
            </w:r>
            <w:r w:rsidRPr="00456EF7">
              <w:rPr>
                <w:rFonts w:eastAsia="SimSun" w:hint="eastAsia"/>
                <w:highlight w:val="green"/>
                <w:lang w:val="en-US" w:eastAsia="zh-CN"/>
              </w:rPr>
              <w:t>，</w:t>
            </w:r>
            <w:r w:rsidRPr="00456EF7">
              <w:rPr>
                <w:rFonts w:eastAsia="SimSun" w:hint="eastAsia"/>
                <w:highlight w:val="green"/>
                <w:lang w:val="en-US" w:eastAsia="zh-CN"/>
              </w:rPr>
              <w:t xml:space="preserve">and  </w:t>
            </w:r>
            <w:r w:rsidRPr="00456EF7">
              <w:rPr>
                <w:rFonts w:eastAsia="SimSun"/>
                <w:highlight w:val="green"/>
                <w:lang w:val="en-US" w:eastAsia="zh-CN"/>
              </w:rPr>
              <w:t>additional</w:t>
            </w:r>
            <w:r w:rsidRPr="00456EF7">
              <w:rPr>
                <w:rFonts w:eastAsia="SimSun" w:hint="eastAsia"/>
                <w:highlight w:val="green"/>
                <w:lang w:val="en-US" w:eastAsia="zh-CN"/>
              </w:rPr>
              <w:t xml:space="preserve"> assumption of a</w:t>
            </w:r>
            <w:r w:rsidRPr="00456EF7">
              <w:rPr>
                <w:rFonts w:eastAsia="SimSun"/>
                <w:highlight w:val="green"/>
                <w:lang w:val="en-US" w:eastAsia="zh-CN"/>
              </w:rPr>
              <w:t>verage UPT, 5%-tile UPT, 50%-tile UPT, 95%-tile UPT</w:t>
            </w:r>
          </w:p>
        </w:tc>
      </w:tr>
    </w:tbl>
    <w:p w14:paraId="6F5F52AB" w14:textId="77777777" w:rsidR="00022185" w:rsidRPr="00022185" w:rsidRDefault="00022185" w:rsidP="00456EF7">
      <w:pPr>
        <w:pStyle w:val="0Maintext"/>
        <w:spacing w:after="120" w:afterAutospacing="0" w:line="240" w:lineRule="auto"/>
        <w:ind w:left="720" w:firstLine="0"/>
        <w:rPr>
          <w:b/>
          <w:bCs/>
          <w:highlight w:val="green"/>
          <w:lang w:val="en-US" w:eastAsia="zh-CN"/>
        </w:rPr>
      </w:pPr>
    </w:p>
    <w:p w14:paraId="2FD18A00" w14:textId="3B6D68EE" w:rsidR="00605B1A" w:rsidRPr="00605B1A" w:rsidRDefault="00605B1A" w:rsidP="00605B1A">
      <w:pPr>
        <w:pStyle w:val="0Maintext"/>
        <w:numPr>
          <w:ilvl w:val="0"/>
          <w:numId w:val="70"/>
        </w:numPr>
        <w:spacing w:after="120" w:afterAutospacing="0" w:line="240" w:lineRule="auto"/>
        <w:rPr>
          <w:b/>
          <w:bCs/>
          <w:highlight w:val="green"/>
          <w:lang w:val="en-US" w:eastAsia="zh-CN"/>
        </w:rPr>
      </w:pPr>
      <w:bookmarkStart w:id="90" w:name="OLE_LINK23"/>
      <w:r w:rsidRPr="00605B1A">
        <w:rPr>
          <w:b/>
          <w:bCs/>
          <w:highlight w:val="green"/>
          <w:lang w:val="en-US"/>
        </w:rPr>
        <w:t>Note: EVM assumption for HST scenarios will be treated separately</w:t>
      </w:r>
    </w:p>
    <w:bookmarkEnd w:id="90"/>
    <w:p w14:paraId="48A2C96E" w14:textId="77777777" w:rsidR="0073547A" w:rsidRPr="00605B1A" w:rsidRDefault="0073547A" w:rsidP="00605B1A">
      <w:pPr>
        <w:rPr>
          <w:rFonts w:ascii="Times New Roman" w:eastAsiaTheme="minorEastAsia" w:hAnsi="Times New Roman"/>
          <w:lang w:val="en-US" w:eastAsia="zh-CN"/>
        </w:rPr>
      </w:pPr>
    </w:p>
    <w:p w14:paraId="7DBA2FBA" w14:textId="77777777" w:rsidR="0073547A" w:rsidRDefault="0073547A" w:rsidP="00DC1CFE">
      <w:pPr>
        <w:rPr>
          <w:rFonts w:ascii="Times New Roman" w:eastAsiaTheme="minorEastAsia" w:hAnsi="Times New Roman"/>
          <w:lang w:eastAsia="zh-CN"/>
        </w:rPr>
      </w:pPr>
    </w:p>
    <w:p w14:paraId="708DE59F" w14:textId="77777777" w:rsidR="00CD1510" w:rsidRDefault="00CD1510" w:rsidP="00CD1510">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0EAEEA71" w14:textId="77777777" w:rsidR="00CD1510" w:rsidRDefault="00CD1510" w:rsidP="00CD1510">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1B3237A8" w14:textId="1DD74063" w:rsidR="00CD1510" w:rsidRPr="00CD1510" w:rsidRDefault="00CD1510" w:rsidP="00CD1510">
      <w:pPr>
        <w:ind w:left="1440" w:hanging="1440"/>
        <w:rPr>
          <w:rFonts w:eastAsiaTheme="minorEastAsia"/>
          <w:lang w:eastAsia="zh-CN"/>
        </w:rPr>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 xml:space="preserve">Discussion on uplink transmission </w:t>
      </w:r>
      <w:proofErr w:type="spellStart"/>
      <w:r>
        <w:rPr>
          <w:rFonts w:ascii="Times New Roman" w:eastAsia="Times New Roman" w:hAnsi="Times New Roman"/>
        </w:rPr>
        <w:t>schems</w:t>
      </w:r>
      <w:proofErr w:type="spellEnd"/>
      <w:r>
        <w:rPr>
          <w:rFonts w:ascii="Times New Roman" w:eastAsia="Times New Roman" w:hAnsi="Times New Roman"/>
        </w:rPr>
        <w:t>(s) for uplink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 xml:space="preserve">Uplink </w:t>
      </w:r>
      <w:proofErr w:type="spellStart"/>
      <w:r>
        <w:rPr>
          <w:rFonts w:ascii="Times New Roman" w:eastAsia="Times New Roman" w:hAnsi="Times New Roman"/>
        </w:rPr>
        <w:t>Transmisison</w:t>
      </w:r>
      <w:proofErr w:type="spellEnd"/>
      <w:r>
        <w:rPr>
          <w:rFonts w:ascii="Times New Roman" w:eastAsia="Times New Roman" w:hAnsi="Times New Roman"/>
        </w:rPr>
        <w:t xml:space="preserve">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CEWiT</w:t>
      </w:r>
      <w:proofErr w:type="spellEnd"/>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lastRenderedPageBreak/>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Default="00406445" w:rsidP="00406445">
      <w:pPr>
        <w:rPr>
          <w:rFonts w:eastAsia="DengXian"/>
          <w:lang w:val="en-US" w:eastAsia="zh-CN"/>
        </w:rPr>
      </w:pPr>
    </w:p>
    <w:p w14:paraId="53D2BD5F" w14:textId="77777777" w:rsidR="00B31ED5" w:rsidRDefault="00B31ED5" w:rsidP="00406445">
      <w:pPr>
        <w:rPr>
          <w:rFonts w:eastAsia="DengXian"/>
          <w:lang w:val="en-US" w:eastAsia="zh-CN"/>
        </w:rPr>
      </w:pPr>
    </w:p>
    <w:p w14:paraId="3AF3A5FB" w14:textId="032FB2E0" w:rsidR="00B31ED5" w:rsidRPr="008E1024" w:rsidRDefault="00B31ED5" w:rsidP="00B31ED5">
      <w:pPr>
        <w:tabs>
          <w:tab w:val="left" w:pos="720"/>
        </w:tabs>
        <w:snapToGrid w:val="0"/>
        <w:spacing w:line="288" w:lineRule="auto"/>
        <w:jc w:val="both"/>
        <w:rPr>
          <w:szCs w:val="20"/>
          <w:highlight w:val="yellow"/>
        </w:rPr>
      </w:pPr>
      <w:r w:rsidRPr="008E1024">
        <w:rPr>
          <w:szCs w:val="20"/>
          <w:highlight w:val="yellow"/>
        </w:rPr>
        <w:t xml:space="preserve">Study TCI/QCL-related aspects, e.g., definition of QCL/TCI-state, QCL </w:t>
      </w:r>
      <w:r w:rsidR="008E1024" w:rsidRPr="008E1024">
        <w:rPr>
          <w:rFonts w:eastAsiaTheme="minorEastAsia" w:hint="eastAsia"/>
          <w:szCs w:val="20"/>
          <w:highlight w:val="yellow"/>
          <w:lang w:eastAsia="zh-CN"/>
        </w:rPr>
        <w:t>property</w:t>
      </w:r>
      <w:r w:rsidRPr="008E1024">
        <w:rPr>
          <w:szCs w:val="20"/>
          <w:highlight w:val="yellow"/>
        </w:rPr>
        <w:t>/chain</w:t>
      </w:r>
    </w:p>
    <w:p w14:paraId="30336421" w14:textId="77777777" w:rsidR="00B31ED5" w:rsidRPr="008E1024" w:rsidRDefault="00B31ED5" w:rsidP="00B31ED5">
      <w:pPr>
        <w:snapToGrid w:val="0"/>
        <w:spacing w:line="288" w:lineRule="auto"/>
        <w:jc w:val="both"/>
        <w:rPr>
          <w:szCs w:val="20"/>
          <w:highlight w:val="yellow"/>
        </w:rPr>
      </w:pPr>
      <w:r w:rsidRPr="008E1024">
        <w:rPr>
          <w:szCs w:val="20"/>
          <w:highlight w:val="yellow"/>
        </w:rPr>
        <w:t>On beam management for DL and UL of 6GR, at least of following aspects should be studied:</w:t>
      </w:r>
    </w:p>
    <w:p w14:paraId="3E950694" w14:textId="7EE06246" w:rsidR="00B31ED5" w:rsidRPr="008E1024" w:rsidRDefault="008D6D73" w:rsidP="00B31ED5">
      <w:pPr>
        <w:numPr>
          <w:ilvl w:val="0"/>
          <w:numId w:val="73"/>
        </w:numPr>
        <w:snapToGrid w:val="0"/>
        <w:spacing w:line="288" w:lineRule="auto"/>
        <w:jc w:val="both"/>
        <w:rPr>
          <w:szCs w:val="20"/>
          <w:highlight w:val="yellow"/>
        </w:rPr>
      </w:pPr>
      <w:r w:rsidRPr="008E1024">
        <w:rPr>
          <w:rFonts w:eastAsiaTheme="minorEastAsia" w:hint="eastAsia"/>
          <w:szCs w:val="20"/>
          <w:highlight w:val="yellow"/>
          <w:lang w:eastAsia="zh-CN"/>
        </w:rPr>
        <w:t>B</w:t>
      </w:r>
      <w:r w:rsidR="00B31ED5" w:rsidRPr="008E1024">
        <w:rPr>
          <w:szCs w:val="20"/>
          <w:highlight w:val="yellow"/>
        </w:rPr>
        <w:t>eam management for DL and UL of 6GR</w:t>
      </w:r>
    </w:p>
    <w:p w14:paraId="762A2544"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within a same TRP, i.e., single-TRP, in a cell/</w:t>
      </w:r>
      <w:proofErr w:type="gramStart"/>
      <w:r w:rsidRPr="008E1024">
        <w:rPr>
          <w:szCs w:val="20"/>
          <w:highlight w:val="yellow"/>
        </w:rPr>
        <w:t>carrier;</w:t>
      </w:r>
      <w:proofErr w:type="gramEnd"/>
    </w:p>
    <w:p w14:paraId="49E4A92C"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among different TRPs, i.e., multi-TRP, in a cell/</w:t>
      </w:r>
      <w:proofErr w:type="gramStart"/>
      <w:r w:rsidRPr="008E1024">
        <w:rPr>
          <w:szCs w:val="20"/>
          <w:highlight w:val="yellow"/>
        </w:rPr>
        <w:t>carrier;</w:t>
      </w:r>
      <w:proofErr w:type="gramEnd"/>
    </w:p>
    <w:p w14:paraId="643AE668"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among different cells/carrier, i.e., inter-cell/carrier</w:t>
      </w:r>
    </w:p>
    <w:p w14:paraId="42A6136D"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Note: Both AI/ML and non-AI/ML related mechanism(s) for the above can be further studied.</w:t>
      </w:r>
    </w:p>
    <w:p w14:paraId="65126FE5" w14:textId="1F4188DE" w:rsidR="00B31ED5" w:rsidRPr="008E1024" w:rsidRDefault="00B31ED5" w:rsidP="00B31ED5">
      <w:pPr>
        <w:snapToGrid w:val="0"/>
        <w:spacing w:line="288" w:lineRule="auto"/>
        <w:jc w:val="both"/>
        <w:rPr>
          <w:szCs w:val="20"/>
          <w:highlight w:val="yellow"/>
        </w:rPr>
      </w:pPr>
      <w:r w:rsidRPr="008E1024">
        <w:rPr>
          <w:rFonts w:hint="eastAsia"/>
          <w:szCs w:val="20"/>
          <w:highlight w:val="yellow"/>
        </w:rPr>
        <w:t>Not</w:t>
      </w:r>
      <w:r w:rsidRPr="008E1024">
        <w:rPr>
          <w:szCs w:val="20"/>
          <w:highlight w:val="yellow"/>
        </w:rPr>
        <w:t>e-1: Which multi-TRP transmission scheme for study will be discussed</w:t>
      </w:r>
      <w:r w:rsidR="005C4DAF" w:rsidRPr="008E1024">
        <w:rPr>
          <w:rFonts w:hint="eastAsia"/>
          <w:szCs w:val="20"/>
          <w:highlight w:val="yellow"/>
        </w:rPr>
        <w:t xml:space="preserve"> under other </w:t>
      </w:r>
      <w:r w:rsidR="005C4DAF" w:rsidRPr="008E1024">
        <w:rPr>
          <w:szCs w:val="20"/>
          <w:highlight w:val="yellow"/>
        </w:rPr>
        <w:t>agenda</w:t>
      </w:r>
      <w:r w:rsidRPr="008E1024">
        <w:rPr>
          <w:szCs w:val="20"/>
          <w:highlight w:val="yellow"/>
        </w:rPr>
        <w:t>.</w:t>
      </w:r>
    </w:p>
    <w:p w14:paraId="0F5B92B7" w14:textId="7692252F" w:rsidR="00B31ED5" w:rsidRPr="008E1024" w:rsidRDefault="00B31ED5" w:rsidP="00B31ED5">
      <w:pPr>
        <w:snapToGrid w:val="0"/>
        <w:spacing w:line="288" w:lineRule="auto"/>
        <w:jc w:val="both"/>
        <w:rPr>
          <w:szCs w:val="20"/>
          <w:highlight w:val="yellow"/>
        </w:rPr>
      </w:pPr>
      <w:r w:rsidRPr="008E1024">
        <w:rPr>
          <w:szCs w:val="20"/>
          <w:highlight w:val="yellow"/>
        </w:rPr>
        <w:t xml:space="preserve">Note-2: Functionality of early beam refinement/report </w:t>
      </w:r>
      <w:r w:rsidR="005C4DAF" w:rsidRPr="008E1024">
        <w:rPr>
          <w:rFonts w:hint="eastAsia"/>
          <w:szCs w:val="20"/>
          <w:highlight w:val="yellow"/>
        </w:rPr>
        <w:t>under</w:t>
      </w:r>
      <w:r w:rsidRPr="008E1024">
        <w:rPr>
          <w:szCs w:val="20"/>
          <w:highlight w:val="yellow"/>
        </w:rPr>
        <w:t xml:space="preserve"> initial access agenda.</w:t>
      </w:r>
    </w:p>
    <w:p w14:paraId="659BAA2E" w14:textId="77777777" w:rsidR="00B31ED5" w:rsidRDefault="00B31ED5" w:rsidP="00406445">
      <w:pPr>
        <w:rPr>
          <w:rFonts w:eastAsia="DengXian"/>
          <w:lang w:eastAsia="zh-CN"/>
        </w:rPr>
      </w:pPr>
    </w:p>
    <w:p w14:paraId="6A6C91A6" w14:textId="77777777" w:rsidR="004F392F" w:rsidRDefault="004F392F" w:rsidP="00406445">
      <w:pPr>
        <w:rPr>
          <w:rFonts w:eastAsia="DengXian"/>
          <w:lang w:eastAsia="zh-CN"/>
        </w:rPr>
      </w:pPr>
    </w:p>
    <w:p w14:paraId="7C2E48BD" w14:textId="77777777" w:rsidR="004F392F" w:rsidRPr="00B31ED5" w:rsidRDefault="004F392F" w:rsidP="00406445">
      <w:pPr>
        <w:rPr>
          <w:rFonts w:eastAsia="DengXian" w:hint="eastAsia"/>
          <w:lang w:eastAsia="zh-CN"/>
        </w:rPr>
      </w:pPr>
    </w:p>
    <w:p w14:paraId="6BC335CB" w14:textId="77777777" w:rsidR="00B31ED5" w:rsidRDefault="00B31ED5" w:rsidP="00406445">
      <w:pPr>
        <w:rPr>
          <w:rFonts w:eastAsia="DengXian" w:hint="eastAsia"/>
          <w:lang w:val="en-US" w:eastAsia="zh-CN"/>
        </w:rPr>
      </w:pPr>
    </w:p>
    <w:p w14:paraId="5E1E5D71" w14:textId="5880E82B" w:rsidR="00B31ED5" w:rsidRPr="00C376A6" w:rsidRDefault="00A46D80" w:rsidP="00B31ED5">
      <w:pPr>
        <w:rPr>
          <w:rFonts w:ascii="Times New Roman" w:eastAsia="Times New Roman" w:hAnsi="Times New Roman"/>
        </w:rPr>
      </w:pPr>
      <w:r>
        <w:rPr>
          <w:rFonts w:eastAsia="DengXian" w:hint="eastAsia"/>
          <w:lang w:val="en-US" w:eastAsia="zh-CN"/>
        </w:rPr>
        <w:t>R1-2601557</w:t>
      </w:r>
      <w:r w:rsidR="00B31ED5" w:rsidRPr="00B31ED5">
        <w:rPr>
          <w:rFonts w:ascii="Times New Roman" w:eastAsia="Times New Roman" w:hAnsi="Times New Roman"/>
        </w:rPr>
        <w:t xml:space="preserve"> </w:t>
      </w:r>
      <w:r w:rsidR="00B31ED5" w:rsidRPr="00C376A6">
        <w:rPr>
          <w:rFonts w:ascii="Times New Roman" w:eastAsia="Times New Roman" w:hAnsi="Times New Roman"/>
        </w:rPr>
        <w:tab/>
        <w:t xml:space="preserve">Moderator summary </w:t>
      </w:r>
      <w:r w:rsidR="00B31ED5" w:rsidRPr="00C376A6">
        <w:rPr>
          <w:rFonts w:ascii="Times New Roman" w:eastAsia="Times New Roman" w:hAnsi="Times New Roman" w:hint="eastAsia"/>
        </w:rPr>
        <w:t>#</w:t>
      </w:r>
      <w:r w:rsidR="00B31ED5">
        <w:rPr>
          <w:rFonts w:ascii="Times New Roman" w:eastAsiaTheme="minorEastAsia" w:hAnsi="Times New Roman" w:hint="eastAsia"/>
          <w:lang w:eastAsia="zh-CN"/>
        </w:rPr>
        <w:t>2</w:t>
      </w:r>
      <w:r w:rsidR="00B31ED5" w:rsidRPr="00C376A6">
        <w:rPr>
          <w:rFonts w:ascii="Times New Roman" w:eastAsia="Times New Roman" w:hAnsi="Times New Roman"/>
        </w:rPr>
        <w:t xml:space="preserve"> </w:t>
      </w:r>
      <w:r w:rsidR="00B31ED5" w:rsidRPr="00C376A6">
        <w:rPr>
          <w:rFonts w:ascii="Times New Roman" w:eastAsia="Times New Roman" w:hAnsi="Times New Roman" w:hint="eastAsia"/>
        </w:rPr>
        <w:t>on</w:t>
      </w:r>
      <w:r w:rsidR="00B31ED5" w:rsidRPr="00C376A6">
        <w:rPr>
          <w:rFonts w:ascii="Times New Roman" w:eastAsia="Times New Roman" w:hAnsi="Times New Roman"/>
        </w:rPr>
        <w:t xml:space="preserve"> beam management for DL and UL</w:t>
      </w:r>
      <w:r w:rsidR="00B31ED5" w:rsidRPr="00C376A6">
        <w:rPr>
          <w:rFonts w:ascii="Times New Roman" w:eastAsia="Times New Roman" w:hAnsi="Times New Roman"/>
        </w:rPr>
        <w:tab/>
        <w:t>Moderators (</w:t>
      </w:r>
      <w:r w:rsidR="00B31ED5" w:rsidRPr="00C376A6">
        <w:rPr>
          <w:rFonts w:ascii="Times New Roman" w:eastAsia="Times New Roman" w:hAnsi="Times New Roman" w:hint="eastAsia"/>
        </w:rPr>
        <w:t>ZTE,</w:t>
      </w:r>
      <w:r w:rsidR="00B31ED5" w:rsidRPr="00C376A6">
        <w:rPr>
          <w:rFonts w:ascii="Times New Roman" w:eastAsia="Times New Roman" w:hAnsi="Times New Roman"/>
        </w:rPr>
        <w:t xml:space="preserve"> Apple)</w:t>
      </w:r>
    </w:p>
    <w:p w14:paraId="25546916" w14:textId="13102753" w:rsidR="00DC1CFE" w:rsidRPr="00C376A6" w:rsidRDefault="00FA512B" w:rsidP="00406445">
      <w:pPr>
        <w:rPr>
          <w:rFonts w:ascii="Times New Roman" w:eastAsia="Times New Roman" w:hAnsi="Times New Roman"/>
        </w:rPr>
      </w:pPr>
      <w:r w:rsidRPr="00C376A6">
        <w:rPr>
          <w:rFonts w:ascii="Times New Roman" w:eastAsia="Times New Roman" w:hAnsi="Times New Roman" w:hint="eastAsia"/>
        </w:rPr>
        <w:t>R1-2601556</w:t>
      </w:r>
      <w:bookmarkStart w:id="91" w:name="OLE_LINK22"/>
      <w:r w:rsidR="00C376A6" w:rsidRPr="00C376A6">
        <w:rPr>
          <w:rFonts w:ascii="Times New Roman" w:eastAsia="Times New Roman" w:hAnsi="Times New Roman"/>
        </w:rPr>
        <w:tab/>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bookmarkEnd w:id="91"/>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r>
      <w:proofErr w:type="spellStart"/>
      <w:r>
        <w:rPr>
          <w:rFonts w:ascii="Times New Roman" w:eastAsia="Times New Roman" w:hAnsi="Times New Roman"/>
        </w:rPr>
        <w:t>CEWiT</w:t>
      </w:r>
      <w:proofErr w:type="spellEnd"/>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lastRenderedPageBreak/>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Feifei</w:t>
      </w:r>
      <w:proofErr w:type="spellEnd"/>
      <w:r>
        <w:rPr>
          <w:rFonts w:eastAsia="DengXian" w:hint="eastAsia"/>
          <w:highlight w:val="cyan"/>
          <w:lang w:val="en-US" w:eastAsia="zh-CN"/>
        </w:rPr>
        <w:t xml:space="preserve">,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Default="00E25C43" w:rsidP="00406445">
      <w:pPr>
        <w:rPr>
          <w:rFonts w:eastAsia="DengXian"/>
          <w:lang w:val="en-US" w:eastAsia="zh-CN"/>
        </w:rPr>
      </w:pPr>
    </w:p>
    <w:p w14:paraId="022E4E18" w14:textId="5FDE2CDA" w:rsidR="00726F1B" w:rsidRPr="00C73E71" w:rsidRDefault="00AB43FD" w:rsidP="00406445">
      <w:pPr>
        <w:rPr>
          <w:rFonts w:eastAsia="DengXian"/>
          <w:highlight w:val="green"/>
          <w:lang w:val="en-US" w:eastAsia="zh-CN"/>
        </w:rPr>
      </w:pPr>
      <w:r w:rsidRPr="00C73E71">
        <w:rPr>
          <w:rFonts w:eastAsia="DengXian" w:hint="eastAsia"/>
          <w:highlight w:val="green"/>
          <w:lang w:val="en-US" w:eastAsia="zh-CN"/>
        </w:rPr>
        <w:t>Agreement</w:t>
      </w:r>
    </w:p>
    <w:p w14:paraId="345193FF" w14:textId="77777777" w:rsidR="00AB43FD" w:rsidRPr="00C73E71" w:rsidRDefault="00AB43FD" w:rsidP="00AB43FD">
      <w:pPr>
        <w:rPr>
          <w:rFonts w:eastAsia="DengXian"/>
          <w:lang w:val="en-US" w:eastAsia="zh-CN"/>
        </w:rPr>
      </w:pPr>
      <w:r w:rsidRPr="00C73E71">
        <w:rPr>
          <w:rFonts w:eastAsia="DengXian"/>
          <w:lang w:val="en-US" w:eastAsia="zh-CN"/>
        </w:rPr>
        <w:t xml:space="preserve">Adopt the following table as the basic assumption of SLS </w:t>
      </w:r>
      <w:r w:rsidRPr="00C73E71">
        <w:rPr>
          <w:rFonts w:eastAsia="DengXian" w:hint="eastAsia"/>
          <w:lang w:val="en-US" w:eastAsia="zh-CN"/>
        </w:rPr>
        <w:t>for</w:t>
      </w:r>
      <w:r w:rsidRPr="00C73E71">
        <w:rPr>
          <w:rFonts w:eastAsia="DengXian"/>
          <w:lang w:val="en-US" w:eastAsia="zh-CN"/>
        </w:rPr>
        <w:t xml:space="preserve"> evaluation of DL-based CSI acquisition. </w:t>
      </w:r>
    </w:p>
    <w:p w14:paraId="38A77946" w14:textId="77777777" w:rsidR="00AB43FD" w:rsidRDefault="00AB43FD" w:rsidP="00AB43FD">
      <w:pPr>
        <w:pStyle w:val="af5"/>
        <w:jc w:val="center"/>
        <w:rPr>
          <w:sz w:val="16"/>
          <w:szCs w:val="16"/>
          <w:lang w:eastAsia="zh-CN"/>
        </w:rPr>
      </w:pPr>
      <w:r>
        <w:rPr>
          <w:sz w:val="16"/>
          <w:szCs w:val="16"/>
          <w:lang w:eastAsia="zh-CN"/>
        </w:rPr>
        <w:t>Table General Assumption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6514"/>
      </w:tblGrid>
      <w:tr w:rsidR="00AB43FD" w14:paraId="477F65D9" w14:textId="77777777" w:rsidTr="0091478D">
        <w:trPr>
          <w:trHeight w:val="20"/>
        </w:trPr>
        <w:tc>
          <w:tcPr>
            <w:tcW w:w="1618" w:type="pct"/>
            <w:shd w:val="clear" w:color="000000" w:fill="F2F2F2"/>
            <w:vAlign w:val="center"/>
          </w:tcPr>
          <w:p w14:paraId="0BE451E4" w14:textId="77777777" w:rsidR="00AB43FD" w:rsidRDefault="00AB43FD" w:rsidP="0091478D">
            <w:pPr>
              <w:jc w:val="center"/>
              <w:rPr>
                <w:rFonts w:ascii="Arial" w:eastAsia="DengXian" w:hAnsi="Arial" w:cs="Arial"/>
                <w:b/>
                <w:bCs/>
                <w:sz w:val="16"/>
                <w:szCs w:val="16"/>
              </w:rPr>
            </w:pPr>
            <w:r>
              <w:rPr>
                <w:rFonts w:ascii="Arial" w:eastAsia="DengXian" w:hAnsi="Arial" w:cs="Arial"/>
                <w:b/>
                <w:bCs/>
                <w:sz w:val="16"/>
                <w:szCs w:val="16"/>
              </w:rPr>
              <w:t>Parameters</w:t>
            </w:r>
          </w:p>
        </w:tc>
        <w:tc>
          <w:tcPr>
            <w:tcW w:w="3382" w:type="pct"/>
            <w:shd w:val="clear" w:color="000000" w:fill="F2F2F2"/>
            <w:vAlign w:val="center"/>
          </w:tcPr>
          <w:p w14:paraId="51265B0A" w14:textId="77777777" w:rsidR="00AB43FD" w:rsidRDefault="00AB43FD" w:rsidP="0091478D">
            <w:pPr>
              <w:jc w:val="center"/>
              <w:rPr>
                <w:rFonts w:ascii="Arial" w:eastAsia="DengXian" w:hAnsi="Arial" w:cs="Arial"/>
                <w:b/>
                <w:bCs/>
                <w:sz w:val="16"/>
                <w:szCs w:val="16"/>
              </w:rPr>
            </w:pPr>
            <w:r>
              <w:rPr>
                <w:rFonts w:ascii="Arial" w:eastAsia="DengXian" w:hAnsi="Arial" w:cs="Arial"/>
                <w:b/>
                <w:bCs/>
                <w:color w:val="000000" w:themeColor="text1"/>
                <w:sz w:val="16"/>
                <w:szCs w:val="16"/>
              </w:rPr>
              <w:t>Proposal</w:t>
            </w:r>
            <w:r>
              <w:rPr>
                <w:rFonts w:ascii="Arial" w:eastAsia="DengXian" w:hAnsi="Arial" w:cs="Arial"/>
                <w:b/>
                <w:bCs/>
                <w:sz w:val="16"/>
                <w:szCs w:val="16"/>
              </w:rPr>
              <w:t>s</w:t>
            </w:r>
          </w:p>
        </w:tc>
      </w:tr>
      <w:tr w:rsidR="00AB43FD" w:rsidRPr="008474DD" w14:paraId="18B80BB5" w14:textId="77777777" w:rsidTr="0091478D">
        <w:trPr>
          <w:trHeight w:val="20"/>
        </w:trPr>
        <w:tc>
          <w:tcPr>
            <w:tcW w:w="1618" w:type="pct"/>
            <w:shd w:val="clear" w:color="000000" w:fill="F2F2F2"/>
            <w:vAlign w:val="center"/>
          </w:tcPr>
          <w:p w14:paraId="7D73202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p>
          <w:p w14:paraId="44A56EB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Carrier frequency </w:t>
            </w:r>
          </w:p>
        </w:tc>
        <w:tc>
          <w:tcPr>
            <w:tcW w:w="3382" w:type="pct"/>
            <w:vAlign w:val="center"/>
          </w:tcPr>
          <w:p w14:paraId="1994D70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700MHz (FDD)</w:t>
            </w:r>
          </w:p>
          <w:p w14:paraId="7E09964E"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2 GHz (FDD)</w:t>
            </w:r>
          </w:p>
          <w:p w14:paraId="50D8371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4 GHz (TDD)</w:t>
            </w:r>
          </w:p>
          <w:p w14:paraId="11C5E72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 GHz (TDD)</w:t>
            </w:r>
          </w:p>
          <w:p w14:paraId="704100A1" w14:textId="77777777" w:rsidR="00AB43FD" w:rsidRPr="00367EB1" w:rsidRDefault="00AB43FD" w:rsidP="0091478D">
            <w:pPr>
              <w:rPr>
                <w:rFonts w:ascii="Arial" w:eastAsia="DengXian" w:hAnsi="Arial" w:cs="Arial"/>
                <w:color w:val="000000" w:themeColor="text1"/>
                <w:sz w:val="16"/>
                <w:szCs w:val="16"/>
              </w:rPr>
            </w:pPr>
          </w:p>
          <w:p w14:paraId="08C2154E"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carrier frequency is not precluded</w:t>
            </w:r>
          </w:p>
        </w:tc>
      </w:tr>
      <w:tr w:rsidR="00AB43FD" w:rsidRPr="008474DD" w14:paraId="4A6D516F" w14:textId="77777777" w:rsidTr="0091478D">
        <w:trPr>
          <w:trHeight w:val="700"/>
        </w:trPr>
        <w:tc>
          <w:tcPr>
            <w:tcW w:w="1618" w:type="pct"/>
            <w:shd w:val="clear" w:color="000000" w:fill="F2F2F2"/>
            <w:vAlign w:val="center"/>
          </w:tcPr>
          <w:p w14:paraId="67A5E556"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p>
          <w:p w14:paraId="625BF22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Simulation bandwidth</w:t>
            </w:r>
          </w:p>
        </w:tc>
        <w:tc>
          <w:tcPr>
            <w:tcW w:w="3382" w:type="pct"/>
          </w:tcPr>
          <w:p w14:paraId="7C64A650"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 xml:space="preserve">20MHz </w:t>
            </w:r>
          </w:p>
          <w:p w14:paraId="3C4D527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100MHz (not applicable for 700MHz)</w:t>
            </w:r>
          </w:p>
          <w:p w14:paraId="7D613508"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BW is not precluded</w:t>
            </w:r>
            <w:r w:rsidRPr="00367EB1">
              <w:rPr>
                <w:rFonts w:ascii="Arial" w:eastAsia="DengXian" w:hAnsi="Arial" w:cs="Arial"/>
                <w:sz w:val="16"/>
                <w:szCs w:val="16"/>
              </w:rPr>
              <w:t xml:space="preserve"> </w:t>
            </w:r>
          </w:p>
          <w:p w14:paraId="153C6EA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System/channel bandwidth assumption is reported by companies. </w:t>
            </w:r>
          </w:p>
        </w:tc>
      </w:tr>
      <w:tr w:rsidR="00AB43FD" w:rsidRPr="008474DD" w14:paraId="112C7F85" w14:textId="77777777" w:rsidTr="0091478D">
        <w:trPr>
          <w:trHeight w:val="20"/>
        </w:trPr>
        <w:tc>
          <w:tcPr>
            <w:tcW w:w="1618" w:type="pct"/>
            <w:shd w:val="clear" w:color="000000" w:fill="F2F2F2"/>
            <w:vAlign w:val="center"/>
          </w:tcPr>
          <w:p w14:paraId="5ED9F09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#3</w:t>
            </w:r>
          </w:p>
          <w:p w14:paraId="69EF5520" w14:textId="77777777" w:rsidR="00AB43FD" w:rsidRPr="00367EB1" w:rsidRDefault="00AB43FD" w:rsidP="0091478D">
            <w:pPr>
              <w:rPr>
                <w:rFonts w:ascii="Arial" w:eastAsia="DengXian" w:hAnsi="Arial" w:cs="Arial"/>
                <w:sz w:val="16"/>
                <w:szCs w:val="16"/>
              </w:rPr>
            </w:pPr>
          </w:p>
          <w:p w14:paraId="1DA1940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Number of </w:t>
            </w:r>
            <w:proofErr w:type="spellStart"/>
            <w:r w:rsidRPr="00367EB1">
              <w:rPr>
                <w:rFonts w:ascii="Arial" w:eastAsia="DengXian" w:hAnsi="Arial" w:cs="Arial"/>
                <w:sz w:val="16"/>
                <w:szCs w:val="16"/>
              </w:rPr>
              <w:t>subbands</w:t>
            </w:r>
            <w:proofErr w:type="spellEnd"/>
            <w:r w:rsidRPr="00367EB1">
              <w:rPr>
                <w:rFonts w:ascii="Arial" w:eastAsia="DengXian" w:hAnsi="Arial" w:cs="Arial"/>
                <w:sz w:val="16"/>
                <w:szCs w:val="16"/>
              </w:rPr>
              <w:t xml:space="preserve"> and </w:t>
            </w:r>
            <w:proofErr w:type="spellStart"/>
            <w:r w:rsidRPr="00367EB1">
              <w:rPr>
                <w:rFonts w:ascii="Arial" w:eastAsia="DengXian" w:hAnsi="Arial" w:cs="Arial"/>
                <w:sz w:val="16"/>
                <w:szCs w:val="16"/>
              </w:rPr>
              <w:t>subbands</w:t>
            </w:r>
            <w:proofErr w:type="spellEnd"/>
            <w:r w:rsidRPr="00367EB1">
              <w:rPr>
                <w:rFonts w:ascii="Arial" w:eastAsia="DengXian" w:hAnsi="Arial" w:cs="Arial"/>
                <w:sz w:val="16"/>
                <w:szCs w:val="16"/>
              </w:rPr>
              <w:t xml:space="preserve"> size </w:t>
            </w:r>
          </w:p>
        </w:tc>
        <w:tc>
          <w:tcPr>
            <w:tcW w:w="3382" w:type="pct"/>
            <w:vAlign w:val="center"/>
          </w:tcPr>
          <w:p w14:paraId="5AB89D7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Number of SBs</w:t>
            </w:r>
          </w:p>
          <w:p w14:paraId="777ED9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 for WB</w:t>
            </w:r>
          </w:p>
          <w:p w14:paraId="586B88A0"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13 SB</w:t>
            </w:r>
            <w:r w:rsidRPr="00367EB1">
              <w:rPr>
                <w:rFonts w:ascii="Arial" w:eastAsia="Malgun Gothic" w:hAnsi="Arial" w:cs="Arial"/>
                <w:sz w:val="16"/>
                <w:szCs w:val="16"/>
                <w:lang w:eastAsia="ko-KR"/>
              </w:rPr>
              <w:t xml:space="preserve"> for 20MHz</w:t>
            </w:r>
          </w:p>
          <w:p w14:paraId="30653CB7"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SB for 100MHz</w:t>
            </w:r>
          </w:p>
          <w:p w14:paraId="36D7031C" w14:textId="77777777" w:rsidR="00AB43FD" w:rsidRPr="00367EB1" w:rsidRDefault="00AB43FD" w:rsidP="0091478D">
            <w:pPr>
              <w:rPr>
                <w:rFonts w:ascii="Arial" w:eastAsia="Malgun Gothic" w:hAnsi="Arial" w:cs="Arial"/>
                <w:sz w:val="16"/>
                <w:szCs w:val="16"/>
                <w:lang w:eastAsia="ko-KR"/>
              </w:rPr>
            </w:pPr>
          </w:p>
          <w:p w14:paraId="719F1FB6" w14:textId="77777777" w:rsidR="00AB43FD" w:rsidRPr="00367EB1" w:rsidRDefault="00AB43FD" w:rsidP="0091478D">
            <w:pPr>
              <w:rPr>
                <w:rFonts w:ascii="Arial" w:eastAsia="Malgun Gothic" w:hAnsi="Arial" w:cs="Arial"/>
                <w:sz w:val="16"/>
                <w:szCs w:val="16"/>
                <w:lang w:eastAsia="ko-KR"/>
              </w:rPr>
            </w:pPr>
            <w:proofErr w:type="spellStart"/>
            <w:r w:rsidRPr="00367EB1">
              <w:rPr>
                <w:rFonts w:ascii="Arial" w:eastAsia="Malgun Gothic" w:hAnsi="Arial" w:cs="Arial"/>
                <w:sz w:val="16"/>
                <w:szCs w:val="16"/>
                <w:lang w:eastAsia="ko-KR"/>
              </w:rPr>
              <w:t>Subband</w:t>
            </w:r>
            <w:proofErr w:type="spellEnd"/>
            <w:r w:rsidRPr="00367EB1">
              <w:rPr>
                <w:rFonts w:ascii="Arial" w:eastAsia="Malgun Gothic" w:hAnsi="Arial" w:cs="Arial"/>
                <w:sz w:val="16"/>
                <w:szCs w:val="16"/>
                <w:lang w:eastAsia="ko-KR"/>
              </w:rPr>
              <w:t xml:space="preserve"> size: </w:t>
            </w:r>
          </w:p>
          <w:p w14:paraId="00908175"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4 or 8 PRBs for 20MHz</w:t>
            </w:r>
          </w:p>
          <w:p w14:paraId="42C30E31"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PRBs for 100MHz</w:t>
            </w:r>
          </w:p>
          <w:p w14:paraId="5004397B"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Note:</w:t>
            </w:r>
            <w:r w:rsidRPr="00367EB1">
              <w:rPr>
                <w:rFonts w:ascii="Arial" w:hAnsi="Arial" w:cs="Arial"/>
                <w:sz w:val="16"/>
                <w:szCs w:val="16"/>
              </w:rPr>
              <w:t xml:space="preserve"> </w:t>
            </w:r>
            <w:r w:rsidRPr="00367EB1">
              <w:rPr>
                <w:rFonts w:ascii="Arial" w:eastAsia="Malgun Gothic" w:hAnsi="Arial" w:cs="Arial"/>
                <w:sz w:val="16"/>
                <w:szCs w:val="16"/>
                <w:lang w:eastAsia="ko-KR"/>
              </w:rPr>
              <w:t xml:space="preserve">Temporary, before </w:t>
            </w:r>
            <w:proofErr w:type="spellStart"/>
            <w:r w:rsidRPr="00367EB1">
              <w:rPr>
                <w:rFonts w:ascii="Arial" w:eastAsia="Malgun Gothic" w:hAnsi="Arial" w:cs="Arial"/>
                <w:sz w:val="16"/>
                <w:szCs w:val="16"/>
                <w:lang w:eastAsia="ko-KR"/>
              </w:rPr>
              <w:t>subband</w:t>
            </w:r>
            <w:proofErr w:type="spellEnd"/>
            <w:r w:rsidRPr="00367EB1">
              <w:rPr>
                <w:rFonts w:ascii="Arial" w:eastAsia="Malgun Gothic" w:hAnsi="Arial" w:cs="Arial"/>
                <w:sz w:val="16"/>
                <w:szCs w:val="16"/>
                <w:lang w:eastAsia="ko-KR"/>
              </w:rPr>
              <w:t xml:space="preserve"> size for 6GR is decided</w:t>
            </w:r>
          </w:p>
          <w:p w14:paraId="4D1DF428"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Other number can be reported.</w:t>
            </w:r>
          </w:p>
        </w:tc>
      </w:tr>
      <w:tr w:rsidR="00AB43FD" w:rsidRPr="008474DD" w14:paraId="5038BAFE" w14:textId="77777777" w:rsidTr="0091478D">
        <w:trPr>
          <w:trHeight w:val="20"/>
        </w:trPr>
        <w:tc>
          <w:tcPr>
            <w:tcW w:w="1618" w:type="pct"/>
            <w:shd w:val="clear" w:color="000000" w:fill="F2F2F2"/>
            <w:vAlign w:val="center"/>
          </w:tcPr>
          <w:p w14:paraId="7324D4C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#4</w:t>
            </w:r>
          </w:p>
          <w:p w14:paraId="6702B5DF"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Scenario</w:t>
            </w:r>
          </w:p>
        </w:tc>
        <w:tc>
          <w:tcPr>
            <w:tcW w:w="3382" w:type="pct"/>
            <w:vAlign w:val="center"/>
          </w:tcPr>
          <w:p w14:paraId="75A88D23" w14:textId="77777777" w:rsidR="00C455C6" w:rsidRPr="003A40B7" w:rsidRDefault="00C455C6" w:rsidP="00C455C6">
            <w:pPr>
              <w:snapToGrid w:val="0"/>
              <w:rPr>
                <w:rFonts w:eastAsia="Malgun Gothic"/>
                <w:sz w:val="18"/>
                <w:szCs w:val="18"/>
                <w:lang w:val="en-US" w:eastAsia="ko-KR"/>
              </w:rPr>
            </w:pPr>
            <w:r w:rsidRPr="003A40B7">
              <w:rPr>
                <w:rFonts w:eastAsia="Malgun Gothic" w:hint="eastAsia"/>
                <w:sz w:val="18"/>
                <w:szCs w:val="18"/>
                <w:lang w:val="en-US" w:eastAsia="ko-KR"/>
              </w:rPr>
              <w:t>N</w:t>
            </w:r>
            <w:r w:rsidRPr="003A40B7">
              <w:rPr>
                <w:rFonts w:eastAsia="Malgun Gothic"/>
                <w:sz w:val="18"/>
                <w:szCs w:val="18"/>
                <w:lang w:val="en-US" w:eastAsia="ko-KR"/>
              </w:rPr>
              <w:t>ote: Reuse SLS assumption for PDSCH</w:t>
            </w:r>
          </w:p>
          <w:p w14:paraId="1737BC1F" w14:textId="532CB856" w:rsidR="00AB43FD" w:rsidRPr="00367EB1" w:rsidRDefault="00AB43FD" w:rsidP="0091478D">
            <w:pPr>
              <w:rPr>
                <w:rFonts w:ascii="Arial" w:eastAsia="DengXian" w:hAnsi="Arial" w:cs="Arial"/>
                <w:sz w:val="16"/>
                <w:szCs w:val="16"/>
              </w:rPr>
            </w:pPr>
          </w:p>
        </w:tc>
      </w:tr>
      <w:tr w:rsidR="00AB43FD" w14:paraId="2EE0E331" w14:textId="77777777" w:rsidTr="0091478D">
        <w:trPr>
          <w:trHeight w:val="20"/>
        </w:trPr>
        <w:tc>
          <w:tcPr>
            <w:tcW w:w="1618" w:type="pct"/>
            <w:shd w:val="clear" w:color="000000" w:fill="F2F2F2"/>
            <w:vAlign w:val="center"/>
          </w:tcPr>
          <w:p w14:paraId="2B6A71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#5</w:t>
            </w:r>
          </w:p>
          <w:p w14:paraId="2DA147C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number/cell</w:t>
            </w:r>
          </w:p>
        </w:tc>
        <w:tc>
          <w:tcPr>
            <w:tcW w:w="3382" w:type="pct"/>
            <w:vAlign w:val="center"/>
          </w:tcPr>
          <w:p w14:paraId="1F4C27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10, 30 for FTP3</w:t>
            </w:r>
          </w:p>
          <w:p w14:paraId="4794B497"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numbers </w:t>
            </w:r>
            <w:proofErr w:type="gramStart"/>
            <w:r w:rsidRPr="00367EB1">
              <w:rPr>
                <w:rFonts w:ascii="Arial" w:eastAsia="DengXian" w:hAnsi="Arial" w:cs="Arial"/>
                <w:color w:val="000000"/>
                <w:sz w:val="16"/>
                <w:szCs w:val="16"/>
              </w:rPr>
              <w:t>is</w:t>
            </w:r>
            <w:proofErr w:type="gramEnd"/>
            <w:r w:rsidRPr="00367EB1">
              <w:rPr>
                <w:rFonts w:ascii="Arial" w:eastAsia="DengXian" w:hAnsi="Arial" w:cs="Arial"/>
                <w:color w:val="000000"/>
                <w:sz w:val="16"/>
                <w:szCs w:val="16"/>
              </w:rPr>
              <w:t xml:space="preserve"> not precluded. </w:t>
            </w:r>
          </w:p>
        </w:tc>
      </w:tr>
      <w:tr w:rsidR="00AB43FD" w:rsidRPr="008474DD" w14:paraId="6E08862D" w14:textId="77777777" w:rsidTr="0091478D">
        <w:trPr>
          <w:trHeight w:val="20"/>
        </w:trPr>
        <w:tc>
          <w:tcPr>
            <w:tcW w:w="1618" w:type="pct"/>
            <w:shd w:val="clear" w:color="000000" w:fill="F2F2F2"/>
            <w:vAlign w:val="center"/>
          </w:tcPr>
          <w:p w14:paraId="04789C9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6</w:t>
            </w:r>
          </w:p>
          <w:p w14:paraId="221BA21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Layout/deployment</w:t>
            </w:r>
          </w:p>
        </w:tc>
        <w:tc>
          <w:tcPr>
            <w:tcW w:w="3382" w:type="pct"/>
            <w:vAlign w:val="center"/>
          </w:tcPr>
          <w:p w14:paraId="1925713F"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1-ring (7*3), 2-ring (19*3)</w:t>
            </w:r>
          </w:p>
          <w:p w14:paraId="4C763628"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w:t>
            </w:r>
            <w:r w:rsidRPr="00367EB1">
              <w:rPr>
                <w:rFonts w:ascii="Arial" w:eastAsia="DengXian" w:hAnsi="Arial" w:cs="Arial"/>
                <w:sz w:val="16"/>
                <w:szCs w:val="16"/>
              </w:rPr>
              <w:t>layout/deployment</w:t>
            </w:r>
            <w:r w:rsidRPr="00367EB1">
              <w:rPr>
                <w:rFonts w:ascii="Arial" w:eastAsia="DengXian" w:hAnsi="Arial" w:cs="Arial"/>
                <w:color w:val="000000"/>
                <w:sz w:val="16"/>
                <w:szCs w:val="16"/>
              </w:rPr>
              <w:t xml:space="preserve"> are not precluded.</w:t>
            </w:r>
          </w:p>
        </w:tc>
      </w:tr>
      <w:tr w:rsidR="00AB43FD" w:rsidRPr="008474DD" w14:paraId="5507BE1C" w14:textId="77777777" w:rsidTr="0091478D">
        <w:trPr>
          <w:trHeight w:val="20"/>
        </w:trPr>
        <w:tc>
          <w:tcPr>
            <w:tcW w:w="1618" w:type="pct"/>
            <w:shd w:val="clear" w:color="000000" w:fill="F2F2F2"/>
            <w:vAlign w:val="center"/>
          </w:tcPr>
          <w:p w14:paraId="581070E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#7 Channel model</w:t>
            </w:r>
          </w:p>
        </w:tc>
        <w:tc>
          <w:tcPr>
            <w:tcW w:w="3382" w:type="pct"/>
            <w:vAlign w:val="center"/>
          </w:tcPr>
          <w:p w14:paraId="67ED06EA" w14:textId="77777777" w:rsidR="00AB43FD"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Rel-19 TR 38.901</w:t>
            </w:r>
          </w:p>
          <w:p w14:paraId="09C7E779" w14:textId="27BA24F5" w:rsidR="00A22715" w:rsidRPr="00367EB1" w:rsidRDefault="00A22715" w:rsidP="0091478D">
            <w:pPr>
              <w:rPr>
                <w:rFonts w:ascii="Arial" w:eastAsia="DengXian" w:hAnsi="Arial" w:cs="Arial" w:hint="eastAsia"/>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r>
      <w:tr w:rsidR="00AB43FD" w:rsidRPr="008474DD" w14:paraId="76E9FF7B" w14:textId="77777777" w:rsidTr="0091478D">
        <w:trPr>
          <w:trHeight w:val="20"/>
        </w:trPr>
        <w:tc>
          <w:tcPr>
            <w:tcW w:w="1618" w:type="pct"/>
            <w:shd w:val="clear" w:color="000000" w:fill="F2F2F2"/>
            <w:vAlign w:val="center"/>
          </w:tcPr>
          <w:p w14:paraId="2515180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#8 Numerology</w:t>
            </w:r>
          </w:p>
        </w:tc>
        <w:tc>
          <w:tcPr>
            <w:tcW w:w="3382" w:type="pct"/>
            <w:vAlign w:val="center"/>
          </w:tcPr>
          <w:p w14:paraId="3546C46B" w14:textId="77777777" w:rsidR="00AB43FD" w:rsidRPr="00367EB1" w:rsidRDefault="00AB43FD" w:rsidP="0091478D">
            <w:pPr>
              <w:rPr>
                <w:rFonts w:ascii="Arial" w:eastAsia="DengXian" w:hAnsi="Arial" w:cs="Arial"/>
                <w:sz w:val="16"/>
                <w:szCs w:val="16"/>
              </w:rPr>
            </w:pPr>
            <w:r w:rsidRPr="00367EB1">
              <w:rPr>
                <w:rFonts w:ascii="Arial" w:eastAsia="DengXian" w:hAnsi="Arial" w:cs="Arial"/>
                <w:bCs/>
                <w:sz w:val="16"/>
                <w:szCs w:val="16"/>
              </w:rPr>
              <w:t>OFDM, 15 kHz for FDD, 30 kHz for TDD</w:t>
            </w:r>
          </w:p>
        </w:tc>
      </w:tr>
      <w:tr w:rsidR="00AB43FD" w:rsidRPr="008474DD" w14:paraId="6A43F5C2" w14:textId="77777777" w:rsidTr="0091478D">
        <w:trPr>
          <w:trHeight w:val="20"/>
        </w:trPr>
        <w:tc>
          <w:tcPr>
            <w:tcW w:w="1618" w:type="pct"/>
            <w:shd w:val="clear" w:color="000000" w:fill="F2F2F2"/>
            <w:vAlign w:val="center"/>
          </w:tcPr>
          <w:p w14:paraId="09FAFDE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#9</w:t>
            </w:r>
          </w:p>
          <w:p w14:paraId="7CEA85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Transmit power</w:t>
            </w:r>
          </w:p>
          <w:p w14:paraId="4C16BE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(per 20MHz)</w:t>
            </w:r>
          </w:p>
        </w:tc>
        <w:tc>
          <w:tcPr>
            <w:tcW w:w="3382" w:type="pct"/>
            <w:vAlign w:val="center"/>
          </w:tcPr>
          <w:p w14:paraId="1F8F470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Dense urban: 44dBm</w:t>
            </w:r>
          </w:p>
          <w:p w14:paraId="56A55E3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Urban macro: 46dBm</w:t>
            </w:r>
          </w:p>
          <w:p w14:paraId="211D43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Suburban Marco:49dBm</w:t>
            </w:r>
          </w:p>
          <w:p w14:paraId="367606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Other values can be reported by companies. </w:t>
            </w:r>
          </w:p>
          <w:p w14:paraId="68DC660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r>
      <w:tr w:rsidR="00AB43FD" w14:paraId="45EB8C67" w14:textId="77777777" w:rsidTr="0091478D">
        <w:trPr>
          <w:trHeight w:val="20"/>
        </w:trPr>
        <w:tc>
          <w:tcPr>
            <w:tcW w:w="1618" w:type="pct"/>
            <w:shd w:val="clear" w:color="000000" w:fill="F2F2F2"/>
            <w:vAlign w:val="center"/>
          </w:tcPr>
          <w:p w14:paraId="4C38090A" w14:textId="77777777" w:rsidR="00AB43FD" w:rsidRPr="00367EB1" w:rsidRDefault="00AB43FD" w:rsidP="0091478D">
            <w:pPr>
              <w:rPr>
                <w:rFonts w:ascii="Arial" w:eastAsia="DengXian" w:hAnsi="Arial" w:cs="Arial"/>
                <w:sz w:val="16"/>
                <w:szCs w:val="16"/>
                <w:highlight w:val="yellow"/>
              </w:rPr>
            </w:pPr>
            <w:r w:rsidRPr="00367EB1">
              <w:rPr>
                <w:rFonts w:ascii="Arial" w:eastAsia="DengXian" w:hAnsi="Arial" w:cs="Arial"/>
                <w:sz w:val="16"/>
                <w:szCs w:val="16"/>
                <w:highlight w:val="yellow"/>
              </w:rPr>
              <w:t>#10</w:t>
            </w:r>
          </w:p>
          <w:p w14:paraId="1CBF9E40" w14:textId="77777777" w:rsidR="00AB43FD" w:rsidRDefault="00AB43FD" w:rsidP="0091478D">
            <w:pPr>
              <w:rPr>
                <w:rFonts w:ascii="Arial" w:eastAsia="DengXian" w:hAnsi="Arial" w:cs="Arial"/>
                <w:sz w:val="16"/>
                <w:szCs w:val="16"/>
              </w:rPr>
            </w:pPr>
            <w:r w:rsidRPr="00367EB1">
              <w:rPr>
                <w:rFonts w:ascii="Arial" w:eastAsia="DengXian" w:hAnsi="Arial" w:cs="Arial"/>
                <w:sz w:val="16"/>
                <w:szCs w:val="16"/>
                <w:highlight w:val="yellow"/>
              </w:rPr>
              <w:t>BS antenna configuration</w:t>
            </w:r>
          </w:p>
        </w:tc>
        <w:tc>
          <w:tcPr>
            <w:tcW w:w="3382" w:type="pct"/>
            <w:vAlign w:val="center"/>
          </w:tcPr>
          <w:p w14:paraId="7E26BA03"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700MHz:</w:t>
            </w:r>
          </w:p>
          <w:p w14:paraId="2EBB113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4TXRU 32AEs  </w:t>
            </w:r>
          </w:p>
          <w:p w14:paraId="598FEB81" w14:textId="77777777" w:rsidR="00AB43FD" w:rsidRPr="00367EB1"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(M, N, P, Mg, Ng; Mp, Np) = (8, 2, 2, 1, 1, 1, 2). (dH, dV) = (0.5, 0.5)</w:t>
            </w:r>
            <w:r w:rsidRPr="00367EB1">
              <w:rPr>
                <w:rFonts w:ascii="Arial" w:eastAsia="DengXian" w:hAnsi="Arial" w:cs="Arial"/>
                <w:sz w:val="16"/>
                <w:szCs w:val="16"/>
              </w:rPr>
              <w:t>λ</w:t>
            </w:r>
          </w:p>
          <w:p w14:paraId="014A981F" w14:textId="77777777" w:rsidR="00AB43FD" w:rsidRPr="00367EB1" w:rsidRDefault="00AB43FD" w:rsidP="0091478D">
            <w:pPr>
              <w:rPr>
                <w:rFonts w:ascii="Arial" w:eastAsia="DengXian" w:hAnsi="Arial" w:cs="Arial"/>
                <w:sz w:val="16"/>
                <w:szCs w:val="16"/>
                <w:lang w:val="sv-SE"/>
              </w:rPr>
            </w:pPr>
          </w:p>
          <w:p w14:paraId="25BA9217" w14:textId="77777777" w:rsidR="00AB43FD" w:rsidRPr="00367EB1" w:rsidRDefault="00AB43FD" w:rsidP="0091478D">
            <w:pPr>
              <w:rPr>
                <w:rFonts w:ascii="Arial" w:eastAsia="DengXian" w:hAnsi="Arial" w:cs="Arial"/>
                <w:sz w:val="16"/>
                <w:szCs w:val="16"/>
                <w:lang w:val="sv-SE"/>
              </w:rPr>
            </w:pPr>
            <w:r w:rsidRPr="00367EB1">
              <w:rPr>
                <w:rFonts w:ascii="Arial" w:eastAsia="Malgun Gothic" w:hAnsi="Arial" w:cs="Arial"/>
                <w:sz w:val="16"/>
                <w:szCs w:val="16"/>
                <w:lang w:val="sv-SE" w:eastAsia="ko-KR"/>
              </w:rPr>
              <w:t>8</w:t>
            </w:r>
            <w:r w:rsidRPr="00367EB1">
              <w:rPr>
                <w:rFonts w:ascii="Arial" w:eastAsia="DengXian" w:hAnsi="Arial" w:cs="Arial"/>
                <w:sz w:val="16"/>
                <w:szCs w:val="16"/>
                <w:lang w:val="sv-SE"/>
              </w:rPr>
              <w:t xml:space="preserve">TXRU 8AEs  </w:t>
            </w:r>
          </w:p>
          <w:p w14:paraId="01833202" w14:textId="77777777" w:rsidR="00AB43FD" w:rsidRDefault="00AB43FD" w:rsidP="0091478D">
            <w:pPr>
              <w:rPr>
                <w:rFonts w:ascii="Arial" w:eastAsia="DengXian" w:hAnsi="Arial" w:cs="Arial"/>
                <w:sz w:val="16"/>
                <w:szCs w:val="16"/>
              </w:rPr>
            </w:pPr>
            <w:r w:rsidRPr="00367EB1">
              <w:rPr>
                <w:rFonts w:ascii="Arial" w:eastAsia="DengXian" w:hAnsi="Arial" w:cs="Arial"/>
                <w:sz w:val="16"/>
                <w:szCs w:val="16"/>
                <w:lang w:val="sv-SE"/>
              </w:rPr>
              <w:t xml:space="preserve">(M, N, P, Mg, Ng; Mp, Np) = (2, 2,2,1,1,2,2). </w:t>
            </w:r>
            <w:r w:rsidRPr="00367EB1">
              <w:rPr>
                <w:rFonts w:ascii="Arial" w:eastAsia="DengXian" w:hAnsi="Arial" w:cs="Arial"/>
                <w:sz w:val="16"/>
                <w:szCs w:val="16"/>
              </w:rPr>
              <w:t>(</w:t>
            </w:r>
            <w:proofErr w:type="spellStart"/>
            <w:r w:rsidRPr="00367EB1">
              <w:rPr>
                <w:rFonts w:ascii="Arial" w:eastAsia="DengXian" w:hAnsi="Arial" w:cs="Arial"/>
                <w:sz w:val="16"/>
                <w:szCs w:val="16"/>
              </w:rPr>
              <w:t>dH</w:t>
            </w:r>
            <w:proofErr w:type="spellEnd"/>
            <w:r w:rsidRPr="00367EB1">
              <w:rPr>
                <w:rFonts w:ascii="Arial" w:eastAsia="DengXian" w:hAnsi="Arial" w:cs="Arial"/>
                <w:sz w:val="16"/>
                <w:szCs w:val="16"/>
              </w:rPr>
              <w:t xml:space="preserve">, </w:t>
            </w:r>
            <w:proofErr w:type="spellStart"/>
            <w:r w:rsidRPr="00367EB1">
              <w:rPr>
                <w:rFonts w:ascii="Arial" w:eastAsia="DengXian" w:hAnsi="Arial" w:cs="Arial"/>
                <w:sz w:val="16"/>
                <w:szCs w:val="16"/>
              </w:rPr>
              <w:t>dV</w:t>
            </w:r>
            <w:proofErr w:type="spellEnd"/>
            <w:r w:rsidRPr="00367EB1">
              <w:rPr>
                <w:rFonts w:ascii="Arial" w:eastAsia="DengXian" w:hAnsi="Arial" w:cs="Arial"/>
                <w:sz w:val="16"/>
                <w:szCs w:val="16"/>
              </w:rPr>
              <w:t xml:space="preserve">) = (0.5, </w:t>
            </w:r>
            <w:proofErr w:type="gramStart"/>
            <w:r w:rsidRPr="00367EB1">
              <w:rPr>
                <w:rFonts w:ascii="Arial" w:eastAsia="DengXian" w:hAnsi="Arial" w:cs="Arial"/>
                <w:sz w:val="16"/>
                <w:szCs w:val="16"/>
              </w:rPr>
              <w:t>0.5)λ</w:t>
            </w:r>
            <w:proofErr w:type="gramEnd"/>
          </w:p>
          <w:p w14:paraId="212237CE" w14:textId="77777777" w:rsidR="00AB43FD" w:rsidRDefault="00AB43FD" w:rsidP="0091478D">
            <w:pPr>
              <w:rPr>
                <w:rFonts w:ascii="Arial" w:eastAsia="DengXian" w:hAnsi="Arial" w:cs="Arial"/>
                <w:sz w:val="16"/>
                <w:szCs w:val="16"/>
              </w:rPr>
            </w:pPr>
          </w:p>
          <w:p w14:paraId="38C39717"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2GHz:</w:t>
            </w:r>
          </w:p>
          <w:p w14:paraId="4288325C"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64TXRU 192AEs  </w:t>
            </w:r>
          </w:p>
          <w:p w14:paraId="7E00C790"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(M, N, P, Mg, Ng; Mp, Np) = (12, 8, 2, 1, 1, 4, 8). (dH, dV) = (0.5, 0.5)</w:t>
            </w:r>
            <w:r>
              <w:rPr>
                <w:rFonts w:ascii="Arial" w:eastAsia="DengXian" w:hAnsi="Arial" w:cs="Arial"/>
                <w:sz w:val="16"/>
                <w:szCs w:val="16"/>
              </w:rPr>
              <w:t>λ</w:t>
            </w:r>
          </w:p>
          <w:p w14:paraId="7EF4DED6" w14:textId="77777777" w:rsidR="00AB43FD" w:rsidRDefault="00AB43FD" w:rsidP="0091478D">
            <w:pPr>
              <w:rPr>
                <w:rFonts w:ascii="Arial" w:eastAsia="DengXian" w:hAnsi="Arial" w:cs="Arial"/>
                <w:sz w:val="16"/>
                <w:szCs w:val="16"/>
                <w:lang w:val="sv-SE"/>
              </w:rPr>
            </w:pPr>
          </w:p>
          <w:p w14:paraId="1315BDF1" w14:textId="77777777" w:rsidR="00AB43FD" w:rsidRDefault="00AB43FD" w:rsidP="0091478D">
            <w:pPr>
              <w:rPr>
                <w:rFonts w:ascii="Arial" w:eastAsia="Malgun Gothic" w:hAnsi="Arial" w:cs="Arial"/>
                <w:sz w:val="16"/>
                <w:szCs w:val="16"/>
                <w:lang w:val="sv-SE"/>
              </w:rPr>
            </w:pPr>
          </w:p>
          <w:p w14:paraId="44248651"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16TXRU 32AEs  </w:t>
            </w:r>
          </w:p>
          <w:p w14:paraId="48419B01" w14:textId="77777777" w:rsidR="00AB43FD" w:rsidRPr="00B74FAE" w:rsidRDefault="00AB43FD" w:rsidP="0091478D">
            <w:pPr>
              <w:rPr>
                <w:rFonts w:ascii="Arial" w:eastAsia="Malgun Gothic" w:hAnsi="Arial" w:cs="Arial"/>
                <w:sz w:val="16"/>
                <w:szCs w:val="16"/>
                <w:lang w:val="sv-SE" w:eastAsia="ko-KR"/>
              </w:rPr>
            </w:pPr>
            <w:r>
              <w:rPr>
                <w:rFonts w:ascii="Arial" w:eastAsia="DengXian" w:hAnsi="Arial" w:cs="Arial"/>
                <w:sz w:val="16"/>
                <w:szCs w:val="16"/>
                <w:lang w:val="sv-SE"/>
              </w:rPr>
              <w:t>(M, N, P, Mg, Ng; Mp, Np) = (</w:t>
            </w:r>
            <w:r>
              <w:rPr>
                <w:rFonts w:ascii="Arial" w:hAnsi="Arial" w:cs="Arial"/>
                <w:sz w:val="18"/>
                <w:szCs w:val="18"/>
                <w:lang w:val="sv-SE"/>
              </w:rPr>
              <w:t>4,4,2,1,1,2,4</w:t>
            </w:r>
            <w:r>
              <w:rPr>
                <w:rFonts w:ascii="Arial" w:eastAsia="DengXian" w:hAnsi="Arial" w:cs="Arial"/>
                <w:sz w:val="16"/>
                <w:szCs w:val="16"/>
                <w:lang w:val="sv-SE"/>
              </w:rPr>
              <w:t xml:space="preserve">). </w:t>
            </w:r>
            <w:r w:rsidRPr="00B74FAE">
              <w:rPr>
                <w:rFonts w:ascii="Arial" w:eastAsia="DengXian" w:hAnsi="Arial" w:cs="Arial"/>
                <w:sz w:val="16"/>
                <w:szCs w:val="16"/>
                <w:lang w:val="sv-SE"/>
              </w:rPr>
              <w:t>(dH, dV) = (0.5, 0.8)</w:t>
            </w:r>
            <w:r>
              <w:rPr>
                <w:rFonts w:ascii="Arial" w:eastAsia="DengXian" w:hAnsi="Arial" w:cs="Arial"/>
                <w:sz w:val="16"/>
                <w:szCs w:val="16"/>
              </w:rPr>
              <w:t>λ</w:t>
            </w:r>
          </w:p>
          <w:p w14:paraId="17E45D71" w14:textId="77777777" w:rsidR="00AB43FD" w:rsidRPr="00B74FAE" w:rsidRDefault="00AB43FD" w:rsidP="0091478D">
            <w:pPr>
              <w:rPr>
                <w:rFonts w:ascii="Arial" w:eastAsia="Malgun Gothic" w:hAnsi="Arial" w:cs="Arial"/>
                <w:sz w:val="16"/>
                <w:szCs w:val="16"/>
                <w:lang w:val="sv-SE" w:eastAsia="ko-KR"/>
              </w:rPr>
            </w:pPr>
          </w:p>
          <w:p w14:paraId="2EE176FE" w14:textId="77777777" w:rsidR="00AB43FD" w:rsidRPr="00B74FAE" w:rsidRDefault="00AB43FD" w:rsidP="0091478D">
            <w:pPr>
              <w:rPr>
                <w:rFonts w:ascii="Arial" w:eastAsia="DengXian" w:hAnsi="Arial" w:cs="Arial"/>
                <w:b/>
                <w:bCs/>
                <w:sz w:val="16"/>
                <w:szCs w:val="16"/>
                <w:lang w:val="sv-SE"/>
              </w:rPr>
            </w:pPr>
          </w:p>
          <w:p w14:paraId="1A9EB7E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4GHz:</w:t>
            </w:r>
          </w:p>
          <w:p w14:paraId="5602EE24" w14:textId="77777777" w:rsidR="00AB43FD" w:rsidRDefault="00AB43FD" w:rsidP="0091478D">
            <w:pPr>
              <w:rPr>
                <w:rFonts w:ascii="Arial" w:eastAsia="DengXian" w:hAnsi="Arial" w:cs="Arial"/>
                <w:sz w:val="16"/>
                <w:szCs w:val="16"/>
              </w:rPr>
            </w:pPr>
            <w:r>
              <w:rPr>
                <w:rFonts w:ascii="Arial" w:eastAsia="DengXian" w:hAnsi="Arial" w:cs="Arial"/>
                <w:sz w:val="16"/>
                <w:szCs w:val="16"/>
              </w:rPr>
              <w:t>64TXRU 192AEs (outdoor combination 1)</w:t>
            </w:r>
          </w:p>
          <w:p w14:paraId="4976BC43"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lastRenderedPageBreak/>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Np) = (12, 8, 2, 1, 1, 4, 8). (</w:t>
            </w:r>
            <w:proofErr w:type="spellStart"/>
            <w:r w:rsidRPr="002903EE">
              <w:rPr>
                <w:rFonts w:ascii="Arial" w:eastAsia="DengXian" w:hAnsi="Arial" w:cs="Arial"/>
                <w:sz w:val="16"/>
                <w:szCs w:val="16"/>
              </w:rPr>
              <w:t>dH</w:t>
            </w:r>
            <w:proofErr w:type="spellEnd"/>
            <w:r w:rsidRPr="002903EE">
              <w:rPr>
                <w:rFonts w:ascii="Arial" w:eastAsia="DengXian" w:hAnsi="Arial" w:cs="Arial"/>
                <w:sz w:val="16"/>
                <w:szCs w:val="16"/>
              </w:rPr>
              <w:t xml:space="preserve">, </w:t>
            </w:r>
            <w:proofErr w:type="spellStart"/>
            <w:r w:rsidRPr="002903EE">
              <w:rPr>
                <w:rFonts w:ascii="Arial" w:eastAsia="DengXian" w:hAnsi="Arial" w:cs="Arial"/>
                <w:sz w:val="16"/>
                <w:szCs w:val="16"/>
              </w:rPr>
              <w:t>dV</w:t>
            </w:r>
            <w:proofErr w:type="spellEnd"/>
            <w:r w:rsidRPr="002903EE">
              <w:rPr>
                <w:rFonts w:ascii="Arial" w:eastAsia="DengXian" w:hAnsi="Arial" w:cs="Arial"/>
                <w:sz w:val="16"/>
                <w:szCs w:val="16"/>
              </w:rPr>
              <w:t xml:space="preserve">) = (0.5, </w:t>
            </w:r>
            <w:proofErr w:type="gramStart"/>
            <w:r w:rsidRPr="002903EE">
              <w:rPr>
                <w:rFonts w:ascii="Arial" w:eastAsia="DengXian" w:hAnsi="Arial" w:cs="Arial"/>
                <w:sz w:val="16"/>
                <w:szCs w:val="16"/>
              </w:rPr>
              <w:t>0.8)</w:t>
            </w:r>
            <w:r>
              <w:rPr>
                <w:rFonts w:ascii="Arial" w:eastAsia="DengXian" w:hAnsi="Arial" w:cs="Arial"/>
                <w:sz w:val="16"/>
                <w:szCs w:val="16"/>
              </w:rPr>
              <w:t>λ</w:t>
            </w:r>
            <w:proofErr w:type="gramEnd"/>
          </w:p>
          <w:p w14:paraId="6B21205E" w14:textId="77777777" w:rsidR="00AB43FD" w:rsidRPr="002903EE" w:rsidRDefault="00AB43FD" w:rsidP="0091478D">
            <w:pPr>
              <w:rPr>
                <w:rFonts w:ascii="Arial" w:eastAsia="DengXian" w:hAnsi="Arial" w:cs="Arial"/>
                <w:sz w:val="16"/>
                <w:szCs w:val="16"/>
              </w:rPr>
            </w:pPr>
          </w:p>
          <w:p w14:paraId="70E3A1AB"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32TXRU 128 AEs</w:t>
            </w:r>
          </w:p>
          <w:p w14:paraId="67BE1022"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Np) = (</w:t>
            </w:r>
            <w:r w:rsidRPr="002903EE">
              <w:rPr>
                <w:rFonts w:ascii="Arial" w:hAnsi="Arial" w:cs="Arial"/>
                <w:sz w:val="18"/>
                <w:szCs w:val="18"/>
              </w:rPr>
              <w:t>8,8,2,1,1,2,8)</w:t>
            </w:r>
            <w:r w:rsidRPr="002903EE">
              <w:rPr>
                <w:rFonts w:ascii="Arial" w:eastAsia="DengXian" w:hAnsi="Arial" w:cs="Arial"/>
                <w:sz w:val="16"/>
                <w:szCs w:val="16"/>
              </w:rPr>
              <w:t xml:space="preserve">.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r>
              <w:rPr>
                <w:rFonts w:ascii="Arial" w:eastAsia="DengXian" w:hAnsi="Arial" w:cs="Arial"/>
                <w:sz w:val="16"/>
                <w:szCs w:val="16"/>
              </w:rPr>
              <w:t>dV</w:t>
            </w:r>
            <w:proofErr w:type="spellEnd"/>
            <w:r>
              <w:rPr>
                <w:rFonts w:ascii="Arial" w:eastAsia="DengXian" w:hAnsi="Arial" w:cs="Arial"/>
                <w:sz w:val="16"/>
                <w:szCs w:val="16"/>
              </w:rPr>
              <w:t xml:space="preserve">) = (0.5, </w:t>
            </w:r>
            <w:proofErr w:type="gramStart"/>
            <w:r>
              <w:rPr>
                <w:rFonts w:ascii="Arial" w:eastAsia="DengXian" w:hAnsi="Arial" w:cs="Arial"/>
                <w:sz w:val="16"/>
                <w:szCs w:val="16"/>
              </w:rPr>
              <w:t>0.8)λ</w:t>
            </w:r>
            <w:proofErr w:type="gramEnd"/>
          </w:p>
          <w:p w14:paraId="017DE1AA" w14:textId="77777777" w:rsidR="00AB43FD" w:rsidRDefault="00AB43FD" w:rsidP="0091478D">
            <w:pPr>
              <w:rPr>
                <w:rFonts w:ascii="Arial" w:eastAsia="DengXian" w:hAnsi="Arial" w:cs="Arial"/>
                <w:sz w:val="16"/>
                <w:szCs w:val="16"/>
              </w:rPr>
            </w:pPr>
          </w:p>
          <w:p w14:paraId="5546ED28" w14:textId="77777777" w:rsidR="00AB43FD" w:rsidRDefault="00AB43FD" w:rsidP="0091478D">
            <w:pPr>
              <w:rPr>
                <w:rFonts w:ascii="Arial" w:eastAsia="DengXian" w:hAnsi="Arial" w:cs="Arial"/>
                <w:sz w:val="16"/>
                <w:szCs w:val="16"/>
              </w:rPr>
            </w:pPr>
          </w:p>
          <w:p w14:paraId="1D04EC6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7GHz:</w:t>
            </w:r>
          </w:p>
          <w:p w14:paraId="60EEEF2E" w14:textId="77777777" w:rsidR="00AB43FD" w:rsidRDefault="00AB43FD" w:rsidP="0091478D">
            <w:pPr>
              <w:rPr>
                <w:rFonts w:ascii="Arial" w:eastAsia="DengXian" w:hAnsi="Arial" w:cs="Arial"/>
                <w:sz w:val="16"/>
                <w:szCs w:val="16"/>
              </w:rPr>
            </w:pPr>
            <w:r>
              <w:rPr>
                <w:rFonts w:ascii="Arial" w:eastAsia="DengXian" w:hAnsi="Arial" w:cs="Arial"/>
                <w:sz w:val="16"/>
                <w:szCs w:val="16"/>
              </w:rPr>
              <w:t>128TXRU 768AEs (outdoor combination 1)</w:t>
            </w:r>
          </w:p>
          <w:p w14:paraId="495AB2E5"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xml:space="preserve">, Np) = (24,16,2, 1, 1, 4,16). </w:t>
            </w:r>
            <w:r>
              <w:rPr>
                <w:rFonts w:ascii="Arial" w:eastAsia="DengXian" w:hAnsi="Arial" w:cs="Arial"/>
                <w:sz w:val="16"/>
                <w:szCs w:val="16"/>
              </w:rPr>
              <w:t>(</w:t>
            </w:r>
            <w:proofErr w:type="spellStart"/>
            <w:proofErr w:type="gramStart"/>
            <w:r>
              <w:rPr>
                <w:rFonts w:ascii="Arial" w:eastAsia="DengXian" w:hAnsi="Arial" w:cs="Arial"/>
                <w:sz w:val="16"/>
                <w:szCs w:val="16"/>
              </w:rPr>
              <w:t>dH,dV</w:t>
            </w:r>
            <w:proofErr w:type="spellEnd"/>
            <w:proofErr w:type="gramEnd"/>
            <w:r>
              <w:rPr>
                <w:rFonts w:ascii="Arial" w:eastAsia="DengXian" w:hAnsi="Arial" w:cs="Arial"/>
                <w:sz w:val="16"/>
                <w:szCs w:val="16"/>
              </w:rPr>
              <w:t>) = (0.5,0.</w:t>
            </w:r>
            <w:proofErr w:type="gramStart"/>
            <w:r>
              <w:rPr>
                <w:rFonts w:ascii="Arial" w:eastAsia="DengXian" w:hAnsi="Arial" w:cs="Arial"/>
                <w:sz w:val="16"/>
                <w:szCs w:val="16"/>
              </w:rPr>
              <w:t>8)λ</w:t>
            </w:r>
            <w:proofErr w:type="gramEnd"/>
          </w:p>
          <w:p w14:paraId="378DC658" w14:textId="77777777" w:rsidR="00AB43FD" w:rsidRDefault="00AB43FD" w:rsidP="0091478D">
            <w:pPr>
              <w:rPr>
                <w:rFonts w:ascii="Arial" w:eastAsia="DengXian" w:hAnsi="Arial" w:cs="Arial"/>
                <w:sz w:val="16"/>
                <w:szCs w:val="16"/>
              </w:rPr>
            </w:pPr>
          </w:p>
          <w:p w14:paraId="54FEFEED" w14:textId="77777777" w:rsidR="00AB43FD" w:rsidRDefault="00AB43FD" w:rsidP="0091478D">
            <w:pPr>
              <w:rPr>
                <w:rFonts w:ascii="Arial" w:eastAsia="DengXian" w:hAnsi="Arial" w:cs="Arial"/>
                <w:sz w:val="16"/>
                <w:szCs w:val="16"/>
              </w:rPr>
            </w:pPr>
            <w:r>
              <w:rPr>
                <w:rFonts w:ascii="Arial" w:eastAsia="DengXian" w:hAnsi="Arial" w:cs="Arial"/>
                <w:sz w:val="16"/>
                <w:szCs w:val="16"/>
              </w:rPr>
              <w:t>256TXRU 1024AEs (Outdoor Combination 2):</w:t>
            </w:r>
          </w:p>
          <w:p w14:paraId="5586A596"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 (32, 16, 2, 1, 1, 8, 16).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r>
              <w:rPr>
                <w:rFonts w:ascii="Arial" w:eastAsia="DengXian" w:hAnsi="Arial" w:cs="Arial"/>
                <w:sz w:val="16"/>
                <w:szCs w:val="16"/>
              </w:rPr>
              <w:t>dV</w:t>
            </w:r>
            <w:proofErr w:type="spellEnd"/>
            <w:r>
              <w:rPr>
                <w:rFonts w:ascii="Arial" w:eastAsia="DengXian" w:hAnsi="Arial" w:cs="Arial"/>
                <w:sz w:val="16"/>
                <w:szCs w:val="16"/>
              </w:rPr>
              <w:t xml:space="preserve">) = (0.5, </w:t>
            </w:r>
            <w:proofErr w:type="gramStart"/>
            <w:r>
              <w:rPr>
                <w:rFonts w:ascii="Arial" w:eastAsia="DengXian" w:hAnsi="Arial" w:cs="Arial"/>
                <w:sz w:val="16"/>
                <w:szCs w:val="16"/>
              </w:rPr>
              <w:t>0.8)λ</w:t>
            </w:r>
            <w:proofErr w:type="gramEnd"/>
          </w:p>
          <w:p w14:paraId="298B3D04" w14:textId="77777777" w:rsidR="00AB43FD" w:rsidRDefault="00AB43FD" w:rsidP="0091478D">
            <w:pPr>
              <w:rPr>
                <w:rFonts w:ascii="Arial" w:eastAsia="DengXian" w:hAnsi="Arial" w:cs="Arial"/>
                <w:sz w:val="16"/>
                <w:szCs w:val="16"/>
              </w:rPr>
            </w:pPr>
          </w:p>
          <w:p w14:paraId="5DB08DE8"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512TXRU 2048AEs (Outdoor Combination 5): </w:t>
            </w:r>
            <w:r w:rsidRPr="00390E20">
              <w:rPr>
                <w:rFonts w:ascii="Arial" w:eastAsia="DengXian" w:hAnsi="Arial" w:cs="Arial"/>
                <w:sz w:val="16"/>
                <w:szCs w:val="16"/>
              </w:rPr>
              <w:t>if supported</w:t>
            </w:r>
          </w:p>
          <w:p w14:paraId="5940D3BF"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w:t>
            </w:r>
            <w:r w:rsidRPr="002903EE">
              <w:rPr>
                <w:rFonts w:ascii="Arial" w:eastAsia="DengXian" w:hAnsi="Arial" w:cs="Arial"/>
                <w:sz w:val="16"/>
                <w:szCs w:val="16"/>
                <w:lang w:val="sv-SE"/>
              </w:rPr>
              <w:t xml:space="preserve">= (64, 16, 2, 1, 1; 16, 16).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proofErr w:type="gramStart"/>
            <w:r>
              <w:rPr>
                <w:rFonts w:ascii="Arial" w:eastAsia="DengXian" w:hAnsi="Arial" w:cs="Arial"/>
                <w:sz w:val="16"/>
                <w:szCs w:val="16"/>
              </w:rPr>
              <w:t>dV</w:t>
            </w:r>
            <w:proofErr w:type="spellEnd"/>
            <w:r>
              <w:rPr>
                <w:rFonts w:ascii="Arial" w:eastAsia="DengXian" w:hAnsi="Arial" w:cs="Arial"/>
                <w:sz w:val="16"/>
                <w:szCs w:val="16"/>
              </w:rPr>
              <w:t>)=</w:t>
            </w:r>
            <w:proofErr w:type="gramEnd"/>
            <w:r>
              <w:rPr>
                <w:rFonts w:ascii="Arial" w:eastAsia="DengXian" w:hAnsi="Arial" w:cs="Arial"/>
                <w:sz w:val="16"/>
                <w:szCs w:val="16"/>
              </w:rPr>
              <w:t xml:space="preserve"> (0.5, 0.5) λ</w:t>
            </w:r>
          </w:p>
          <w:p w14:paraId="270837C1" w14:textId="77777777" w:rsidR="00AB43FD" w:rsidRDefault="00AB43FD" w:rsidP="0091478D">
            <w:pPr>
              <w:rPr>
                <w:rFonts w:ascii="Arial" w:eastAsia="DengXian" w:hAnsi="Arial" w:cs="Arial"/>
                <w:sz w:val="16"/>
                <w:szCs w:val="16"/>
              </w:rPr>
            </w:pPr>
          </w:p>
          <w:p w14:paraId="014FBA23" w14:textId="77777777" w:rsidR="00AB43FD" w:rsidRDefault="00AB43FD" w:rsidP="0091478D">
            <w:pPr>
              <w:rPr>
                <w:rFonts w:ascii="Arial" w:eastAsia="Malgun Gothic" w:hAnsi="Arial" w:cs="Arial"/>
                <w:sz w:val="16"/>
                <w:szCs w:val="16"/>
                <w:lang w:eastAsia="ko-KR"/>
              </w:rPr>
            </w:pPr>
            <w:r>
              <w:rPr>
                <w:rFonts w:ascii="Arial" w:eastAsia="Malgun Gothic" w:hAnsi="Arial" w:cs="Arial"/>
                <w:sz w:val="16"/>
                <w:szCs w:val="16"/>
                <w:lang w:eastAsia="ko-KR"/>
              </w:rPr>
              <w:t xml:space="preserve">Other BS antenna configurations are not precluded and to be </w:t>
            </w:r>
            <w:proofErr w:type="gramStart"/>
            <w:r>
              <w:rPr>
                <w:rFonts w:ascii="Arial" w:eastAsia="Malgun Gothic" w:hAnsi="Arial" w:cs="Arial"/>
                <w:sz w:val="16"/>
                <w:szCs w:val="16"/>
                <w:lang w:eastAsia="ko-KR"/>
              </w:rPr>
              <w:t>considered..</w:t>
            </w:r>
            <w:proofErr w:type="gramEnd"/>
          </w:p>
          <w:p w14:paraId="6AA48E14" w14:textId="77777777" w:rsidR="00AB43FD" w:rsidRDefault="00AB43FD" w:rsidP="0091478D">
            <w:pPr>
              <w:rPr>
                <w:rFonts w:ascii="Arial" w:eastAsia="DengXian" w:hAnsi="Arial" w:cs="Arial"/>
                <w:sz w:val="16"/>
                <w:szCs w:val="16"/>
              </w:rPr>
            </w:pPr>
          </w:p>
        </w:tc>
      </w:tr>
      <w:tr w:rsidR="00AB43FD" w:rsidRPr="00F31960" w14:paraId="4C399B2A" w14:textId="77777777" w:rsidTr="0091478D">
        <w:trPr>
          <w:trHeight w:val="20"/>
        </w:trPr>
        <w:tc>
          <w:tcPr>
            <w:tcW w:w="1618" w:type="pct"/>
            <w:shd w:val="clear" w:color="000000" w:fill="F2F2F2"/>
            <w:vAlign w:val="center"/>
          </w:tcPr>
          <w:p w14:paraId="7876296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lastRenderedPageBreak/>
              <w:t>#11</w:t>
            </w:r>
          </w:p>
          <w:p w14:paraId="681E3F8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power class</w:t>
            </w:r>
          </w:p>
        </w:tc>
        <w:tc>
          <w:tcPr>
            <w:tcW w:w="3382" w:type="pct"/>
            <w:vAlign w:val="center"/>
          </w:tcPr>
          <w:p w14:paraId="55DAF6C4" w14:textId="7C1196B9" w:rsidR="00AB43FD" w:rsidRPr="00367EB1" w:rsidRDefault="00A22715" w:rsidP="00A22715">
            <w:pPr>
              <w:rPr>
                <w:rFonts w:ascii="Arial" w:eastAsia="DengXian" w:hAnsi="Arial" w:cs="Arial" w:hint="eastAsia"/>
                <w:sz w:val="16"/>
                <w:szCs w:val="16"/>
                <w:lang w:eastAsia="zh-CN"/>
              </w:rPr>
            </w:pPr>
            <w:r>
              <w:rPr>
                <w:rFonts w:ascii="Arial" w:eastAsia="DengXian" w:hAnsi="Arial" w:cs="Arial" w:hint="eastAsia"/>
                <w:sz w:val="16"/>
                <w:szCs w:val="16"/>
                <w:lang w:eastAsia="zh-CN"/>
              </w:rPr>
              <w:t>23</w:t>
            </w:r>
            <w:r w:rsidR="0016243C">
              <w:rPr>
                <w:rFonts w:ascii="Arial" w:eastAsia="DengXian" w:hAnsi="Arial" w:cs="Arial" w:hint="eastAsia"/>
                <w:sz w:val="16"/>
                <w:szCs w:val="16"/>
                <w:lang w:eastAsia="zh-CN"/>
              </w:rPr>
              <w:t xml:space="preserve">dBm, </w:t>
            </w:r>
            <w:r w:rsidR="00AB43FD" w:rsidRPr="00367EB1">
              <w:rPr>
                <w:rFonts w:ascii="Arial" w:eastAsia="DengXian" w:hAnsi="Arial" w:cs="Arial"/>
                <w:sz w:val="16"/>
                <w:szCs w:val="16"/>
              </w:rPr>
              <w:t>26</w:t>
            </w:r>
            <w:r w:rsidR="0016243C">
              <w:rPr>
                <w:rFonts w:ascii="Arial" w:eastAsia="DengXian" w:hAnsi="Arial" w:cs="Arial" w:hint="eastAsia"/>
                <w:sz w:val="16"/>
                <w:szCs w:val="16"/>
                <w:lang w:eastAsia="zh-CN"/>
              </w:rPr>
              <w:t>dBm[,</w:t>
            </w:r>
            <w:r w:rsidR="00AB43FD" w:rsidRPr="00367EB1">
              <w:rPr>
                <w:rFonts w:ascii="Arial" w:eastAsia="DengXian" w:hAnsi="Arial" w:cs="Arial"/>
                <w:sz w:val="16"/>
                <w:szCs w:val="16"/>
              </w:rPr>
              <w:t>29dBm</w:t>
            </w:r>
            <w:r w:rsidR="0016243C">
              <w:rPr>
                <w:rFonts w:ascii="Arial" w:eastAsia="DengXian" w:hAnsi="Arial" w:cs="Arial" w:hint="eastAsia"/>
                <w:sz w:val="16"/>
                <w:szCs w:val="16"/>
                <w:lang w:eastAsia="zh-CN"/>
              </w:rPr>
              <w:t>]</w:t>
            </w:r>
          </w:p>
        </w:tc>
      </w:tr>
      <w:tr w:rsidR="00AB43FD" w14:paraId="34ACC4E4" w14:textId="77777777" w:rsidTr="0091478D">
        <w:trPr>
          <w:trHeight w:val="20"/>
        </w:trPr>
        <w:tc>
          <w:tcPr>
            <w:tcW w:w="1618" w:type="pct"/>
            <w:shd w:val="clear" w:color="000000" w:fill="F2F2F2"/>
            <w:vAlign w:val="center"/>
          </w:tcPr>
          <w:p w14:paraId="590279F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#12</w:t>
            </w:r>
          </w:p>
          <w:p w14:paraId="4F0CEA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antenna configuration</w:t>
            </w:r>
          </w:p>
        </w:tc>
        <w:tc>
          <w:tcPr>
            <w:tcW w:w="3382" w:type="pct"/>
            <w:vAlign w:val="center"/>
          </w:tcPr>
          <w:p w14:paraId="3D936CFA"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Details follow corresponding agreements in Agenda 10.1</w:t>
            </w:r>
          </w:p>
          <w:p w14:paraId="5BC877E7" w14:textId="77777777" w:rsidR="00AB43FD" w:rsidRPr="00367EB1" w:rsidRDefault="00AB43FD" w:rsidP="0091478D">
            <w:pPr>
              <w:rPr>
                <w:rFonts w:ascii="Arial" w:eastAsia="DengXian" w:hAnsi="Arial" w:cs="Arial"/>
                <w:color w:val="000000" w:themeColor="text1"/>
                <w:sz w:val="16"/>
                <w:szCs w:val="16"/>
              </w:rPr>
            </w:pPr>
          </w:p>
        </w:tc>
      </w:tr>
      <w:tr w:rsidR="00AB43FD" w14:paraId="4A89E461" w14:textId="77777777" w:rsidTr="0091478D">
        <w:trPr>
          <w:trHeight w:val="20"/>
        </w:trPr>
        <w:tc>
          <w:tcPr>
            <w:tcW w:w="1618" w:type="pct"/>
            <w:shd w:val="clear" w:color="000000" w:fill="F2F2F2"/>
            <w:vAlign w:val="center"/>
          </w:tcPr>
          <w:p w14:paraId="630A2EDA"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#13 UE Receiver</w:t>
            </w:r>
          </w:p>
        </w:tc>
        <w:tc>
          <w:tcPr>
            <w:tcW w:w="3382" w:type="pct"/>
            <w:vAlign w:val="center"/>
          </w:tcPr>
          <w:p w14:paraId="60F91F90" w14:textId="77777777" w:rsidR="00D007BC" w:rsidRPr="00D007BC" w:rsidRDefault="00D007BC" w:rsidP="00D007BC">
            <w:pPr>
              <w:pStyle w:val="0Maintext"/>
              <w:spacing w:after="120" w:afterAutospacing="0"/>
              <w:rPr>
                <w:rFonts w:ascii="Arial" w:eastAsia="DengXian" w:hAnsi="Arial" w:cs="Arial"/>
                <w:color w:val="000000" w:themeColor="text1"/>
                <w:sz w:val="16"/>
                <w:szCs w:val="16"/>
              </w:rPr>
            </w:pPr>
            <w:r w:rsidRPr="00D007BC">
              <w:rPr>
                <w:rFonts w:ascii="Arial" w:eastAsia="DengXian" w:hAnsi="Arial" w:cs="Arial"/>
                <w:color w:val="000000" w:themeColor="text1"/>
                <w:sz w:val="16"/>
                <w:szCs w:val="16"/>
              </w:rPr>
              <w:t>MMSE-IRC (baseline)</w:t>
            </w:r>
          </w:p>
          <w:p w14:paraId="553E1A75" w14:textId="503CB6D8" w:rsidR="00AB43FD" w:rsidRDefault="00D007BC" w:rsidP="00D007BC">
            <w:pPr>
              <w:rPr>
                <w:rFonts w:ascii="Arial" w:eastAsia="DengXian" w:hAnsi="Arial" w:cs="Arial"/>
                <w:sz w:val="16"/>
                <w:szCs w:val="16"/>
              </w:rPr>
            </w:pPr>
            <w:r w:rsidRPr="00D007BC">
              <w:rPr>
                <w:rFonts w:ascii="Arial" w:eastAsia="DengXian" w:hAnsi="Arial" w:cs="Arial"/>
                <w:color w:val="000000" w:themeColor="text1"/>
                <w:sz w:val="16"/>
                <w:szCs w:val="16"/>
              </w:rPr>
              <w:t>R-ML (Reported by companies</w:t>
            </w:r>
            <w:r w:rsidRPr="00D007BC">
              <w:rPr>
                <w:rFonts w:ascii="Arial" w:eastAsia="DengXian" w:hAnsi="Arial" w:cs="Arial" w:hint="eastAsia"/>
                <w:color w:val="000000" w:themeColor="text1"/>
                <w:sz w:val="16"/>
                <w:szCs w:val="16"/>
              </w:rPr>
              <w:t>)</w:t>
            </w:r>
          </w:p>
        </w:tc>
      </w:tr>
      <w:tr w:rsidR="00AB43FD" w14:paraId="5BF22B05" w14:textId="77777777" w:rsidTr="0091478D">
        <w:trPr>
          <w:trHeight w:val="20"/>
        </w:trPr>
        <w:tc>
          <w:tcPr>
            <w:tcW w:w="1618" w:type="pct"/>
            <w:shd w:val="clear" w:color="000000" w:fill="F2F2F2"/>
            <w:vAlign w:val="center"/>
          </w:tcPr>
          <w:p w14:paraId="270B29F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4</w:t>
            </w:r>
          </w:p>
          <w:p w14:paraId="7255C29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Traffic model</w:t>
            </w:r>
          </w:p>
        </w:tc>
        <w:tc>
          <w:tcPr>
            <w:tcW w:w="3382" w:type="pct"/>
            <w:vAlign w:val="center"/>
          </w:tcPr>
          <w:p w14:paraId="5F162CB6" w14:textId="77777777" w:rsidR="00AB43FD" w:rsidRDefault="00AB43FD" w:rsidP="0091478D">
            <w:pPr>
              <w:rPr>
                <w:rFonts w:ascii="Arial" w:eastAsia="DengXian" w:hAnsi="Arial" w:cs="Arial"/>
                <w:sz w:val="16"/>
                <w:szCs w:val="16"/>
              </w:rPr>
            </w:pPr>
            <w:r>
              <w:rPr>
                <w:rFonts w:ascii="Arial" w:eastAsia="DengXian" w:hAnsi="Arial" w:cs="Arial"/>
                <w:sz w:val="16"/>
                <w:szCs w:val="16"/>
              </w:rPr>
              <w:t>FTP Model 1/3 (0.5 Mbyte packet sizes)</w:t>
            </w:r>
          </w:p>
          <w:p w14:paraId="70BE1BA7"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Low RU about 30%</w:t>
            </w:r>
          </w:p>
          <w:p w14:paraId="4837D831"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Medium RU about 50%</w:t>
            </w:r>
          </w:p>
          <w:p w14:paraId="216DB9D4"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097EAE52" w14:textId="77777777" w:rsidR="00AB43FD" w:rsidRDefault="00AB43FD" w:rsidP="0091478D">
            <w:pPr>
              <w:rPr>
                <w:rFonts w:ascii="Arial" w:eastAsia="DengXian" w:hAnsi="Arial" w:cs="Arial"/>
                <w:sz w:val="16"/>
                <w:szCs w:val="16"/>
              </w:rPr>
            </w:pPr>
            <w:proofErr w:type="gramStart"/>
            <w:r>
              <w:rPr>
                <w:rFonts w:ascii="Arial" w:eastAsia="DengXian" w:hAnsi="Arial" w:cs="Arial"/>
                <w:sz w:val="16"/>
                <w:szCs w:val="16"/>
              </w:rPr>
              <w:t>Other</w:t>
            </w:r>
            <w:proofErr w:type="gramEnd"/>
            <w:r>
              <w:rPr>
                <w:rFonts w:ascii="Arial" w:eastAsia="DengXian" w:hAnsi="Arial" w:cs="Arial"/>
                <w:sz w:val="16"/>
                <w:szCs w:val="16"/>
              </w:rPr>
              <w:t xml:space="preserve"> model is not precluded. </w:t>
            </w:r>
          </w:p>
        </w:tc>
      </w:tr>
      <w:tr w:rsidR="00AB43FD" w14:paraId="3516DA7F" w14:textId="77777777" w:rsidTr="0091478D">
        <w:trPr>
          <w:trHeight w:val="20"/>
        </w:trPr>
        <w:tc>
          <w:tcPr>
            <w:tcW w:w="1618" w:type="pct"/>
            <w:shd w:val="clear" w:color="000000" w:fill="F2F2F2"/>
            <w:vAlign w:val="center"/>
          </w:tcPr>
          <w:p w14:paraId="7469579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5</w:t>
            </w:r>
          </w:p>
          <w:p w14:paraId="085281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Scheduling</w:t>
            </w:r>
          </w:p>
        </w:tc>
        <w:tc>
          <w:tcPr>
            <w:tcW w:w="3382" w:type="pct"/>
            <w:vAlign w:val="center"/>
          </w:tcPr>
          <w:p w14:paraId="6036E5B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PF</w:t>
            </w:r>
          </w:p>
        </w:tc>
      </w:tr>
      <w:tr w:rsidR="00AB43FD" w14:paraId="7BBDE755" w14:textId="77777777" w:rsidTr="0091478D">
        <w:trPr>
          <w:trHeight w:val="20"/>
        </w:trPr>
        <w:tc>
          <w:tcPr>
            <w:tcW w:w="1618" w:type="pct"/>
            <w:shd w:val="clear" w:color="000000" w:fill="F2F2F2"/>
            <w:vAlign w:val="center"/>
          </w:tcPr>
          <w:p w14:paraId="48C9052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6</w:t>
            </w:r>
          </w:p>
          <w:p w14:paraId="62D7091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Inter-cell interference model</w:t>
            </w:r>
          </w:p>
        </w:tc>
        <w:tc>
          <w:tcPr>
            <w:tcW w:w="3382" w:type="pct"/>
            <w:vAlign w:val="center"/>
          </w:tcPr>
          <w:p w14:paraId="6E84E7CF"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r>
      <w:tr w:rsidR="00AB43FD" w14:paraId="4DFF4770" w14:textId="77777777" w:rsidTr="0091478D">
        <w:trPr>
          <w:trHeight w:val="116"/>
        </w:trPr>
        <w:tc>
          <w:tcPr>
            <w:tcW w:w="1618" w:type="pct"/>
            <w:shd w:val="clear" w:color="000000" w:fill="F2F2F2"/>
            <w:vAlign w:val="center"/>
          </w:tcPr>
          <w:p w14:paraId="3F60A0E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7</w:t>
            </w:r>
          </w:p>
          <w:p w14:paraId="79090B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Channel estimation assumption</w:t>
            </w:r>
          </w:p>
        </w:tc>
        <w:tc>
          <w:tcPr>
            <w:tcW w:w="3382" w:type="pct"/>
            <w:vAlign w:val="center"/>
          </w:tcPr>
          <w:p w14:paraId="6B1630BA" w14:textId="77777777" w:rsidR="00AB43FD" w:rsidRDefault="00AB43FD" w:rsidP="0091478D">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584296"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Companies to report the detailed CSI-RS channel estimation</w:t>
            </w:r>
          </w:p>
        </w:tc>
      </w:tr>
      <w:tr w:rsidR="00AB43FD" w14:paraId="6C1AB055" w14:textId="77777777" w:rsidTr="0091478D">
        <w:trPr>
          <w:trHeight w:val="20"/>
        </w:trPr>
        <w:tc>
          <w:tcPr>
            <w:tcW w:w="1618" w:type="pct"/>
            <w:shd w:val="clear" w:color="000000" w:fill="F2F2F2"/>
            <w:vAlign w:val="center"/>
          </w:tcPr>
          <w:p w14:paraId="5564707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8</w:t>
            </w:r>
          </w:p>
          <w:p w14:paraId="093AC0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CSI feedback  </w:t>
            </w:r>
          </w:p>
        </w:tc>
        <w:tc>
          <w:tcPr>
            <w:tcW w:w="3382" w:type="pct"/>
            <w:vAlign w:val="center"/>
          </w:tcPr>
          <w:p w14:paraId="2DFE589B"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CSI periodicity: 10ms, 20ms</w:t>
            </w:r>
          </w:p>
          <w:p w14:paraId="119A0F26" w14:textId="77777777" w:rsidR="00AB43FD" w:rsidRDefault="00AB43FD" w:rsidP="0091478D">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sidRPr="008025F8">
              <w:rPr>
                <w:rFonts w:ascii="Arial" w:hAnsi="Arial" w:cs="Arial" w:hint="eastAsia"/>
                <w:sz w:val="16"/>
                <w:szCs w:val="16"/>
                <w:lang w:eastAsia="en-GB"/>
              </w:rPr>
              <w:t>4</w:t>
            </w:r>
            <w:r w:rsidRPr="008025F8">
              <w:rPr>
                <w:rFonts w:ascii="Arial" w:hAnsi="Arial" w:cs="Arial"/>
                <w:sz w:val="16"/>
                <w:szCs w:val="16"/>
                <w:lang w:eastAsia="en-GB"/>
              </w:rPr>
              <w:t>ms</w:t>
            </w:r>
            <w:r w:rsidRPr="00B3645A">
              <w:rPr>
                <w:rFonts w:ascii="Arial" w:hAnsi="Arial" w:cs="Arial"/>
                <w:sz w:val="16"/>
                <w:szCs w:val="16"/>
                <w:lang w:eastAsia="en-GB"/>
              </w:rPr>
              <w:t>]</w:t>
            </w:r>
            <w:r>
              <w:rPr>
                <w:rFonts w:ascii="Arial" w:hAnsi="Arial" w:cs="Arial"/>
                <w:sz w:val="16"/>
                <w:szCs w:val="16"/>
                <w:lang w:eastAsia="en-GB"/>
              </w:rPr>
              <w:t xml:space="preserve"> from CSI measurement to CSI application</w:t>
            </w:r>
          </w:p>
          <w:p w14:paraId="5E43DA4D" w14:textId="77777777" w:rsidR="00AB43FD" w:rsidRDefault="00AB43FD" w:rsidP="0091478D">
            <w:pPr>
              <w:rPr>
                <w:rFonts w:ascii="Arial" w:eastAsia="DengXian" w:hAnsi="Arial" w:cs="Arial"/>
                <w:color w:val="000000"/>
                <w:sz w:val="16"/>
                <w:szCs w:val="16"/>
              </w:rPr>
            </w:pPr>
            <w:r>
              <w:rPr>
                <w:rFonts w:ascii="Arial" w:hAnsi="Arial" w:cs="Arial" w:hint="eastAsia"/>
                <w:sz w:val="16"/>
                <w:szCs w:val="16"/>
                <w:lang w:eastAsia="en-GB"/>
              </w:rPr>
              <w:t>C</w:t>
            </w:r>
            <w:r>
              <w:rPr>
                <w:rFonts w:ascii="Arial" w:hAnsi="Arial" w:cs="Arial"/>
                <w:sz w:val="16"/>
                <w:szCs w:val="16"/>
                <w:lang w:eastAsia="en-GB"/>
              </w:rPr>
              <w:t>ompanies to report if other assumptions are used</w:t>
            </w:r>
          </w:p>
        </w:tc>
      </w:tr>
      <w:tr w:rsidR="00AB43FD" w14:paraId="73793E8B" w14:textId="77777777" w:rsidTr="0091478D">
        <w:trPr>
          <w:trHeight w:val="20"/>
        </w:trPr>
        <w:tc>
          <w:tcPr>
            <w:tcW w:w="1618" w:type="pct"/>
            <w:shd w:val="clear" w:color="000000" w:fill="F2F2F2"/>
            <w:vAlign w:val="center"/>
          </w:tcPr>
          <w:p w14:paraId="56EBB07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19</w:t>
            </w:r>
          </w:p>
          <w:p w14:paraId="2ADD2A7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MIMO scheme</w:t>
            </w:r>
          </w:p>
        </w:tc>
        <w:tc>
          <w:tcPr>
            <w:tcW w:w="3382" w:type="pct"/>
            <w:vAlign w:val="center"/>
          </w:tcPr>
          <w:p w14:paraId="01B3907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60B91E2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38C5EB73"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with rank adaptation</w:t>
            </w:r>
          </w:p>
          <w:p w14:paraId="1BE6773E"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NR CW-to-layer mapping is </w:t>
            </w:r>
            <w:proofErr w:type="gramStart"/>
            <w:r>
              <w:rPr>
                <w:rFonts w:ascii="Arial" w:eastAsia="DengXian" w:hAnsi="Arial" w:cs="Arial"/>
                <w:color w:val="000000"/>
                <w:sz w:val="16"/>
                <w:szCs w:val="16"/>
              </w:rPr>
              <w:t>used</w:t>
            </w:r>
            <w:proofErr w:type="gramEnd"/>
            <w:r>
              <w:rPr>
                <w:rFonts w:ascii="Arial" w:eastAsia="DengXian" w:hAnsi="Arial" w:cs="Arial"/>
                <w:color w:val="000000"/>
                <w:sz w:val="16"/>
                <w:szCs w:val="16"/>
              </w:rPr>
              <w:t xml:space="preserve"> and other mapping is not precluded.</w:t>
            </w:r>
          </w:p>
        </w:tc>
      </w:tr>
      <w:tr w:rsidR="00AB43FD" w:rsidRPr="00A5055D" w14:paraId="76011114" w14:textId="77777777" w:rsidTr="0091478D">
        <w:trPr>
          <w:trHeight w:val="20"/>
        </w:trPr>
        <w:tc>
          <w:tcPr>
            <w:tcW w:w="1618" w:type="pct"/>
            <w:shd w:val="clear" w:color="000000" w:fill="F2F2F2"/>
            <w:vAlign w:val="center"/>
          </w:tcPr>
          <w:p w14:paraId="0D613D1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0</w:t>
            </w:r>
          </w:p>
          <w:p w14:paraId="6671E9C8"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Feedback assumption</w:t>
            </w:r>
          </w:p>
        </w:tc>
        <w:tc>
          <w:tcPr>
            <w:tcW w:w="3382" w:type="pct"/>
            <w:vAlign w:val="center"/>
          </w:tcPr>
          <w:p w14:paraId="3B22879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Companies report UCI reception assumption.</w:t>
            </w:r>
          </w:p>
          <w:p w14:paraId="36B91901" w14:textId="77777777" w:rsidR="00AB43FD" w:rsidRPr="00A5055D" w:rsidRDefault="00AB43FD" w:rsidP="0091478D">
            <w:pPr>
              <w:rPr>
                <w:rFonts w:ascii="Arial" w:eastAsia="Times New Roman" w:hAnsi="Arial" w:cs="Arial"/>
                <w:color w:val="EE0000"/>
                <w:sz w:val="16"/>
                <w:szCs w:val="16"/>
                <w:lang w:eastAsia="ko-KR"/>
              </w:rPr>
            </w:pPr>
            <w:r w:rsidRPr="00367EB1">
              <w:rPr>
                <w:rFonts w:ascii="Arial" w:eastAsia="DengXian" w:hAnsi="Arial" w:cs="Arial"/>
                <w:sz w:val="16"/>
                <w:szCs w:val="16"/>
              </w:rPr>
              <w:t xml:space="preserve">FFS: how to </w:t>
            </w:r>
            <w:proofErr w:type="spellStart"/>
            <w:proofErr w:type="gramStart"/>
            <w:r w:rsidRPr="00367EB1">
              <w:rPr>
                <w:rFonts w:ascii="Arial" w:eastAsia="DengXian" w:hAnsi="Arial" w:cs="Arial"/>
                <w:sz w:val="16"/>
                <w:szCs w:val="16"/>
              </w:rPr>
              <w:t>model</w:t>
            </w:r>
            <w:r>
              <w:rPr>
                <w:rFonts w:ascii="Arial" w:eastAsia="DengXian" w:hAnsi="Arial" w:cs="Arial"/>
                <w:sz w:val="16"/>
                <w:szCs w:val="16"/>
              </w:rPr>
              <w:t>ing</w:t>
            </w:r>
            <w:proofErr w:type="spellEnd"/>
            <w:proofErr w:type="gramEnd"/>
          </w:p>
        </w:tc>
      </w:tr>
      <w:tr w:rsidR="00AB43FD" w14:paraId="7AA0763B" w14:textId="77777777" w:rsidTr="0091478D">
        <w:trPr>
          <w:trHeight w:val="20"/>
        </w:trPr>
        <w:tc>
          <w:tcPr>
            <w:tcW w:w="1618" w:type="pct"/>
            <w:shd w:val="clear" w:color="000000" w:fill="F2F2F2"/>
            <w:vAlign w:val="center"/>
          </w:tcPr>
          <w:p w14:paraId="21F924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1</w:t>
            </w:r>
          </w:p>
          <w:p w14:paraId="6E00D6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Evaluation Metric</w:t>
            </w:r>
          </w:p>
        </w:tc>
        <w:tc>
          <w:tcPr>
            <w:tcW w:w="3382" w:type="pct"/>
            <w:vAlign w:val="center"/>
          </w:tcPr>
          <w:p w14:paraId="313CEA56" w14:textId="77777777" w:rsidR="00AB43FD" w:rsidRDefault="00AB43FD" w:rsidP="0091478D">
            <w:pPr>
              <w:rPr>
                <w:rFonts w:ascii="Arial" w:eastAsia="DengXian" w:hAnsi="Arial" w:cs="Arial"/>
                <w:sz w:val="16"/>
                <w:szCs w:val="16"/>
              </w:rPr>
            </w:pPr>
            <w:r>
              <w:rPr>
                <w:rFonts w:ascii="Arial" w:eastAsia="DengXian" w:hAnsi="Arial" w:cs="Arial"/>
                <w:sz w:val="16"/>
                <w:szCs w:val="16"/>
              </w:rPr>
              <w:t>Throughput and CSI feedback overhead as baseline metrics, the CSI feedback overhead is the actual feedback overhead statistics per system level evaluation</w:t>
            </w:r>
          </w:p>
          <w:p w14:paraId="08F6AEE6"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Other KPI is not precluded. </w:t>
            </w:r>
          </w:p>
        </w:tc>
      </w:tr>
      <w:tr w:rsidR="00AB43FD" w14:paraId="459EFF33" w14:textId="77777777" w:rsidTr="0091478D">
        <w:trPr>
          <w:trHeight w:val="20"/>
        </w:trPr>
        <w:tc>
          <w:tcPr>
            <w:tcW w:w="1618" w:type="pct"/>
            <w:shd w:val="clear" w:color="000000" w:fill="F2F2F2"/>
            <w:vAlign w:val="center"/>
          </w:tcPr>
          <w:p w14:paraId="78E4BCF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2</w:t>
            </w:r>
          </w:p>
          <w:p w14:paraId="7A32B34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Baseline for performance evaluation</w:t>
            </w:r>
          </w:p>
        </w:tc>
        <w:tc>
          <w:tcPr>
            <w:tcW w:w="3382" w:type="pct"/>
            <w:vAlign w:val="center"/>
          </w:tcPr>
          <w:p w14:paraId="0614EA17"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Type I Scheme A/B </w:t>
            </w:r>
          </w:p>
          <w:p w14:paraId="6B651D7D"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w:t>
            </w:r>
            <w:proofErr w:type="spellStart"/>
            <w:r>
              <w:rPr>
                <w:rFonts w:ascii="Arial" w:eastAsia="DengXian" w:hAnsi="Arial" w:cs="Arial"/>
                <w:sz w:val="16"/>
                <w:szCs w:val="16"/>
              </w:rPr>
              <w:t>eType</w:t>
            </w:r>
            <w:proofErr w:type="spellEnd"/>
            <w:r>
              <w:rPr>
                <w:rFonts w:ascii="Arial" w:eastAsia="DengXian" w:hAnsi="Arial" w:cs="Arial"/>
                <w:sz w:val="16"/>
                <w:szCs w:val="16"/>
              </w:rPr>
              <w:t xml:space="preserve"> II Codebook</w:t>
            </w:r>
            <w:r>
              <w:rPr>
                <w:rFonts w:ascii="Arial" w:eastAsia="Times New Roman" w:hAnsi="Arial" w:cs="Arial"/>
                <w:color w:val="EE0000"/>
                <w:sz w:val="16"/>
                <w:szCs w:val="16"/>
                <w:lang w:eastAsia="ko-KR"/>
              </w:rPr>
              <w:t xml:space="preserve"> </w:t>
            </w:r>
            <w:r>
              <w:rPr>
                <w:rFonts w:ascii="Arial" w:eastAsia="Times New Roman" w:hAnsi="Arial" w:cs="Arial"/>
                <w:color w:val="EE0000"/>
                <w:sz w:val="16"/>
                <w:szCs w:val="16"/>
                <w:lang w:eastAsia="ko-KR"/>
              </w:rPr>
              <w:br/>
            </w:r>
            <w:r>
              <w:rPr>
                <w:rFonts w:ascii="Arial" w:eastAsia="DengXian" w:hAnsi="Arial" w:cs="Arial"/>
                <w:sz w:val="16"/>
                <w:szCs w:val="16"/>
              </w:rPr>
              <w:t>Ideal SVD for calibration</w:t>
            </w:r>
          </w:p>
          <w:p w14:paraId="212939E6" w14:textId="77777777" w:rsidR="00AB43FD" w:rsidRDefault="00AB43FD" w:rsidP="0091478D">
            <w:pPr>
              <w:rPr>
                <w:rFonts w:ascii="Arial" w:eastAsia="DengXian" w:hAnsi="Arial" w:cs="Arial"/>
                <w:sz w:val="16"/>
                <w:szCs w:val="16"/>
              </w:rPr>
            </w:pPr>
            <w:r>
              <w:rPr>
                <w:rFonts w:ascii="Arial" w:eastAsia="DengXian" w:hAnsi="Arial" w:cs="Arial"/>
                <w:sz w:val="16"/>
                <w:szCs w:val="16"/>
              </w:rPr>
              <w:t>[NR AI-CSI compression, when applicable]</w:t>
            </w:r>
          </w:p>
        </w:tc>
      </w:tr>
      <w:tr w:rsidR="00AB43FD" w:rsidRPr="00A5055D" w14:paraId="5FDA5F61" w14:textId="77777777" w:rsidTr="0091478D">
        <w:trPr>
          <w:trHeight w:val="20"/>
        </w:trPr>
        <w:tc>
          <w:tcPr>
            <w:tcW w:w="1618" w:type="pct"/>
            <w:shd w:val="clear" w:color="000000" w:fill="F2F2F2"/>
            <w:vAlign w:val="center"/>
          </w:tcPr>
          <w:p w14:paraId="7FB12EC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#23 </w:t>
            </w:r>
          </w:p>
          <w:p w14:paraId="4B5C6DAC" w14:textId="77777777" w:rsidR="00AB43FD" w:rsidRPr="00A5055D" w:rsidRDefault="00AB43FD" w:rsidP="0091478D">
            <w:pPr>
              <w:rPr>
                <w:rFonts w:ascii="Arial" w:eastAsia="DengXian" w:hAnsi="Arial" w:cs="Arial"/>
                <w:sz w:val="16"/>
                <w:szCs w:val="16"/>
                <w:highlight w:val="yellow"/>
              </w:rPr>
            </w:pPr>
            <w:r w:rsidRPr="00D007BC">
              <w:rPr>
                <w:rFonts w:ascii="Arial" w:eastAsia="DengXian" w:hAnsi="Arial" w:cs="Arial"/>
                <w:sz w:val="16"/>
                <w:szCs w:val="16"/>
              </w:rPr>
              <w:t>Phase errors for radios with uncalibrated antennas (for 4 TXRUs)</w:t>
            </w:r>
          </w:p>
        </w:tc>
        <w:tc>
          <w:tcPr>
            <w:tcW w:w="3382" w:type="pct"/>
            <w:vAlign w:val="center"/>
          </w:tcPr>
          <w:p w14:paraId="33E8302F" w14:textId="77777777" w:rsidR="00AB43FD" w:rsidRPr="00A5055D" w:rsidRDefault="00AB43FD" w:rsidP="0091478D">
            <w:pPr>
              <w:rPr>
                <w:rFonts w:ascii="Arial" w:eastAsia="DengXian" w:hAnsi="Arial" w:cs="Arial"/>
                <w:sz w:val="16"/>
                <w:szCs w:val="16"/>
                <w:highlight w:val="yellow"/>
              </w:rPr>
            </w:pPr>
          </w:p>
          <w:p w14:paraId="6D8D4699" w14:textId="77777777" w:rsidR="00AB43FD" w:rsidRPr="00A5055D" w:rsidRDefault="00AB43FD" w:rsidP="0091478D">
            <w:pPr>
              <w:rPr>
                <w:rFonts w:ascii="Arial" w:eastAsia="DengXian" w:hAnsi="Arial" w:cs="Arial"/>
                <w:sz w:val="16"/>
                <w:szCs w:val="16"/>
                <w:highlight w:val="yellow"/>
              </w:rPr>
            </w:pPr>
            <w:r w:rsidRPr="00B3645A">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sidRPr="00B3645A">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sidRPr="00B3645A">
              <w:rPr>
                <w:rFonts w:ascii="Arial" w:eastAsia="DengXian" w:hAnsi="Arial" w:cs="Arial"/>
                <w:sz w:val="16"/>
                <w:szCs w:val="16"/>
              </w:rPr>
              <w:t>) can be modeled:</w:t>
            </w:r>
            <w:r w:rsidRPr="00B3645A">
              <w:rPr>
                <w:rFonts w:ascii="Arial" w:eastAsia="DengXian" w:hAnsi="Arial" w:cs="Arial"/>
                <w:sz w:val="16"/>
                <w:szCs w:val="16"/>
              </w:rPr>
              <w:br/>
              <w:t>Independent random phase offset uniformly distributed between 0 and 2π between any two Tx antenna ports.</w:t>
            </w:r>
            <w:r w:rsidRPr="00591610">
              <w:br/>
            </w:r>
          </w:p>
        </w:tc>
      </w:tr>
      <w:tr w:rsidR="00AB43FD" w:rsidRPr="00ED0767" w14:paraId="2A709932" w14:textId="77777777" w:rsidTr="0091478D">
        <w:trPr>
          <w:trHeight w:val="20"/>
        </w:trPr>
        <w:tc>
          <w:tcPr>
            <w:tcW w:w="1618" w:type="pct"/>
            <w:shd w:val="clear" w:color="000000" w:fill="F2F2F2"/>
            <w:vAlign w:val="center"/>
          </w:tcPr>
          <w:p w14:paraId="5789F98F" w14:textId="02FF2276" w:rsidR="00AB43FD" w:rsidRPr="00D007BC" w:rsidRDefault="00AB43FD" w:rsidP="0091478D">
            <w:pPr>
              <w:rPr>
                <w:rFonts w:ascii="Arial" w:eastAsia="DengXian" w:hAnsi="Arial" w:cs="Arial"/>
                <w:sz w:val="16"/>
                <w:szCs w:val="16"/>
              </w:rPr>
            </w:pPr>
            <w:bookmarkStart w:id="92" w:name="_Hlk221705090"/>
            <w:r w:rsidRPr="00D007BC">
              <w:rPr>
                <w:rFonts w:ascii="Arial" w:eastAsia="DengXian" w:hAnsi="Arial" w:cs="Arial"/>
                <w:sz w:val="16"/>
                <w:szCs w:val="16"/>
              </w:rPr>
              <w:t>#24</w:t>
            </w:r>
          </w:p>
          <w:p w14:paraId="6337BD50" w14:textId="10D9A8A4"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Calibration error </w:t>
            </w:r>
            <w:proofErr w:type="spellStart"/>
            <w:r w:rsidRPr="00D007BC">
              <w:rPr>
                <w:rFonts w:ascii="Arial" w:eastAsia="DengXian" w:hAnsi="Arial" w:cs="Arial"/>
                <w:sz w:val="16"/>
                <w:szCs w:val="16"/>
              </w:rPr>
              <w:t>modeling</w:t>
            </w:r>
            <w:proofErr w:type="spellEnd"/>
            <w:r w:rsidRPr="00D007BC">
              <w:rPr>
                <w:rFonts w:ascii="Arial" w:eastAsia="DengXian" w:hAnsi="Arial" w:cs="Arial"/>
                <w:sz w:val="16"/>
                <w:szCs w:val="16"/>
              </w:rPr>
              <w:t xml:space="preserve"> for other antennas</w:t>
            </w:r>
          </w:p>
        </w:tc>
        <w:tc>
          <w:tcPr>
            <w:tcW w:w="3382" w:type="pct"/>
            <w:vAlign w:val="center"/>
          </w:tcPr>
          <w:p w14:paraId="6C668226" w14:textId="77777777" w:rsidR="00AB43FD" w:rsidRPr="00D007BC" w:rsidRDefault="00AB43FD" w:rsidP="0091478D">
            <w:pPr>
              <w:rPr>
                <w:rFonts w:ascii="Arial" w:eastAsia="DengXian" w:hAnsi="Arial" w:cs="Arial"/>
                <w:sz w:val="16"/>
                <w:szCs w:val="16"/>
              </w:rPr>
            </w:pPr>
          </w:p>
          <w:p w14:paraId="339BCEB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FFS </w:t>
            </w:r>
          </w:p>
          <w:p w14:paraId="7B55ECF6" w14:textId="77777777" w:rsidR="00AB43FD" w:rsidRPr="00D007BC" w:rsidRDefault="00AB43FD" w:rsidP="0091478D">
            <w:pPr>
              <w:rPr>
                <w:rFonts w:ascii="Arial" w:eastAsia="DengXian" w:hAnsi="Arial" w:cs="Arial"/>
                <w:sz w:val="16"/>
                <w:szCs w:val="16"/>
              </w:rPr>
            </w:pPr>
          </w:p>
        </w:tc>
      </w:tr>
    </w:tbl>
    <w:bookmarkEnd w:id="92"/>
    <w:p w14:paraId="27C542F4" w14:textId="77777777" w:rsidR="00C455C6" w:rsidRPr="00D007BC" w:rsidRDefault="00C455C6" w:rsidP="00C455C6">
      <w:pPr>
        <w:pStyle w:val="0Maintext"/>
        <w:numPr>
          <w:ilvl w:val="0"/>
          <w:numId w:val="70"/>
        </w:numPr>
        <w:spacing w:after="120" w:afterAutospacing="0" w:line="240" w:lineRule="auto"/>
        <w:rPr>
          <w:b/>
          <w:bCs/>
          <w:lang w:val="en-US" w:eastAsia="zh-CN"/>
        </w:rPr>
      </w:pPr>
      <w:r w:rsidRPr="00D007BC">
        <w:rPr>
          <w:b/>
          <w:bCs/>
          <w:lang w:val="en-US"/>
        </w:rPr>
        <w:t>Note: EVM assumption for HST scenarios will be treated separately</w:t>
      </w:r>
    </w:p>
    <w:p w14:paraId="3DA0585E" w14:textId="77777777" w:rsidR="00AB43FD" w:rsidRPr="00C455C6" w:rsidRDefault="00AB43FD" w:rsidP="00406445">
      <w:pPr>
        <w:rPr>
          <w:rFonts w:eastAsia="DengXian"/>
          <w:lang w:val="en-US" w:eastAsia="zh-CN"/>
        </w:rPr>
      </w:pPr>
    </w:p>
    <w:p w14:paraId="5D6CDC70" w14:textId="40B7EC3F" w:rsidR="00AB43FD" w:rsidRPr="009478B7" w:rsidRDefault="00A37445" w:rsidP="00406445">
      <w:pPr>
        <w:rPr>
          <w:rFonts w:eastAsia="DengXian" w:hint="eastAsia"/>
          <w:highlight w:val="yellow"/>
          <w:lang w:val="en-US" w:eastAsia="zh-CN"/>
        </w:rPr>
      </w:pPr>
      <w:r w:rsidRPr="009478B7">
        <w:rPr>
          <w:rFonts w:eastAsia="DengXian" w:hint="eastAsia"/>
          <w:highlight w:val="yellow"/>
          <w:lang w:val="en-US" w:eastAsia="zh-CN"/>
        </w:rPr>
        <w:t>Agreement</w:t>
      </w:r>
    </w:p>
    <w:p w14:paraId="04E1E96A" w14:textId="77777777" w:rsidR="00A37445" w:rsidRPr="009478B7" w:rsidRDefault="00A37445" w:rsidP="00A37445">
      <w:pPr>
        <w:rPr>
          <w:rFonts w:eastAsia="DengXian"/>
          <w:highlight w:val="yellow"/>
          <w:lang w:val="en-US" w:eastAsia="zh-CN"/>
        </w:rPr>
      </w:pPr>
      <w:r w:rsidRPr="009478B7">
        <w:rPr>
          <w:rFonts w:eastAsia="DengXian" w:hint="eastAsia"/>
          <w:highlight w:val="yellow"/>
          <w:lang w:val="en-US" w:eastAsia="zh-CN"/>
        </w:rPr>
        <w:t>A</w:t>
      </w:r>
      <w:r w:rsidRPr="009478B7">
        <w:rPr>
          <w:rFonts w:eastAsia="DengXian"/>
          <w:highlight w:val="yellow"/>
          <w:lang w:val="en-US" w:eastAsia="zh-CN"/>
        </w:rPr>
        <w:t>dopt the following table as the assumptions for LLS for DL based CSI acquisition.</w:t>
      </w:r>
    </w:p>
    <w:tbl>
      <w:tblPr>
        <w:tblStyle w:val="TableGrid1"/>
        <w:tblW w:w="5000" w:type="pct"/>
        <w:jc w:val="center"/>
        <w:tblLook w:val="04A0" w:firstRow="1" w:lastRow="0" w:firstColumn="1" w:lastColumn="0" w:noHBand="0" w:noVBand="1"/>
      </w:tblPr>
      <w:tblGrid>
        <w:gridCol w:w="2612"/>
        <w:gridCol w:w="7019"/>
      </w:tblGrid>
      <w:tr w:rsidR="00A37445" w14:paraId="443C812F" w14:textId="77777777" w:rsidTr="00A37445">
        <w:trPr>
          <w:trHeight w:val="215"/>
          <w:jc w:val="center"/>
        </w:trPr>
        <w:tc>
          <w:tcPr>
            <w:tcW w:w="0" w:type="auto"/>
            <w:shd w:val="clear" w:color="auto" w:fill="E7E6E6" w:themeFill="background2"/>
          </w:tcPr>
          <w:p w14:paraId="69C43690"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Parameters</w:t>
            </w:r>
          </w:p>
        </w:tc>
        <w:tc>
          <w:tcPr>
            <w:tcW w:w="0" w:type="auto"/>
            <w:shd w:val="clear" w:color="auto" w:fill="E7E6E6" w:themeFill="background2"/>
          </w:tcPr>
          <w:p w14:paraId="276E0EDA"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Value</w:t>
            </w:r>
          </w:p>
        </w:tc>
      </w:tr>
      <w:tr w:rsidR="00A37445" w14:paraId="6C6B86D6" w14:textId="77777777" w:rsidTr="00A37445">
        <w:trPr>
          <w:trHeight w:val="20"/>
          <w:jc w:val="center"/>
        </w:trPr>
        <w:tc>
          <w:tcPr>
            <w:tcW w:w="0" w:type="auto"/>
            <w:shd w:val="clear" w:color="auto" w:fill="E7E6E6" w:themeFill="background2"/>
          </w:tcPr>
          <w:p w14:paraId="6034C68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 Carrier frequency </w:t>
            </w:r>
          </w:p>
        </w:tc>
        <w:tc>
          <w:tcPr>
            <w:tcW w:w="0" w:type="auto"/>
          </w:tcPr>
          <w:p w14:paraId="63B237A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700MHz (FDD)</w:t>
            </w:r>
          </w:p>
          <w:p w14:paraId="470E34D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2 GHz (FDD)</w:t>
            </w:r>
          </w:p>
          <w:p w14:paraId="070D41B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4 GHz (TDD)</w:t>
            </w:r>
          </w:p>
          <w:p w14:paraId="229FED9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 GHz (TDD)</w:t>
            </w:r>
          </w:p>
        </w:tc>
      </w:tr>
      <w:tr w:rsidR="00A37445" w14:paraId="19B2B001" w14:textId="77777777" w:rsidTr="00A37445">
        <w:trPr>
          <w:trHeight w:val="47"/>
          <w:jc w:val="center"/>
        </w:trPr>
        <w:tc>
          <w:tcPr>
            <w:tcW w:w="0" w:type="auto"/>
            <w:shd w:val="clear" w:color="auto" w:fill="E7E6E6" w:themeFill="background2"/>
          </w:tcPr>
          <w:p w14:paraId="7420A1A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 allocation for PDSCH</w:t>
            </w:r>
          </w:p>
        </w:tc>
        <w:tc>
          <w:tcPr>
            <w:tcW w:w="0" w:type="auto"/>
          </w:tcPr>
          <w:p w14:paraId="22E72C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24</w:t>
            </w:r>
            <w:r w:rsidRPr="001A6BFD">
              <w:rPr>
                <w:rFonts w:ascii="Arial" w:hAnsi="Arial" w:cs="Arial" w:hint="eastAsia"/>
                <w:sz w:val="16"/>
                <w:szCs w:val="16"/>
                <w:highlight w:val="green"/>
                <w:lang w:eastAsia="en-GB"/>
              </w:rPr>
              <w:t>RB</w:t>
            </w:r>
            <w:r w:rsidRPr="001A6BFD">
              <w:rPr>
                <w:rFonts w:ascii="Arial" w:hAnsi="Arial" w:cs="Arial"/>
                <w:sz w:val="16"/>
                <w:szCs w:val="16"/>
                <w:highlight w:val="green"/>
                <w:lang w:eastAsia="en-GB"/>
              </w:rPr>
              <w:t>, 48RB, others are not precluded</w:t>
            </w:r>
          </w:p>
        </w:tc>
      </w:tr>
      <w:tr w:rsidR="00A37445" w14:paraId="1DAAF17E" w14:textId="77777777" w:rsidTr="00A37445">
        <w:trPr>
          <w:trHeight w:val="47"/>
          <w:jc w:val="center"/>
        </w:trPr>
        <w:tc>
          <w:tcPr>
            <w:tcW w:w="0" w:type="auto"/>
            <w:shd w:val="clear" w:color="auto" w:fill="E7E6E6" w:themeFill="background2"/>
          </w:tcPr>
          <w:p w14:paraId="7716C32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#2a Channel BW</w:t>
            </w:r>
          </w:p>
        </w:tc>
        <w:tc>
          <w:tcPr>
            <w:tcW w:w="0" w:type="auto"/>
          </w:tcPr>
          <w:p w14:paraId="3F4A3A4A" w14:textId="77777777" w:rsidR="00A37445" w:rsidRPr="001A6BFD" w:rsidRDefault="00A37445" w:rsidP="0091478D">
            <w:pPr>
              <w:rPr>
                <w:rFonts w:ascii="Arial" w:hAnsi="Arial" w:cs="Arial"/>
                <w:sz w:val="16"/>
                <w:szCs w:val="16"/>
                <w:highlight w:val="green"/>
                <w:lang w:eastAsia="en-GB"/>
              </w:rPr>
            </w:pPr>
            <w:r w:rsidRPr="001A6BFD">
              <w:rPr>
                <w:rFonts w:ascii="Arial" w:eastAsia="DengXian" w:hAnsi="Arial" w:cs="Arial"/>
                <w:color w:val="000000" w:themeColor="text1"/>
                <w:sz w:val="16"/>
                <w:szCs w:val="16"/>
                <w:highlight w:val="green"/>
                <w:lang w:eastAsia="en-GB"/>
              </w:rPr>
              <w:t>Depend on carrier frequency. Companies to report the assumed channel BW.</w:t>
            </w:r>
          </w:p>
        </w:tc>
      </w:tr>
      <w:tr w:rsidR="00A37445" w14:paraId="788FC293" w14:textId="77777777" w:rsidTr="00A37445">
        <w:trPr>
          <w:trHeight w:val="20"/>
          <w:jc w:val="center"/>
        </w:trPr>
        <w:tc>
          <w:tcPr>
            <w:tcW w:w="0" w:type="auto"/>
            <w:shd w:val="clear" w:color="auto" w:fill="E7E6E6" w:themeFill="background2"/>
          </w:tcPr>
          <w:p w14:paraId="41FF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Waveform and numerology for DL</w:t>
            </w:r>
          </w:p>
        </w:tc>
        <w:tc>
          <w:tcPr>
            <w:tcW w:w="0" w:type="auto"/>
          </w:tcPr>
          <w:p w14:paraId="73E0224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bCs/>
                <w:sz w:val="16"/>
                <w:szCs w:val="16"/>
                <w:highlight w:val="green"/>
                <w:lang w:eastAsia="en-GB"/>
              </w:rPr>
              <w:t>CP-OFDM, 15 kHz for FDD, 30 kHz for others</w:t>
            </w:r>
          </w:p>
        </w:tc>
      </w:tr>
      <w:tr w:rsidR="00A37445" w14:paraId="20168082" w14:textId="77777777" w:rsidTr="00A37445">
        <w:trPr>
          <w:trHeight w:val="20"/>
          <w:jc w:val="center"/>
        </w:trPr>
        <w:tc>
          <w:tcPr>
            <w:tcW w:w="0" w:type="auto"/>
            <w:shd w:val="clear" w:color="auto" w:fill="E7E6E6" w:themeFill="background2"/>
          </w:tcPr>
          <w:p w14:paraId="3E28780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#4 Channel model</w:t>
            </w:r>
          </w:p>
        </w:tc>
        <w:tc>
          <w:tcPr>
            <w:tcW w:w="0" w:type="auto"/>
          </w:tcPr>
          <w:p w14:paraId="3190F99C"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CDL-A/B/C/D/E in TR 38.901</w:t>
            </w:r>
          </w:p>
          <w:p w14:paraId="21C4AC7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lastRenderedPageBreak/>
              <w:t xml:space="preserve">Possible DS values = {10, 30, 100, 300, 1000} ns. </w:t>
            </w:r>
          </w:p>
          <w:p w14:paraId="11182B9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ASA, ASD, ZSA, ZSD follow the values in sec 7.7.1 in TR 38.901</w:t>
            </w:r>
          </w:p>
          <w:p w14:paraId="674C1C36"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Companies to report how randomization is performed if considered</w:t>
            </w:r>
          </w:p>
          <w:p w14:paraId="6DE328D8" w14:textId="77777777" w:rsidR="00A37445" w:rsidRPr="001A6BFD" w:rsidRDefault="00A37445" w:rsidP="0091478D">
            <w:pPr>
              <w:rPr>
                <w:rFonts w:ascii="Arial" w:hAnsi="Arial" w:cs="Arial"/>
                <w:bCs/>
                <w:sz w:val="16"/>
                <w:szCs w:val="16"/>
                <w:highlight w:val="green"/>
                <w:lang w:eastAsia="en-GB"/>
              </w:rPr>
            </w:pPr>
          </w:p>
          <w:p w14:paraId="3EA2CF85"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For time domain CSI prediction, companies to report whether CDL or TDL is used. </w:t>
            </w:r>
          </w:p>
          <w:p w14:paraId="06FFEE46" w14:textId="77777777" w:rsidR="00A37445" w:rsidRPr="001A6BFD" w:rsidRDefault="00A37445" w:rsidP="00A37445">
            <w:pPr>
              <w:pStyle w:val="aff"/>
              <w:widowControl w:val="0"/>
              <w:numPr>
                <w:ilvl w:val="0"/>
                <w:numId w:val="77"/>
              </w:numPr>
              <w:spacing w:line="259" w:lineRule="auto"/>
              <w:ind w:leftChars="0"/>
              <w:contextualSpacing/>
              <w:jc w:val="both"/>
              <w:rPr>
                <w:rFonts w:ascii="Arial" w:hAnsi="Arial" w:cs="Arial"/>
                <w:bCs/>
                <w:sz w:val="16"/>
                <w:szCs w:val="16"/>
                <w:highlight w:val="green"/>
                <w:lang w:eastAsia="en-GB"/>
              </w:rPr>
            </w:pPr>
            <w:r w:rsidRPr="001A6BFD">
              <w:rPr>
                <w:rFonts w:ascii="Arial" w:hAnsi="Arial" w:cs="Arial" w:hint="eastAsia"/>
                <w:bCs/>
                <w:sz w:val="16"/>
                <w:szCs w:val="16"/>
                <w:highlight w:val="green"/>
              </w:rPr>
              <w:t>N</w:t>
            </w:r>
            <w:r w:rsidRPr="001A6BFD">
              <w:rPr>
                <w:rFonts w:ascii="Arial" w:hAnsi="Arial" w:cs="Arial"/>
                <w:bCs/>
                <w:sz w:val="16"/>
                <w:szCs w:val="16"/>
                <w:highlight w:val="green"/>
              </w:rPr>
              <w:t>ote: it does not mean it is mandatory for companies to evaluate time domain CSI prediction in LLS</w:t>
            </w:r>
          </w:p>
          <w:p w14:paraId="23649573" w14:textId="77777777" w:rsidR="00A37445" w:rsidRPr="001A6BFD" w:rsidRDefault="00A37445" w:rsidP="0091478D">
            <w:pPr>
              <w:rPr>
                <w:rFonts w:ascii="Arial" w:hAnsi="Arial" w:cs="Arial"/>
                <w:bCs/>
                <w:sz w:val="16"/>
                <w:szCs w:val="16"/>
                <w:highlight w:val="green"/>
                <w:lang w:eastAsia="en-GB"/>
              </w:rPr>
            </w:pPr>
          </w:p>
          <w:p w14:paraId="64C62216"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If UL transmission is simulated, companies to report the assumption for UL channel model. </w:t>
            </w:r>
          </w:p>
        </w:tc>
      </w:tr>
      <w:tr w:rsidR="00A37445" w14:paraId="00B9F497" w14:textId="77777777" w:rsidTr="00A37445">
        <w:trPr>
          <w:trHeight w:val="20"/>
          <w:jc w:val="center"/>
        </w:trPr>
        <w:tc>
          <w:tcPr>
            <w:tcW w:w="0" w:type="auto"/>
            <w:shd w:val="clear" w:color="auto" w:fill="E7E6E6" w:themeFill="background2"/>
          </w:tcPr>
          <w:p w14:paraId="1A4CBEE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lastRenderedPageBreak/>
              <w:t>#5 UE speed</w:t>
            </w:r>
          </w:p>
        </w:tc>
        <w:tc>
          <w:tcPr>
            <w:tcW w:w="0" w:type="auto"/>
          </w:tcPr>
          <w:p w14:paraId="0D43E52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km/h, 30 km/h, 120km/h, 350km/h, 500km/h</w:t>
            </w:r>
          </w:p>
        </w:tc>
      </w:tr>
      <w:tr w:rsidR="00A37445" w14:paraId="1A060525" w14:textId="77777777" w:rsidTr="00A37445">
        <w:trPr>
          <w:trHeight w:val="20"/>
          <w:jc w:val="center"/>
        </w:trPr>
        <w:tc>
          <w:tcPr>
            <w:tcW w:w="0" w:type="auto"/>
            <w:shd w:val="clear" w:color="auto" w:fill="E7E6E6" w:themeFill="background2"/>
          </w:tcPr>
          <w:p w14:paraId="78E8F0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 PRG</w:t>
            </w:r>
          </w:p>
        </w:tc>
        <w:tc>
          <w:tcPr>
            <w:tcW w:w="0" w:type="auto"/>
          </w:tcPr>
          <w:p w14:paraId="1B6F135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RBs, 4 RBs as start point for evaluation</w:t>
            </w:r>
          </w:p>
          <w:p w14:paraId="0F46610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rPr>
              <w:t>O</w:t>
            </w:r>
            <w:r w:rsidRPr="001A6BFD">
              <w:rPr>
                <w:rFonts w:ascii="Arial" w:hAnsi="Arial" w:cs="Arial"/>
                <w:sz w:val="16"/>
                <w:szCs w:val="16"/>
                <w:highlight w:val="green"/>
              </w:rPr>
              <w:t>ther values are not precluded</w:t>
            </w:r>
          </w:p>
        </w:tc>
      </w:tr>
      <w:tr w:rsidR="00A37445" w14:paraId="17B721A2" w14:textId="77777777" w:rsidTr="00A37445">
        <w:trPr>
          <w:trHeight w:val="20"/>
          <w:jc w:val="center"/>
        </w:trPr>
        <w:tc>
          <w:tcPr>
            <w:tcW w:w="0" w:type="auto"/>
            <w:shd w:val="clear" w:color="auto" w:fill="E7E6E6" w:themeFill="background2"/>
          </w:tcPr>
          <w:p w14:paraId="7400129D"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#7 BS antenna configuration</w:t>
            </w:r>
          </w:p>
        </w:tc>
        <w:tc>
          <w:tcPr>
            <w:tcW w:w="0" w:type="auto"/>
          </w:tcPr>
          <w:p w14:paraId="41D6F763" w14:textId="77777777" w:rsidR="00A37445" w:rsidRDefault="00A37445" w:rsidP="0091478D">
            <w:pPr>
              <w:rPr>
                <w:rFonts w:ascii="Arial" w:hAnsi="Arial" w:cs="Arial"/>
                <w:b/>
                <w:bCs/>
                <w:sz w:val="16"/>
                <w:szCs w:val="16"/>
                <w:lang w:eastAsia="en-GB"/>
              </w:rPr>
            </w:pPr>
            <w:r w:rsidRPr="00390E20">
              <w:rPr>
                <w:rFonts w:ascii="Arial" w:hAnsi="Arial" w:cs="Arial"/>
                <w:b/>
                <w:bCs/>
                <w:sz w:val="16"/>
                <w:szCs w:val="16"/>
                <w:highlight w:val="yellow"/>
                <w:lang w:eastAsia="en-GB"/>
              </w:rPr>
              <w:t>Align with SLS</w:t>
            </w:r>
            <w:r>
              <w:rPr>
                <w:rFonts w:ascii="Arial" w:hAnsi="Arial" w:cs="Arial"/>
                <w:b/>
                <w:bCs/>
                <w:sz w:val="16"/>
                <w:szCs w:val="16"/>
                <w:lang w:eastAsia="en-GB"/>
              </w:rPr>
              <w:t xml:space="preserve"> </w:t>
            </w:r>
          </w:p>
          <w:p w14:paraId="6EDD6F9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700MHz:</w:t>
            </w:r>
          </w:p>
          <w:p w14:paraId="400F2A3B"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For non-</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D3F7C5"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4TXRU 32AEs  </w:t>
            </w:r>
          </w:p>
          <w:p w14:paraId="7ED50E57"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(8, 2, 2, 1, 1, 1, 2).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4E940E46"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For </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F47836"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8</w:t>
            </w:r>
            <w:r>
              <w:rPr>
                <w:rFonts w:ascii="Arial" w:hAnsi="Arial" w:cs="Arial"/>
                <w:bCs/>
                <w:sz w:val="16"/>
                <w:szCs w:val="16"/>
                <w:lang w:eastAsia="en-GB"/>
              </w:rPr>
              <w:t xml:space="preserve">TXRU 8AEs  </w:t>
            </w:r>
          </w:p>
          <w:p w14:paraId="5DB46ED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 2,2,1,1,2,2).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6E0DAD15" w14:textId="77777777" w:rsidR="00A37445" w:rsidRDefault="00A37445" w:rsidP="0091478D">
            <w:pPr>
              <w:rPr>
                <w:rFonts w:ascii="Arial" w:hAnsi="Arial" w:cs="Arial"/>
                <w:bCs/>
                <w:sz w:val="16"/>
                <w:szCs w:val="16"/>
                <w:lang w:eastAsia="en-GB"/>
              </w:rPr>
            </w:pPr>
          </w:p>
          <w:p w14:paraId="1DB6038E"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2GHz:</w:t>
            </w:r>
          </w:p>
          <w:p w14:paraId="6AB31B0D"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64TXRU 192AEs  </w:t>
            </w:r>
          </w:p>
          <w:p w14:paraId="7421B1F6"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4BB52E51" w14:textId="77777777" w:rsidR="00A37445" w:rsidRDefault="00A37445" w:rsidP="0091478D">
            <w:pPr>
              <w:rPr>
                <w:rFonts w:ascii="Arial" w:hAnsi="Arial" w:cs="Arial"/>
                <w:bCs/>
                <w:sz w:val="16"/>
                <w:szCs w:val="16"/>
                <w:lang w:eastAsia="en-GB"/>
              </w:rPr>
            </w:pPr>
          </w:p>
          <w:p w14:paraId="00BEAE53"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4GHz:</w:t>
            </w:r>
          </w:p>
          <w:p w14:paraId="2E3251E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64TXRU 192AEs (outdoor combination 1)</w:t>
            </w:r>
          </w:p>
          <w:p w14:paraId="5B7D347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0.8)λ</w:t>
            </w:r>
            <w:proofErr w:type="gramEnd"/>
          </w:p>
          <w:p w14:paraId="6D533A0B" w14:textId="77777777" w:rsidR="00A37445" w:rsidRDefault="00A37445" w:rsidP="0091478D">
            <w:pPr>
              <w:rPr>
                <w:rFonts w:ascii="Arial" w:hAnsi="Arial" w:cs="Arial"/>
                <w:bCs/>
                <w:sz w:val="16"/>
                <w:szCs w:val="16"/>
                <w:lang w:eastAsia="en-GB"/>
              </w:rPr>
            </w:pPr>
          </w:p>
          <w:p w14:paraId="2CE6BAF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7GHz:</w:t>
            </w:r>
          </w:p>
          <w:p w14:paraId="2A9FA96A"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128TXRU 768AEs (outdoor combination 1)</w:t>
            </w:r>
          </w:p>
          <w:p w14:paraId="4A3321DF"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(24,16,2, 1, 1, 4,16). </w:t>
            </w:r>
            <w:r>
              <w:rPr>
                <w:rFonts w:ascii="Arial" w:hAnsi="Arial" w:cs="Arial"/>
                <w:bCs/>
                <w:sz w:val="16"/>
                <w:szCs w:val="16"/>
                <w:lang w:eastAsia="en-GB"/>
              </w:rPr>
              <w:t>(</w:t>
            </w:r>
            <w:proofErr w:type="spellStart"/>
            <w:proofErr w:type="gramStart"/>
            <w:r>
              <w:rPr>
                <w:rFonts w:ascii="Arial" w:hAnsi="Arial" w:cs="Arial"/>
                <w:bCs/>
                <w:sz w:val="16"/>
                <w:szCs w:val="16"/>
                <w:lang w:eastAsia="en-GB"/>
              </w:rPr>
              <w:t>dH,dV</w:t>
            </w:r>
            <w:proofErr w:type="spellEnd"/>
            <w:proofErr w:type="gramEnd"/>
            <w:r>
              <w:rPr>
                <w:rFonts w:ascii="Arial" w:hAnsi="Arial" w:cs="Arial"/>
                <w:bCs/>
                <w:sz w:val="16"/>
                <w:szCs w:val="16"/>
                <w:lang w:eastAsia="en-GB"/>
              </w:rPr>
              <w:t>) = (0.5,0.</w:t>
            </w:r>
            <w:proofErr w:type="gramStart"/>
            <w:r>
              <w:rPr>
                <w:rFonts w:ascii="Arial" w:hAnsi="Arial" w:cs="Arial"/>
                <w:bCs/>
                <w:sz w:val="16"/>
                <w:szCs w:val="16"/>
                <w:lang w:eastAsia="en-GB"/>
              </w:rPr>
              <w:t>8)λ</w:t>
            </w:r>
            <w:proofErr w:type="gramEnd"/>
          </w:p>
          <w:p w14:paraId="26A7441A" w14:textId="77777777" w:rsidR="00A37445" w:rsidRDefault="00A37445" w:rsidP="0091478D">
            <w:pPr>
              <w:rPr>
                <w:rFonts w:ascii="Arial" w:hAnsi="Arial" w:cs="Arial"/>
                <w:bCs/>
                <w:sz w:val="16"/>
                <w:szCs w:val="16"/>
                <w:lang w:eastAsia="en-GB"/>
              </w:rPr>
            </w:pPr>
          </w:p>
          <w:p w14:paraId="79EC55FC"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256TXRU 1024AEs (Outdoor Combination 2):</w:t>
            </w:r>
          </w:p>
          <w:p w14:paraId="7AAB9BC1"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(32, 16, 2, 1, 1, 8, 16).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0.8)λ</w:t>
            </w:r>
            <w:proofErr w:type="gramEnd"/>
          </w:p>
          <w:p w14:paraId="24833B05" w14:textId="77777777" w:rsidR="00A37445" w:rsidRDefault="00A37445" w:rsidP="0091478D">
            <w:pPr>
              <w:rPr>
                <w:rFonts w:ascii="Arial" w:hAnsi="Arial" w:cs="Arial"/>
                <w:bCs/>
                <w:sz w:val="16"/>
                <w:szCs w:val="16"/>
                <w:lang w:eastAsia="en-GB"/>
              </w:rPr>
            </w:pPr>
          </w:p>
          <w:p w14:paraId="597BE4B0"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512TXRU 2048AEs (Outdoor Combination 5): if supported</w:t>
            </w:r>
          </w:p>
          <w:p w14:paraId="010124C9"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(64, 16, 2, 1, 1; 16, 16).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proofErr w:type="gramStart"/>
            <w:r>
              <w:rPr>
                <w:rFonts w:ascii="Arial" w:hAnsi="Arial" w:cs="Arial"/>
                <w:bCs/>
                <w:sz w:val="16"/>
                <w:szCs w:val="16"/>
                <w:lang w:eastAsia="en-GB"/>
              </w:rPr>
              <w:t>dV</w:t>
            </w:r>
            <w:proofErr w:type="spellEnd"/>
            <w:r>
              <w:rPr>
                <w:rFonts w:ascii="Arial" w:hAnsi="Arial" w:cs="Arial"/>
                <w:bCs/>
                <w:sz w:val="16"/>
                <w:szCs w:val="16"/>
                <w:lang w:eastAsia="en-GB"/>
              </w:rPr>
              <w:t xml:space="preserve"> )</w:t>
            </w:r>
            <w:proofErr w:type="gramEnd"/>
            <w:r>
              <w:rPr>
                <w:rFonts w:ascii="Arial" w:hAnsi="Arial" w:cs="Arial"/>
                <w:bCs/>
                <w:sz w:val="16"/>
                <w:szCs w:val="16"/>
                <w:lang w:eastAsia="en-GB"/>
              </w:rPr>
              <w:t>= (0.5, 0.8) λ</w:t>
            </w:r>
          </w:p>
          <w:p w14:paraId="23ECD544" w14:textId="77777777" w:rsidR="00A37445" w:rsidRDefault="00A37445" w:rsidP="0091478D">
            <w:pPr>
              <w:rPr>
                <w:rFonts w:ascii="Arial" w:hAnsi="Arial" w:cs="Arial"/>
                <w:bCs/>
                <w:sz w:val="16"/>
                <w:szCs w:val="16"/>
                <w:lang w:eastAsia="en-GB"/>
              </w:rPr>
            </w:pPr>
          </w:p>
          <w:p w14:paraId="4FBE458E"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Other BS antenna configurations are not precluded</w:t>
            </w:r>
          </w:p>
          <w:p w14:paraId="517F323D" w14:textId="77777777" w:rsidR="00A37445" w:rsidRDefault="00A37445" w:rsidP="0091478D">
            <w:pPr>
              <w:rPr>
                <w:rFonts w:ascii="Arial" w:hAnsi="Arial" w:cs="Arial"/>
                <w:sz w:val="16"/>
                <w:szCs w:val="16"/>
                <w:lang w:eastAsia="en-GB"/>
              </w:rPr>
            </w:pPr>
          </w:p>
        </w:tc>
      </w:tr>
      <w:tr w:rsidR="00A37445" w14:paraId="43AA625D" w14:textId="77777777" w:rsidTr="00A37445">
        <w:trPr>
          <w:trHeight w:val="20"/>
          <w:jc w:val="center"/>
        </w:trPr>
        <w:tc>
          <w:tcPr>
            <w:tcW w:w="0" w:type="auto"/>
            <w:shd w:val="clear" w:color="auto" w:fill="E7E6E6" w:themeFill="background2"/>
          </w:tcPr>
          <w:p w14:paraId="679204A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#8 UE antenna configuration</w:t>
            </w:r>
          </w:p>
        </w:tc>
        <w:tc>
          <w:tcPr>
            <w:tcW w:w="0" w:type="auto"/>
          </w:tcPr>
          <w:p w14:paraId="67C9CC2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F</w:t>
            </w:r>
            <w:r w:rsidRPr="001A6BFD">
              <w:rPr>
                <w:rFonts w:ascii="Arial" w:hAnsi="Arial" w:cs="Arial"/>
                <w:sz w:val="16"/>
                <w:szCs w:val="16"/>
                <w:highlight w:val="green"/>
                <w:lang w:eastAsia="en-GB"/>
              </w:rPr>
              <w:t>ollow agreements in agenda 10.1</w:t>
            </w:r>
          </w:p>
        </w:tc>
      </w:tr>
      <w:tr w:rsidR="00A37445" w14:paraId="37522331" w14:textId="77777777" w:rsidTr="00A37445">
        <w:trPr>
          <w:trHeight w:val="20"/>
          <w:jc w:val="center"/>
        </w:trPr>
        <w:tc>
          <w:tcPr>
            <w:tcW w:w="0" w:type="auto"/>
            <w:shd w:val="clear" w:color="auto" w:fill="E7E6E6" w:themeFill="background2"/>
          </w:tcPr>
          <w:p w14:paraId="7A8C745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#9 MIMO scheme</w:t>
            </w:r>
          </w:p>
        </w:tc>
        <w:tc>
          <w:tcPr>
            <w:tcW w:w="0" w:type="auto"/>
          </w:tcPr>
          <w:p w14:paraId="7957C5F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SU-</w:t>
            </w:r>
            <w:proofErr w:type="gramStart"/>
            <w:r w:rsidRPr="001A6BFD">
              <w:rPr>
                <w:rFonts w:ascii="Arial" w:hAnsi="Arial" w:cs="Arial"/>
                <w:sz w:val="16"/>
                <w:szCs w:val="16"/>
                <w:highlight w:val="green"/>
                <w:lang w:eastAsia="en-GB"/>
              </w:rPr>
              <w:t>MIMO,  MU</w:t>
            </w:r>
            <w:proofErr w:type="gramEnd"/>
            <w:r w:rsidRPr="001A6BFD">
              <w:rPr>
                <w:rFonts w:ascii="Arial" w:hAnsi="Arial" w:cs="Arial"/>
                <w:sz w:val="16"/>
                <w:szCs w:val="16"/>
                <w:highlight w:val="green"/>
                <w:lang w:eastAsia="en-GB"/>
              </w:rPr>
              <w:t xml:space="preserve">-MIMO. </w:t>
            </w:r>
          </w:p>
        </w:tc>
      </w:tr>
      <w:tr w:rsidR="00A37445" w14:paraId="43E4B25C" w14:textId="77777777" w:rsidTr="00A37445">
        <w:trPr>
          <w:trHeight w:val="20"/>
          <w:jc w:val="center"/>
        </w:trPr>
        <w:tc>
          <w:tcPr>
            <w:tcW w:w="0" w:type="auto"/>
            <w:shd w:val="clear" w:color="auto" w:fill="E7E6E6" w:themeFill="background2"/>
          </w:tcPr>
          <w:p w14:paraId="651CEA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Receiver type </w:t>
            </w:r>
          </w:p>
        </w:tc>
        <w:tc>
          <w:tcPr>
            <w:tcW w:w="0" w:type="auto"/>
          </w:tcPr>
          <w:p w14:paraId="216BE95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MMSE-IRC or </w:t>
            </w:r>
            <w:proofErr w:type="spellStart"/>
            <w:r w:rsidRPr="001A6BFD">
              <w:rPr>
                <w:rFonts w:ascii="Arial" w:hAnsi="Arial" w:cs="Arial"/>
                <w:sz w:val="16"/>
                <w:szCs w:val="16"/>
                <w:highlight w:val="green"/>
                <w:lang w:eastAsia="en-GB"/>
              </w:rPr>
              <w:t>rML</w:t>
            </w:r>
            <w:proofErr w:type="spellEnd"/>
            <w:r w:rsidRPr="001A6BFD">
              <w:rPr>
                <w:rFonts w:ascii="Arial" w:hAnsi="Arial" w:cs="Arial"/>
                <w:sz w:val="16"/>
                <w:szCs w:val="16"/>
                <w:highlight w:val="green"/>
                <w:lang w:eastAsia="en-GB"/>
              </w:rPr>
              <w:t xml:space="preserve"> for DL. MMSE-IRC for UL</w:t>
            </w:r>
          </w:p>
        </w:tc>
      </w:tr>
      <w:tr w:rsidR="00A37445" w14:paraId="024D84E6" w14:textId="77777777" w:rsidTr="00A37445">
        <w:trPr>
          <w:trHeight w:val="20"/>
          <w:jc w:val="center"/>
        </w:trPr>
        <w:tc>
          <w:tcPr>
            <w:tcW w:w="0" w:type="auto"/>
            <w:shd w:val="clear" w:color="auto" w:fill="E7E6E6" w:themeFill="background2"/>
          </w:tcPr>
          <w:p w14:paraId="379B4C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#11 CW to layer mapping</w:t>
            </w:r>
          </w:p>
        </w:tc>
        <w:tc>
          <w:tcPr>
            <w:tcW w:w="0" w:type="auto"/>
          </w:tcPr>
          <w:p w14:paraId="5BE175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NR CW to layer mapping (baseline)</w:t>
            </w:r>
          </w:p>
          <w:p w14:paraId="736B9C0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bCs/>
                <w:sz w:val="16"/>
                <w:szCs w:val="16"/>
                <w:highlight w:val="green"/>
                <w:lang w:eastAsia="en-GB"/>
              </w:rPr>
              <w:t xml:space="preserve">Other </w:t>
            </w:r>
            <w:r w:rsidRPr="001A6BFD">
              <w:rPr>
                <w:rFonts w:ascii="Arial" w:hAnsi="Arial" w:cs="Arial"/>
                <w:bCs/>
                <w:sz w:val="16"/>
                <w:szCs w:val="16"/>
                <w:highlight w:val="green"/>
                <w:lang w:eastAsia="en-GB"/>
              </w:rPr>
              <w:t>codeword-to-layer mapping options</w:t>
            </w:r>
            <w:r w:rsidRPr="001A6BFD">
              <w:rPr>
                <w:rFonts w:ascii="Arial" w:hAnsi="Arial" w:cs="Arial" w:hint="eastAsia"/>
                <w:bCs/>
                <w:sz w:val="16"/>
                <w:szCs w:val="16"/>
                <w:highlight w:val="green"/>
                <w:lang w:eastAsia="en-GB"/>
              </w:rPr>
              <w:t xml:space="preserve"> are not precluded</w:t>
            </w:r>
          </w:p>
        </w:tc>
      </w:tr>
      <w:tr w:rsidR="00A37445" w14:paraId="5771C3FC" w14:textId="77777777" w:rsidTr="00A37445">
        <w:trPr>
          <w:trHeight w:val="20"/>
          <w:jc w:val="center"/>
        </w:trPr>
        <w:tc>
          <w:tcPr>
            <w:tcW w:w="0" w:type="auto"/>
            <w:shd w:val="clear" w:color="auto" w:fill="E7E6E6" w:themeFill="background2"/>
          </w:tcPr>
          <w:p w14:paraId="72F0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#12 Channel coding</w:t>
            </w:r>
          </w:p>
        </w:tc>
        <w:tc>
          <w:tcPr>
            <w:tcW w:w="0" w:type="auto"/>
          </w:tcPr>
          <w:p w14:paraId="016D416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LDPC for PDSCH, Polar for CSI (for evaluation benchmark), when applicable</w:t>
            </w:r>
          </w:p>
        </w:tc>
      </w:tr>
      <w:tr w:rsidR="00A37445" w14:paraId="7320FE5C" w14:textId="77777777" w:rsidTr="00A37445">
        <w:trPr>
          <w:trHeight w:val="20"/>
          <w:jc w:val="center"/>
        </w:trPr>
        <w:tc>
          <w:tcPr>
            <w:tcW w:w="0" w:type="auto"/>
            <w:shd w:val="clear" w:color="auto" w:fill="E7E6E6" w:themeFill="background2"/>
          </w:tcPr>
          <w:p w14:paraId="427878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#13 MCS</w:t>
            </w:r>
          </w:p>
        </w:tc>
        <w:tc>
          <w:tcPr>
            <w:tcW w:w="0" w:type="auto"/>
          </w:tcPr>
          <w:p w14:paraId="22B9AFBB" w14:textId="77777777" w:rsidR="00A37445" w:rsidRPr="001A6BFD" w:rsidRDefault="00A37445" w:rsidP="0091478D">
            <w:pPr>
              <w:rPr>
                <w:rFonts w:ascii="Arial" w:hAnsi="Arial" w:cs="Arial"/>
                <w:sz w:val="16"/>
                <w:szCs w:val="16"/>
                <w:highlight w:val="green"/>
              </w:rPr>
            </w:pPr>
            <w:r w:rsidRPr="001A6BFD">
              <w:rPr>
                <w:rFonts w:ascii="Arial" w:hAnsi="Arial" w:cs="Arial" w:hint="eastAsia"/>
                <w:sz w:val="16"/>
                <w:szCs w:val="16"/>
                <w:highlight w:val="green"/>
              </w:rPr>
              <w:t>F</w:t>
            </w:r>
            <w:r w:rsidRPr="001A6BFD">
              <w:rPr>
                <w:rFonts w:ascii="Arial" w:hAnsi="Arial" w:cs="Arial"/>
                <w:sz w:val="16"/>
                <w:szCs w:val="16"/>
                <w:highlight w:val="green"/>
              </w:rPr>
              <w:t>or PDSCH:</w:t>
            </w:r>
          </w:p>
          <w:p w14:paraId="4897659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QPSK (1/5, 1/3), 16QAM (2/5, 1/2, 3/4), 64QAM (1/2, 2/3, 5/6), 256QAM (2/3, 5/6)</w:t>
            </w:r>
          </w:p>
        </w:tc>
      </w:tr>
      <w:tr w:rsidR="00A37445" w14:paraId="3A6708AB" w14:textId="77777777" w:rsidTr="00A37445">
        <w:trPr>
          <w:trHeight w:val="20"/>
          <w:jc w:val="center"/>
        </w:trPr>
        <w:tc>
          <w:tcPr>
            <w:tcW w:w="0" w:type="auto"/>
            <w:shd w:val="clear" w:color="auto" w:fill="E7E6E6" w:themeFill="background2"/>
          </w:tcPr>
          <w:p w14:paraId="53CB0B9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#14 Channel estimation</w:t>
            </w:r>
          </w:p>
        </w:tc>
        <w:tc>
          <w:tcPr>
            <w:tcW w:w="0" w:type="auto"/>
          </w:tcPr>
          <w:p w14:paraId="2F8805D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R</w:t>
            </w:r>
            <w:r w:rsidRPr="001A6BFD">
              <w:rPr>
                <w:rFonts w:ascii="Arial" w:hAnsi="Arial" w:cs="Arial"/>
                <w:sz w:val="16"/>
                <w:szCs w:val="16"/>
                <w:highlight w:val="green"/>
                <w:lang w:eastAsia="en-GB"/>
              </w:rPr>
              <w:t>ealistic as baseline</w:t>
            </w:r>
          </w:p>
          <w:p w14:paraId="10557B4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Companies to report the detailed CSI-RS channel estimation. </w:t>
            </w:r>
          </w:p>
        </w:tc>
      </w:tr>
      <w:tr w:rsidR="00A37445" w14:paraId="477F4970" w14:textId="77777777" w:rsidTr="00A37445">
        <w:trPr>
          <w:trHeight w:val="20"/>
          <w:jc w:val="center"/>
        </w:trPr>
        <w:tc>
          <w:tcPr>
            <w:tcW w:w="0" w:type="auto"/>
            <w:shd w:val="clear" w:color="auto" w:fill="E7E6E6" w:themeFill="background2"/>
          </w:tcPr>
          <w:p w14:paraId="1DC4529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#15 Link adaptation</w:t>
            </w:r>
          </w:p>
        </w:tc>
        <w:tc>
          <w:tcPr>
            <w:tcW w:w="0" w:type="auto"/>
          </w:tcPr>
          <w:p w14:paraId="0FA1A68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AMC/fixed MCS</w:t>
            </w:r>
          </w:p>
        </w:tc>
      </w:tr>
      <w:tr w:rsidR="00A37445" w14:paraId="00CE596D" w14:textId="77777777" w:rsidTr="00A37445">
        <w:trPr>
          <w:trHeight w:val="20"/>
          <w:jc w:val="center"/>
        </w:trPr>
        <w:tc>
          <w:tcPr>
            <w:tcW w:w="0" w:type="auto"/>
            <w:shd w:val="clear" w:color="auto" w:fill="E7E6E6" w:themeFill="background2"/>
          </w:tcPr>
          <w:p w14:paraId="79311BD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#16 KPIs</w:t>
            </w:r>
          </w:p>
        </w:tc>
        <w:tc>
          <w:tcPr>
            <w:tcW w:w="0" w:type="auto"/>
          </w:tcPr>
          <w:p w14:paraId="6C05CB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Intermediate KPIs: SGCS/NMSE</w:t>
            </w:r>
          </w:p>
          <w:p w14:paraId="356BBA1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BLER, SE/throughput</w:t>
            </w:r>
          </w:p>
        </w:tc>
      </w:tr>
      <w:tr w:rsidR="00A37445" w14:paraId="1EC986C7" w14:textId="77777777" w:rsidTr="00A37445">
        <w:trPr>
          <w:trHeight w:val="20"/>
          <w:jc w:val="center"/>
        </w:trPr>
        <w:tc>
          <w:tcPr>
            <w:tcW w:w="0" w:type="auto"/>
            <w:shd w:val="clear" w:color="auto" w:fill="E7E6E6" w:themeFill="background2"/>
          </w:tcPr>
          <w:p w14:paraId="07495B0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#17 Other CSI-RS parameters</w:t>
            </w:r>
          </w:p>
        </w:tc>
        <w:tc>
          <w:tcPr>
            <w:tcW w:w="0" w:type="auto"/>
          </w:tcPr>
          <w:p w14:paraId="2434F5E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Specified by proponent, e.g., CDM-group sizes, CDM group layout, PDSCH/CSI-RS multiplexing, etc.</w:t>
            </w:r>
          </w:p>
        </w:tc>
      </w:tr>
      <w:tr w:rsidR="00A37445" w14:paraId="6329608E" w14:textId="77777777" w:rsidTr="00A37445">
        <w:trPr>
          <w:trHeight w:val="20"/>
          <w:jc w:val="center"/>
        </w:trPr>
        <w:tc>
          <w:tcPr>
            <w:tcW w:w="0" w:type="auto"/>
            <w:shd w:val="clear" w:color="auto" w:fill="E7E6E6" w:themeFill="background2"/>
          </w:tcPr>
          <w:p w14:paraId="34444DC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#18 Maximum CSI-RS power boosting</w:t>
            </w:r>
          </w:p>
        </w:tc>
        <w:tc>
          <w:tcPr>
            <w:tcW w:w="0" w:type="auto"/>
          </w:tcPr>
          <w:p w14:paraId="3B69C14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6dB (cf. R1-103331.FFS other values pending RAN4 feedback)</w:t>
            </w:r>
          </w:p>
        </w:tc>
      </w:tr>
      <w:tr w:rsidR="00A37445" w14:paraId="095D9552" w14:textId="77777777" w:rsidTr="00A37445">
        <w:trPr>
          <w:trHeight w:val="20"/>
          <w:jc w:val="center"/>
        </w:trPr>
        <w:tc>
          <w:tcPr>
            <w:tcW w:w="0" w:type="auto"/>
            <w:shd w:val="clear" w:color="auto" w:fill="E7E6E6" w:themeFill="background2"/>
          </w:tcPr>
          <w:p w14:paraId="456A04F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#19 CSI-RS periodicity</w:t>
            </w:r>
          </w:p>
        </w:tc>
        <w:tc>
          <w:tcPr>
            <w:tcW w:w="0" w:type="auto"/>
          </w:tcPr>
          <w:p w14:paraId="0F4C9E3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10, 20 </w:t>
            </w:r>
            <w:proofErr w:type="spellStart"/>
            <w:r w:rsidRPr="001A6BFD">
              <w:rPr>
                <w:rFonts w:ascii="Arial" w:hAnsi="Arial" w:cs="Arial"/>
                <w:sz w:val="16"/>
                <w:szCs w:val="16"/>
                <w:highlight w:val="green"/>
                <w:lang w:eastAsia="en-GB"/>
              </w:rPr>
              <w:t>ms</w:t>
            </w:r>
            <w:proofErr w:type="spellEnd"/>
            <w:r w:rsidRPr="001A6BFD">
              <w:rPr>
                <w:rFonts w:ascii="Arial" w:hAnsi="Arial" w:cs="Arial"/>
                <w:sz w:val="16"/>
                <w:szCs w:val="16"/>
                <w:highlight w:val="green"/>
                <w:lang w:eastAsia="en-GB"/>
              </w:rPr>
              <w:t xml:space="preserve"> </w:t>
            </w:r>
          </w:p>
        </w:tc>
      </w:tr>
      <w:tr w:rsidR="00A37445" w14:paraId="46C60326" w14:textId="77777777" w:rsidTr="00A37445">
        <w:trPr>
          <w:trHeight w:val="20"/>
          <w:jc w:val="center"/>
        </w:trPr>
        <w:tc>
          <w:tcPr>
            <w:tcW w:w="0" w:type="auto"/>
            <w:shd w:val="clear" w:color="auto" w:fill="E7E6E6" w:themeFill="background2"/>
          </w:tcPr>
          <w:p w14:paraId="6636244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#20 Scheduling delay</w:t>
            </w:r>
          </w:p>
        </w:tc>
        <w:tc>
          <w:tcPr>
            <w:tcW w:w="0" w:type="auto"/>
          </w:tcPr>
          <w:p w14:paraId="4619DE0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Minimum [</w:t>
            </w:r>
            <w:r w:rsidRPr="001A6BFD">
              <w:rPr>
                <w:rFonts w:ascii="Arial" w:hAnsi="Arial" w:cs="Arial" w:hint="eastAsia"/>
                <w:sz w:val="16"/>
                <w:szCs w:val="16"/>
                <w:highlight w:val="green"/>
                <w:lang w:eastAsia="en-GB"/>
              </w:rPr>
              <w:t>4</w:t>
            </w:r>
            <w:r w:rsidRPr="001A6BFD">
              <w:rPr>
                <w:rFonts w:ascii="Arial" w:hAnsi="Arial" w:cs="Arial"/>
                <w:sz w:val="16"/>
                <w:szCs w:val="16"/>
                <w:highlight w:val="green"/>
                <w:lang w:eastAsia="en-GB"/>
              </w:rPr>
              <w:t>ms] from CSI measurement to CSI application</w:t>
            </w:r>
          </w:p>
          <w:p w14:paraId="69679B8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C</w:t>
            </w:r>
            <w:r w:rsidRPr="001A6BFD">
              <w:rPr>
                <w:rFonts w:ascii="Arial" w:hAnsi="Arial" w:cs="Arial"/>
                <w:sz w:val="16"/>
                <w:szCs w:val="16"/>
                <w:highlight w:val="green"/>
                <w:lang w:eastAsia="en-GB"/>
              </w:rPr>
              <w:t>ompanies to report if other assumptions are used</w:t>
            </w:r>
          </w:p>
        </w:tc>
      </w:tr>
      <w:tr w:rsidR="00A37445" w14:paraId="6A9DAED4" w14:textId="77777777" w:rsidTr="00A37445">
        <w:trPr>
          <w:trHeight w:val="20"/>
          <w:jc w:val="center"/>
        </w:trPr>
        <w:tc>
          <w:tcPr>
            <w:tcW w:w="0" w:type="auto"/>
            <w:shd w:val="clear" w:color="auto" w:fill="E7E6E6" w:themeFill="background2"/>
          </w:tcPr>
          <w:p w14:paraId="3573ADBC"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 xml:space="preserve">#21 </w:t>
            </w:r>
            <w:r w:rsidRPr="00390E20">
              <w:rPr>
                <w:rFonts w:ascii="Arial" w:hAnsi="Arial" w:cs="Arial"/>
                <w:sz w:val="16"/>
                <w:szCs w:val="16"/>
                <w:highlight w:val="yellow"/>
              </w:rPr>
              <w:t>UL</w:t>
            </w:r>
            <w:r w:rsidRPr="00390E20">
              <w:rPr>
                <w:rFonts w:ascii="Arial" w:hAnsi="Arial" w:cs="Arial"/>
                <w:sz w:val="16"/>
                <w:szCs w:val="16"/>
                <w:highlight w:val="yellow"/>
                <w:lang w:eastAsia="en-GB"/>
              </w:rPr>
              <w:t>/UCI modelling</w:t>
            </w:r>
          </w:p>
        </w:tc>
        <w:tc>
          <w:tcPr>
            <w:tcW w:w="0" w:type="auto"/>
          </w:tcPr>
          <w:p w14:paraId="31DCD279" w14:textId="77777777" w:rsidR="00A37445" w:rsidRDefault="00A37445" w:rsidP="0091478D">
            <w:pPr>
              <w:rPr>
                <w:rFonts w:ascii="Arial" w:hAnsi="Arial" w:cs="Arial"/>
                <w:sz w:val="16"/>
                <w:szCs w:val="16"/>
                <w:lang w:eastAsia="en-GB"/>
              </w:rPr>
            </w:pPr>
            <w:r>
              <w:rPr>
                <w:rFonts w:ascii="Arial" w:hAnsi="Arial" w:cs="Arial" w:hint="eastAsia"/>
                <w:sz w:val="16"/>
                <w:szCs w:val="16"/>
                <w:lang w:val="en-US"/>
              </w:rPr>
              <w:t>If</w:t>
            </w:r>
            <w:r>
              <w:rPr>
                <w:rFonts w:ascii="Arial" w:hAnsi="Arial" w:cs="Arial"/>
                <w:sz w:val="16"/>
                <w:szCs w:val="16"/>
                <w:lang w:val="en-US" w:eastAsia="en-GB"/>
              </w:rPr>
              <w:t xml:space="preserve"> applicable, s</w:t>
            </w:r>
            <w:r w:rsidRPr="004E5F81">
              <w:rPr>
                <w:rFonts w:ascii="Arial" w:hAnsi="Arial" w:cs="Arial"/>
                <w:sz w:val="16"/>
                <w:szCs w:val="16"/>
                <w:lang w:val="en-US" w:eastAsia="en-GB"/>
              </w:rPr>
              <w:t>imulate UL UCI receiver performance with realistic channel estimation</w:t>
            </w:r>
            <w:r>
              <w:rPr>
                <w:rFonts w:ascii="Arial" w:hAnsi="Arial" w:cs="Arial"/>
                <w:sz w:val="16"/>
                <w:szCs w:val="16"/>
                <w:lang w:val="en-US" w:eastAsia="en-GB"/>
              </w:rPr>
              <w:t xml:space="preserve"> under realistic assumptions</w:t>
            </w:r>
            <w:r>
              <w:rPr>
                <w:rFonts w:ascii="Arial" w:hAnsi="Arial" w:cs="Arial"/>
                <w:sz w:val="16"/>
                <w:szCs w:val="16"/>
                <w:lang w:eastAsia="en-GB"/>
              </w:rPr>
              <w:t>.</w:t>
            </w:r>
          </w:p>
          <w:p w14:paraId="7F83493D" w14:textId="77777777" w:rsidR="00A37445" w:rsidRDefault="00A37445" w:rsidP="0091478D">
            <w:pPr>
              <w:rPr>
                <w:rFonts w:ascii="Arial" w:hAnsi="Arial" w:cs="Arial"/>
                <w:sz w:val="16"/>
                <w:szCs w:val="16"/>
                <w:lang w:eastAsia="en-GB"/>
              </w:rPr>
            </w:pPr>
            <w:r>
              <w:rPr>
                <w:rFonts w:ascii="Arial" w:hAnsi="Arial" w:cs="Arial" w:hint="eastAsia"/>
                <w:sz w:val="16"/>
                <w:szCs w:val="16"/>
              </w:rPr>
              <w:t>C</w:t>
            </w:r>
            <w:r>
              <w:rPr>
                <w:rFonts w:ascii="Arial" w:hAnsi="Arial" w:cs="Arial"/>
                <w:sz w:val="16"/>
                <w:szCs w:val="16"/>
              </w:rPr>
              <w:t>ompanies to report the detailed assumptions for UL channel/interference</w:t>
            </w:r>
          </w:p>
        </w:tc>
      </w:tr>
      <w:tr w:rsidR="00A37445" w:rsidRPr="00A5055D" w14:paraId="7D8CD012" w14:textId="77777777" w:rsidTr="00A37445">
        <w:tblPrEx>
          <w:jc w:val="left"/>
        </w:tblPrEx>
        <w:trPr>
          <w:trHeight w:val="20"/>
        </w:trPr>
        <w:tc>
          <w:tcPr>
            <w:tcW w:w="1356" w:type="pct"/>
          </w:tcPr>
          <w:p w14:paraId="2D30D028" w14:textId="7CB8ECBB"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#2</w:t>
            </w:r>
            <w:r w:rsidRPr="001A6BFD">
              <w:rPr>
                <w:rFonts w:ascii="Arial" w:eastAsia="DengXian" w:hAnsi="Arial" w:cs="Arial" w:hint="eastAsia"/>
                <w:sz w:val="16"/>
                <w:szCs w:val="16"/>
                <w:highlight w:val="green"/>
                <w:lang w:eastAsia="zh-CN"/>
              </w:rPr>
              <w:t>2</w:t>
            </w:r>
            <w:r w:rsidRPr="001A6BFD">
              <w:rPr>
                <w:rFonts w:ascii="Arial" w:eastAsia="DengXian" w:hAnsi="Arial" w:cs="Arial"/>
                <w:sz w:val="16"/>
                <w:szCs w:val="16"/>
                <w:highlight w:val="green"/>
              </w:rPr>
              <w:t xml:space="preserve"> </w:t>
            </w:r>
          </w:p>
          <w:p w14:paraId="44AE4BBF"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Phase errors for radios with uncalibrated antennas (for 4 TXRUs)</w:t>
            </w:r>
          </w:p>
        </w:tc>
        <w:tc>
          <w:tcPr>
            <w:tcW w:w="3644" w:type="pct"/>
          </w:tcPr>
          <w:p w14:paraId="6D9CC795" w14:textId="77777777" w:rsidR="00A37445" w:rsidRPr="001A6BFD" w:rsidRDefault="00A37445" w:rsidP="0091478D">
            <w:pPr>
              <w:rPr>
                <w:rFonts w:ascii="Arial" w:eastAsia="DengXian" w:hAnsi="Arial" w:cs="Arial"/>
                <w:sz w:val="16"/>
                <w:szCs w:val="16"/>
                <w:highlight w:val="green"/>
              </w:rPr>
            </w:pPr>
          </w:p>
          <w:p w14:paraId="32A1A03B"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 xml:space="preserve">Wideband phase error between Tx antenna port 0 and Tx antenna port </w:t>
            </w:r>
            <m:oMath>
              <m:r>
                <w:rPr>
                  <w:rFonts w:ascii="Cambria Math" w:eastAsia="DengXian" w:hAnsi="Cambria Math" w:cs="Arial"/>
                  <w:sz w:val="16"/>
                  <w:szCs w:val="16"/>
                  <w:highlight w:val="green"/>
                </w:rPr>
                <m:t>n</m:t>
              </m:r>
            </m:oMath>
            <w:r w:rsidRPr="001A6BFD">
              <w:rPr>
                <w:rFonts w:ascii="Arial" w:eastAsia="DengXian" w:hAnsi="Arial" w:cs="Arial"/>
                <w:sz w:val="16"/>
                <w:szCs w:val="16"/>
                <w:highlight w:val="green"/>
              </w:rPr>
              <w:t xml:space="preserve"> (</w:t>
            </w:r>
            <m:oMath>
              <m:r>
                <w:rPr>
                  <w:rFonts w:ascii="Cambria Math" w:eastAsia="DengXian" w:hAnsi="Cambria Math" w:cs="Arial"/>
                  <w:sz w:val="16"/>
                  <w:szCs w:val="16"/>
                  <w:highlight w:val="green"/>
                </w:rPr>
                <m:t>n</m:t>
              </m:r>
              <m:r>
                <m:rPr>
                  <m:sty m:val="p"/>
                </m:rPr>
                <w:rPr>
                  <w:rFonts w:ascii="Cambria Math" w:eastAsia="DengXian" w:hAnsi="Cambria Math" w:cs="Arial"/>
                  <w:sz w:val="16"/>
                  <w:szCs w:val="16"/>
                  <w:highlight w:val="green"/>
                </w:rPr>
                <m:t>&gt;0</m:t>
              </m:r>
            </m:oMath>
            <w:r w:rsidRPr="001A6BFD">
              <w:rPr>
                <w:rFonts w:ascii="Arial" w:eastAsia="DengXian" w:hAnsi="Arial" w:cs="Arial"/>
                <w:sz w:val="16"/>
                <w:szCs w:val="16"/>
                <w:highlight w:val="green"/>
              </w:rPr>
              <w:t>) can be modeled:</w:t>
            </w:r>
            <w:r w:rsidRPr="001A6BFD">
              <w:rPr>
                <w:rFonts w:ascii="Arial" w:eastAsia="DengXian" w:hAnsi="Arial" w:cs="Arial"/>
                <w:sz w:val="16"/>
                <w:szCs w:val="16"/>
                <w:highlight w:val="green"/>
              </w:rPr>
              <w:br/>
              <w:t>Independent random phase offset uniformly distributed between 0 and 2π between any two Tx antenna ports.</w:t>
            </w:r>
            <w:r w:rsidRPr="001A6BFD">
              <w:rPr>
                <w:highlight w:val="green"/>
              </w:rPr>
              <w:br/>
            </w:r>
          </w:p>
        </w:tc>
      </w:tr>
      <w:tr w:rsidR="00A37445" w:rsidRPr="00D007BC" w14:paraId="54DDF0FF" w14:textId="77777777" w:rsidTr="00A37445">
        <w:tblPrEx>
          <w:jc w:val="left"/>
        </w:tblPrEx>
        <w:trPr>
          <w:trHeight w:val="20"/>
        </w:trPr>
        <w:tc>
          <w:tcPr>
            <w:tcW w:w="1356" w:type="pct"/>
          </w:tcPr>
          <w:p w14:paraId="41F881EE" w14:textId="1B1454C5" w:rsidR="00A37445" w:rsidRPr="00C4254A" w:rsidRDefault="00A37445" w:rsidP="0091478D">
            <w:pPr>
              <w:rPr>
                <w:rFonts w:ascii="Arial" w:eastAsia="DengXian" w:hAnsi="Arial" w:cs="Arial" w:hint="eastAsia"/>
                <w:sz w:val="16"/>
                <w:szCs w:val="16"/>
                <w:lang w:eastAsia="zh-CN"/>
              </w:rPr>
            </w:pPr>
          </w:p>
        </w:tc>
        <w:tc>
          <w:tcPr>
            <w:tcW w:w="3644" w:type="pct"/>
          </w:tcPr>
          <w:p w14:paraId="1E08DB9E" w14:textId="77777777" w:rsidR="00A37445" w:rsidRPr="00D007BC" w:rsidRDefault="00A37445" w:rsidP="0091478D">
            <w:pPr>
              <w:rPr>
                <w:rFonts w:ascii="Arial" w:eastAsia="DengXian" w:hAnsi="Arial" w:cs="Arial"/>
                <w:sz w:val="16"/>
                <w:szCs w:val="16"/>
              </w:rPr>
            </w:pPr>
          </w:p>
        </w:tc>
      </w:tr>
    </w:tbl>
    <w:p w14:paraId="7AC1BE72" w14:textId="77777777" w:rsidR="00A37445" w:rsidRPr="00A37445" w:rsidRDefault="00A37445" w:rsidP="00406445">
      <w:pPr>
        <w:rPr>
          <w:rFonts w:eastAsia="DengXian"/>
          <w:lang w:eastAsia="zh-CN"/>
        </w:rPr>
      </w:pPr>
    </w:p>
    <w:p w14:paraId="1ADBFF68" w14:textId="77777777" w:rsidR="00A37445" w:rsidRDefault="00A37445" w:rsidP="00406445">
      <w:pPr>
        <w:rPr>
          <w:rFonts w:eastAsia="DengXian" w:hint="eastAsia"/>
          <w:lang w:val="en-US" w:eastAsia="zh-CN"/>
        </w:rPr>
      </w:pPr>
    </w:p>
    <w:p w14:paraId="2BE2547C" w14:textId="5E1AD02C" w:rsidR="00726F1B" w:rsidRPr="00CD1510" w:rsidRDefault="00726F1B" w:rsidP="00726F1B">
      <w:pPr>
        <w:rPr>
          <w:rFonts w:ascii="Times New Roman" w:eastAsia="Times New Roman" w:hAnsi="Times New Roman"/>
        </w:rPr>
      </w:pPr>
      <w:r w:rsidRPr="00CD1510">
        <w:rPr>
          <w:rFonts w:ascii="Times New Roman" w:eastAsia="Times New Roman" w:hAnsi="Times New Roman" w:hint="eastAsia"/>
        </w:rPr>
        <w:t>R1-260130</w:t>
      </w:r>
      <w:r>
        <w:rPr>
          <w:rFonts w:ascii="Times New Roman" w:eastAsiaTheme="minorEastAsia" w:hAnsi="Times New Roman" w:hint="eastAsia"/>
          <w:lang w:eastAsia="zh-CN"/>
        </w:rPr>
        <w:t>9</w:t>
      </w:r>
      <w:r w:rsidRPr="00CD1510">
        <w:rPr>
          <w:rFonts w:ascii="Times New Roman" w:eastAsia="Times New Roman" w:hAnsi="Times New Roman"/>
        </w:rPr>
        <w:tab/>
        <w:t>Feature lead summary #</w:t>
      </w:r>
      <w:r w:rsidR="00142C77">
        <w:rPr>
          <w:rFonts w:ascii="Times New Roman" w:eastAsiaTheme="minorEastAsia" w:hAnsi="Times New Roman" w:hint="eastAsia"/>
          <w:lang w:eastAsia="zh-CN"/>
        </w:rPr>
        <w:t>2</w:t>
      </w:r>
      <w:r w:rsidRPr="00CD1510">
        <w:rPr>
          <w:rFonts w:ascii="Times New Roman" w:eastAsia="Times New Roman" w:hAnsi="Times New Roman"/>
        </w:rPr>
        <w:t xml:space="preserve"> on DL-based CSI acquisition</w:t>
      </w:r>
      <w:r w:rsidRPr="00CD1510">
        <w:rPr>
          <w:rFonts w:ascii="Times New Roman" w:eastAsia="Times New Roman" w:hAnsi="Times New Roman"/>
        </w:rPr>
        <w:tab/>
        <w:t>Samsung, vivo (moderators)</w:t>
      </w:r>
    </w:p>
    <w:p w14:paraId="0D20C9B6" w14:textId="3268D131" w:rsidR="00E458A5" w:rsidRPr="00CD1510" w:rsidRDefault="00E458A5" w:rsidP="00406445">
      <w:pPr>
        <w:rPr>
          <w:rFonts w:ascii="Times New Roman" w:eastAsia="Times New Roman" w:hAnsi="Times New Roman"/>
        </w:rPr>
      </w:pPr>
      <w:r w:rsidRPr="00CD1510">
        <w:rPr>
          <w:rFonts w:ascii="Times New Roman" w:eastAsia="Times New Roman" w:hAnsi="Times New Roman" w:hint="eastAsia"/>
        </w:rPr>
        <w:t>R1-2601308</w:t>
      </w:r>
      <w:r w:rsidR="00CD1510" w:rsidRPr="00CD1510">
        <w:rPr>
          <w:rFonts w:ascii="Times New Roman" w:eastAsia="Times New Roman" w:hAnsi="Times New Roman"/>
        </w:rPr>
        <w:tab/>
        <w:t>Feature lead summary #1 on DL-based CSI acquisition</w:t>
      </w:r>
      <w:r w:rsidR="00CD1510" w:rsidRPr="00CD1510">
        <w:rPr>
          <w:rFonts w:ascii="Times New Roman" w:eastAsia="Times New Roman" w:hAnsi="Times New Roman"/>
        </w:rPr>
        <w:tab/>
        <w:t>Samsung, vivo (moderators)</w:t>
      </w: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lastRenderedPageBreak/>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 xml:space="preserve">Aspects of downlink-based CSI </w:t>
      </w:r>
      <w:proofErr w:type="spellStart"/>
      <w:r>
        <w:rPr>
          <w:rFonts w:ascii="Times New Roman" w:eastAsia="Times New Roman" w:hAnsi="Times New Roman"/>
        </w:rPr>
        <w:t>acquisiton</w:t>
      </w:r>
      <w:proofErr w:type="spellEnd"/>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24"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r>
      <w:proofErr w:type="spellStart"/>
      <w:r>
        <w:rPr>
          <w:rFonts w:ascii="Times New Roman" w:eastAsia="Times New Roman" w:hAnsi="Times New Roman"/>
        </w:rPr>
        <w:t>ASUSTeK</w:t>
      </w:r>
      <w:proofErr w:type="spellEnd"/>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r>
      <w:proofErr w:type="spellStart"/>
      <w:r>
        <w:rPr>
          <w:rFonts w:ascii="Times New Roman" w:eastAsia="Times New Roman" w:hAnsi="Times New Roman"/>
        </w:rPr>
        <w:t>CEWiT</w:t>
      </w:r>
      <w:proofErr w:type="spellEnd"/>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Qiubin</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Default="00D15DC2" w:rsidP="00406445">
      <w:pPr>
        <w:rPr>
          <w:rFonts w:eastAsia="DengXian"/>
          <w:lang w:val="en-US" w:eastAsia="zh-CN"/>
        </w:rPr>
      </w:pPr>
    </w:p>
    <w:p w14:paraId="7A8F8319" w14:textId="287A4C7E" w:rsidR="0058554F" w:rsidRPr="00655A83" w:rsidRDefault="0058554F" w:rsidP="00406445">
      <w:pPr>
        <w:rPr>
          <w:rFonts w:eastAsia="DengXian"/>
          <w:highlight w:val="green"/>
          <w:lang w:val="en-US" w:eastAsia="zh-CN"/>
        </w:rPr>
      </w:pPr>
      <w:r w:rsidRPr="00655A83">
        <w:rPr>
          <w:rFonts w:eastAsia="DengXian" w:hint="eastAsia"/>
          <w:highlight w:val="green"/>
          <w:lang w:val="en-US" w:eastAsia="zh-CN"/>
        </w:rPr>
        <w:t>Agreement</w:t>
      </w:r>
    </w:p>
    <w:p w14:paraId="40E6F666" w14:textId="69B8EC11" w:rsidR="0058554F" w:rsidRDefault="0058554F" w:rsidP="0058554F">
      <w:pPr>
        <w:rPr>
          <w:rFonts w:ascii="Times New Roman" w:eastAsia="DengXian" w:hAnsi="Times New Roman"/>
          <w:szCs w:val="20"/>
          <w:lang w:eastAsia="zh-CN"/>
        </w:rPr>
      </w:pPr>
      <w:r>
        <w:rPr>
          <w:rFonts w:ascii="Times New Roman" w:eastAsia="SimSun" w:hAnsi="Times New Roman" w:hint="eastAsia"/>
          <w:szCs w:val="20"/>
          <w:lang w:val="en-US"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w:t>
      </w:r>
      <w:r>
        <w:rPr>
          <w:rFonts w:ascii="Times New Roman" w:eastAsia="DengXian" w:hAnsi="Times New Roman" w:hint="eastAsia"/>
          <w:szCs w:val="20"/>
          <w:lang w:val="en-US" w:eastAsia="zh-CN"/>
        </w:rPr>
        <w:t>for uplink and downlink CSI acquisition</w:t>
      </w:r>
      <w:r>
        <w:rPr>
          <w:rFonts w:ascii="Times New Roman" w:eastAsia="DengXian" w:hAnsi="Times New Roman"/>
          <w:szCs w:val="20"/>
          <w:lang w:eastAsia="zh-CN"/>
        </w:rPr>
        <w:t>:</w:t>
      </w:r>
    </w:p>
    <w:p w14:paraId="7787901A"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26B0289D"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Capacity enhancements</w:t>
      </w:r>
    </w:p>
    <w:p w14:paraId="4F12C98E"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ECB211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71C1DE73"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Dynamic/flexible adaptation of SRS parameters</w:t>
      </w:r>
    </w:p>
    <w:p w14:paraId="357FD338" w14:textId="46ED3F50"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 xml:space="preserve">/reception, FWA, </w:t>
      </w:r>
      <w:r w:rsidR="007F16E6">
        <w:rPr>
          <w:rFonts w:ascii="Times New Roman" w:eastAsia="DengXian" w:hAnsi="Times New Roman" w:hint="eastAsia"/>
          <w:szCs w:val="20"/>
          <w:lang w:val="en-US" w:eastAsia="zh-CN"/>
        </w:rPr>
        <w:t xml:space="preserve">HST and other high mobility </w:t>
      </w:r>
      <w:r>
        <w:rPr>
          <w:rFonts w:ascii="Times New Roman" w:eastAsia="DengXian" w:hAnsi="Times New Roman" w:hint="eastAsia"/>
          <w:szCs w:val="20"/>
          <w:lang w:val="en-US" w:eastAsia="zh-CN"/>
        </w:rPr>
        <w:t>scenario</w:t>
      </w:r>
      <w:r w:rsidR="007F16E6">
        <w:rPr>
          <w:rFonts w:ascii="Times New Roman" w:eastAsia="DengXian" w:hAnsi="Times New Roman" w:hint="eastAsia"/>
          <w:szCs w:val="20"/>
          <w:lang w:val="en-US" w:eastAsia="zh-CN"/>
        </w:rPr>
        <w:t>s</w:t>
      </w:r>
    </w:p>
    <w:p w14:paraId="03D6E57D"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8DEB08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Energy efficiency</w:t>
      </w:r>
    </w:p>
    <w:p w14:paraId="56316B1C" w14:textId="77777777" w:rsidR="0058554F" w:rsidRDefault="0058554F" w:rsidP="00406445">
      <w:pPr>
        <w:rPr>
          <w:rFonts w:eastAsia="DengXian"/>
          <w:lang w:val="en-US" w:eastAsia="zh-CN"/>
        </w:rPr>
      </w:pPr>
    </w:p>
    <w:p w14:paraId="56404D3D" w14:textId="5C219358" w:rsidR="00BE6324" w:rsidRPr="00BE6324" w:rsidRDefault="00BE6324" w:rsidP="00406445">
      <w:pPr>
        <w:rPr>
          <w:rFonts w:eastAsia="DengXian" w:hint="eastAsia"/>
          <w:highlight w:val="green"/>
          <w:lang w:val="en-US" w:eastAsia="zh-CN"/>
        </w:rPr>
      </w:pPr>
      <w:r w:rsidRPr="00BE6324">
        <w:rPr>
          <w:rFonts w:eastAsia="DengXian" w:hint="eastAsia"/>
          <w:highlight w:val="green"/>
          <w:lang w:val="en-US" w:eastAsia="zh-CN"/>
        </w:rPr>
        <w:t>Agreement</w:t>
      </w:r>
    </w:p>
    <w:p w14:paraId="2F22AF37" w14:textId="77777777" w:rsidR="00BE6324" w:rsidRDefault="00BE6324" w:rsidP="00BE6324">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val="en-US"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val="en-US" w:eastAsia="zh-CN"/>
        </w:rPr>
        <w:t xml:space="preserve"> are not precluded</w:t>
      </w:r>
    </w:p>
    <w:p w14:paraId="38A7FD55" w14:textId="77777777" w:rsidR="00C914D2" w:rsidRDefault="00C914D2" w:rsidP="00406445">
      <w:pPr>
        <w:rPr>
          <w:rFonts w:eastAsia="DengXian"/>
          <w:lang w:val="en-US" w:eastAsia="zh-CN"/>
        </w:rPr>
      </w:pPr>
    </w:p>
    <w:p w14:paraId="05917A12" w14:textId="77777777" w:rsidR="00C914D2" w:rsidRDefault="00C914D2" w:rsidP="00406445">
      <w:pPr>
        <w:rPr>
          <w:rFonts w:eastAsia="DengXian" w:hint="eastAsia"/>
          <w:lang w:val="en-US" w:eastAsia="zh-CN"/>
        </w:rPr>
      </w:pPr>
    </w:p>
    <w:p w14:paraId="23AF6358" w14:textId="2BFCD6D1" w:rsidR="00152779" w:rsidRPr="00561FF8" w:rsidRDefault="00152779" w:rsidP="00152779">
      <w:pPr>
        <w:rPr>
          <w:rFonts w:ascii="Times New Roman" w:eastAsia="Times New Roman" w:hAnsi="Times New Roman"/>
        </w:rPr>
      </w:pPr>
      <w:r w:rsidRPr="00561FF8">
        <w:rPr>
          <w:rFonts w:ascii="Times New Roman" w:eastAsia="Times New Roman" w:hAnsi="Times New Roman" w:hint="eastAsia"/>
        </w:rPr>
        <w:t>R1-260130</w:t>
      </w:r>
      <w:r>
        <w:rPr>
          <w:rFonts w:ascii="Times New Roman" w:eastAsiaTheme="minorEastAsia" w:hAnsi="Times New Roman" w:hint="eastAsia"/>
          <w:lang w:eastAsia="zh-CN"/>
        </w:rPr>
        <w:t>3</w:t>
      </w:r>
      <w:r w:rsidRPr="00561FF8">
        <w:rPr>
          <w:rFonts w:ascii="Times New Roman" w:eastAsia="Times New Roman" w:hAnsi="Times New Roman"/>
        </w:rPr>
        <w:tab/>
      </w:r>
      <w:r w:rsidRPr="00561FF8">
        <w:rPr>
          <w:rFonts w:ascii="Times New Roman" w:eastAsia="Times New Roman" w:hAnsi="Times New Roman" w:hint="eastAsia"/>
        </w:rPr>
        <w:t>Moderator summary#1 on uplink-based CSI acquisition</w:t>
      </w:r>
      <w:r w:rsidRPr="00561FF8">
        <w:rPr>
          <w:rFonts w:ascii="Times New Roman" w:eastAsia="Times New Roman" w:hAnsi="Times New Roman"/>
        </w:rPr>
        <w:tab/>
        <w:t>Moderator (</w:t>
      </w:r>
      <w:r w:rsidRPr="00561FF8">
        <w:rPr>
          <w:rFonts w:ascii="Times New Roman" w:eastAsia="Times New Roman" w:hAnsi="Times New Roman" w:hint="eastAsia"/>
        </w:rPr>
        <w:t>CATT</w:t>
      </w:r>
      <w:r w:rsidRPr="00561FF8">
        <w:rPr>
          <w:rFonts w:ascii="Times New Roman" w:eastAsia="Times New Roman" w:hAnsi="Times New Roman"/>
        </w:rPr>
        <w:t>)</w:t>
      </w:r>
    </w:p>
    <w:p w14:paraId="59F48FEE" w14:textId="3315A2FE" w:rsidR="00F64824" w:rsidRPr="00561FF8" w:rsidRDefault="00F64824" w:rsidP="00406445">
      <w:pPr>
        <w:rPr>
          <w:rFonts w:ascii="Times New Roman" w:eastAsia="Times New Roman" w:hAnsi="Times New Roman"/>
        </w:rPr>
      </w:pPr>
      <w:r w:rsidRPr="00561FF8">
        <w:rPr>
          <w:rFonts w:ascii="Times New Roman" w:eastAsia="Times New Roman" w:hAnsi="Times New Roman" w:hint="eastAsia"/>
        </w:rPr>
        <w:t>R1-2601302</w:t>
      </w:r>
      <w:r w:rsidR="00561FF8" w:rsidRPr="00561FF8">
        <w:rPr>
          <w:rFonts w:ascii="Times New Roman" w:eastAsia="Times New Roman" w:hAnsi="Times New Roman"/>
        </w:rPr>
        <w:tab/>
      </w:r>
      <w:r w:rsidR="00561FF8" w:rsidRPr="00561FF8">
        <w:rPr>
          <w:rFonts w:ascii="Times New Roman" w:eastAsia="Times New Roman" w:hAnsi="Times New Roman" w:hint="eastAsia"/>
        </w:rPr>
        <w:t>Moderator summary#1 on uplink-based CSI acquisition</w:t>
      </w:r>
      <w:r w:rsidR="00561FF8" w:rsidRPr="00561FF8">
        <w:rPr>
          <w:rFonts w:ascii="Times New Roman" w:eastAsia="Times New Roman" w:hAnsi="Times New Roman"/>
        </w:rPr>
        <w:tab/>
        <w:t>Moderator (</w:t>
      </w:r>
      <w:r w:rsidR="00561FF8" w:rsidRPr="00561FF8">
        <w:rPr>
          <w:rFonts w:ascii="Times New Roman" w:eastAsia="Times New Roman" w:hAnsi="Times New Roman" w:hint="eastAsia"/>
        </w:rPr>
        <w:t>CATT</w:t>
      </w:r>
      <w:r w:rsidR="00561FF8" w:rsidRPr="00561FF8">
        <w:rPr>
          <w:rFonts w:ascii="Times New Roman" w:eastAsia="Times New Roman" w:hAnsi="Times New Roman"/>
        </w:rPr>
        <w:t>)</w:t>
      </w: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 xml:space="preserve">Discussion on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lastRenderedPageBreak/>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sidR="004104FE">
        <w:rPr>
          <w:rFonts w:eastAsia="DengXian" w:hint="eastAsia"/>
          <w:highlight w:val="cyan"/>
          <w:lang w:val="en-US" w:eastAsia="zh-CN"/>
        </w:rPr>
        <w:t>Bingchao</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Default="00406445" w:rsidP="00406445">
      <w:pPr>
        <w:rPr>
          <w:rFonts w:eastAsia="DengXian"/>
          <w:i/>
          <w:iCs/>
          <w:lang w:val="en-US" w:eastAsia="zh-CN"/>
        </w:rPr>
      </w:pPr>
    </w:p>
    <w:p w14:paraId="1C6A07F2" w14:textId="77777777" w:rsidR="009F4B5D" w:rsidRDefault="009F4B5D" w:rsidP="00406445">
      <w:pPr>
        <w:rPr>
          <w:rFonts w:eastAsia="DengXian"/>
          <w:lang w:val="en-US" w:eastAsia="zh-CN"/>
        </w:rPr>
      </w:pPr>
    </w:p>
    <w:p w14:paraId="4D9437DF" w14:textId="455F2982" w:rsidR="00066C84" w:rsidRPr="005E0549" w:rsidRDefault="00066C84" w:rsidP="00406445">
      <w:pPr>
        <w:rPr>
          <w:rFonts w:eastAsia="DengXian" w:hint="eastAsia"/>
          <w:highlight w:val="green"/>
          <w:lang w:val="en-US" w:eastAsia="zh-CN"/>
        </w:rPr>
      </w:pPr>
      <w:r w:rsidRPr="005E0549">
        <w:rPr>
          <w:rFonts w:eastAsia="DengXian" w:hint="eastAsia"/>
          <w:highlight w:val="green"/>
          <w:lang w:val="en-US" w:eastAsia="zh-CN"/>
        </w:rPr>
        <w:t>Agreement</w:t>
      </w:r>
    </w:p>
    <w:p w14:paraId="21DDF715" w14:textId="77777777" w:rsidR="00066C84" w:rsidRPr="00066C84" w:rsidRDefault="00066C84" w:rsidP="00066C84">
      <w:pPr>
        <w:rPr>
          <w:rFonts w:eastAsia="DengXian"/>
          <w:lang w:val="en-US" w:eastAsia="zh-CN"/>
        </w:rPr>
      </w:pPr>
      <w:r w:rsidRPr="00066C84">
        <w:rPr>
          <w:rFonts w:eastAsia="DengXian" w:hint="eastAsia"/>
          <w:lang w:val="en-US" w:eastAsia="zh-CN"/>
        </w:rPr>
        <w:t>Adopt the following simulation assumptions for tracking RS evaluation</w:t>
      </w:r>
    </w:p>
    <w:p w14:paraId="5B5CA26A" w14:textId="0AE4B8B9" w:rsidR="00066C84" w:rsidRPr="00066C84" w:rsidRDefault="00066C84" w:rsidP="00066C84">
      <w:pPr>
        <w:pStyle w:val="af5"/>
        <w:keepNext/>
        <w:jc w:val="center"/>
        <w:rPr>
          <w:rFonts w:ascii="Times" w:eastAsia="DengXian" w:hAnsi="Times"/>
          <w:b w:val="0"/>
          <w:szCs w:val="24"/>
          <w:lang w:val="en-US" w:eastAsia="zh-CN"/>
        </w:rPr>
      </w:pPr>
      <w:r w:rsidRPr="00066C84">
        <w:rPr>
          <w:rFonts w:ascii="Times" w:eastAsia="DengXian" w:hAnsi="Times"/>
          <w:b w:val="0"/>
          <w:szCs w:val="24"/>
          <w:lang w:val="en-US" w:eastAsia="zh-CN"/>
        </w:rPr>
        <w:t xml:space="preserve">Table </w:t>
      </w:r>
      <w:r>
        <w:rPr>
          <w:rFonts w:ascii="Times" w:eastAsia="DengXian" w:hAnsi="Times" w:hint="eastAsia"/>
          <w:b w:val="0"/>
          <w:szCs w:val="24"/>
          <w:lang w:val="en-US" w:eastAsia="zh-CN"/>
        </w:rPr>
        <w:t>1</w:t>
      </w:r>
      <w:r w:rsidRPr="00066C84">
        <w:rPr>
          <w:rFonts w:ascii="Times" w:eastAsia="DengXian" w:hAnsi="Times"/>
          <w:b w:val="0"/>
          <w:szCs w:val="24"/>
          <w:lang w:val="en-US" w:eastAsia="zh-CN"/>
        </w:rPr>
        <w:t xml:space="preserve">: </w:t>
      </w:r>
      <w:r w:rsidRPr="00066C84">
        <w:rPr>
          <w:rFonts w:ascii="Times" w:eastAsia="DengXian" w:hAnsi="Times" w:hint="eastAsia"/>
          <w:b w:val="0"/>
          <w:szCs w:val="24"/>
          <w:lang w:val="en-US" w:eastAsia="zh-CN"/>
        </w:rPr>
        <w:t>LLS</w:t>
      </w:r>
      <w:r w:rsidRPr="00066C84">
        <w:rPr>
          <w:rFonts w:ascii="Times" w:eastAsia="DengXian" w:hAnsi="Times"/>
          <w:b w:val="0"/>
          <w:szCs w:val="24"/>
          <w:lang w:val="en-US" w:eastAsia="zh-CN"/>
        </w:rPr>
        <w:t xml:space="preserve"> assumptions for </w:t>
      </w:r>
      <w:r w:rsidRPr="00066C84">
        <w:rPr>
          <w:rFonts w:ascii="Times" w:eastAsia="DengXian" w:hAnsi="Times" w:hint="eastAsia"/>
          <w:b w:val="0"/>
          <w:szCs w:val="24"/>
          <w:lang w:val="en-US" w:eastAsia="zh-CN"/>
        </w:rPr>
        <w:t>T/F tracking</w:t>
      </w:r>
    </w:p>
    <w:tbl>
      <w:tblPr>
        <w:tblStyle w:val="af1"/>
        <w:tblW w:w="9215" w:type="dxa"/>
        <w:jc w:val="center"/>
        <w:tblLook w:val="04A0" w:firstRow="1" w:lastRow="0" w:firstColumn="1" w:lastColumn="0" w:noHBand="0" w:noVBand="1"/>
      </w:tblPr>
      <w:tblGrid>
        <w:gridCol w:w="2689"/>
        <w:gridCol w:w="6526"/>
      </w:tblGrid>
      <w:tr w:rsidR="00066C84" w:rsidRPr="00CA3513" w14:paraId="3EE20EDB" w14:textId="77777777" w:rsidTr="0091478D">
        <w:trPr>
          <w:trHeight w:val="285"/>
          <w:jc w:val="center"/>
        </w:trPr>
        <w:tc>
          <w:tcPr>
            <w:tcW w:w="2689" w:type="dxa"/>
            <w:shd w:val="clear" w:color="auto" w:fill="BFBFBF" w:themeFill="background1" w:themeFillShade="BF"/>
            <w:vAlign w:val="center"/>
          </w:tcPr>
          <w:p w14:paraId="0BCFA8C8" w14:textId="77777777" w:rsidR="00066C84" w:rsidRPr="00CA3513" w:rsidRDefault="00066C84" w:rsidP="0091478D">
            <w:pPr>
              <w:rPr>
                <w:szCs w:val="20"/>
              </w:rPr>
            </w:pPr>
            <w:r w:rsidRPr="00CA3513">
              <w:rPr>
                <w:b/>
                <w:bCs/>
                <w:szCs w:val="20"/>
              </w:rPr>
              <w:t>Parameter</w:t>
            </w:r>
          </w:p>
        </w:tc>
        <w:tc>
          <w:tcPr>
            <w:tcW w:w="6526" w:type="dxa"/>
            <w:shd w:val="clear" w:color="auto" w:fill="BFBFBF" w:themeFill="background1" w:themeFillShade="BF"/>
            <w:vAlign w:val="center"/>
          </w:tcPr>
          <w:p w14:paraId="388AC631" w14:textId="77777777" w:rsidR="00066C84" w:rsidRPr="00CA3513" w:rsidRDefault="00066C84" w:rsidP="0091478D">
            <w:pPr>
              <w:rPr>
                <w:szCs w:val="20"/>
              </w:rPr>
            </w:pPr>
            <w:r w:rsidRPr="00CA3513">
              <w:rPr>
                <w:b/>
                <w:bCs/>
                <w:szCs w:val="20"/>
              </w:rPr>
              <w:t>Value</w:t>
            </w:r>
          </w:p>
        </w:tc>
      </w:tr>
      <w:tr w:rsidR="00066C84" w:rsidRPr="00CA3513" w14:paraId="1AB5CC63" w14:textId="77777777" w:rsidTr="0091478D">
        <w:trPr>
          <w:trHeight w:val="285"/>
          <w:jc w:val="center"/>
        </w:trPr>
        <w:tc>
          <w:tcPr>
            <w:tcW w:w="2689" w:type="dxa"/>
            <w:vAlign w:val="center"/>
          </w:tcPr>
          <w:p w14:paraId="0160C539" w14:textId="77777777" w:rsidR="00066C84" w:rsidRPr="00CA3513" w:rsidRDefault="00066C84" w:rsidP="0091478D">
            <w:pPr>
              <w:rPr>
                <w:szCs w:val="20"/>
              </w:rPr>
            </w:pPr>
            <w:r w:rsidRPr="00CA3513">
              <w:rPr>
                <w:szCs w:val="20"/>
              </w:rPr>
              <w:t>Duplex, Waveform</w:t>
            </w:r>
          </w:p>
        </w:tc>
        <w:tc>
          <w:tcPr>
            <w:tcW w:w="6526" w:type="dxa"/>
            <w:vAlign w:val="center"/>
          </w:tcPr>
          <w:p w14:paraId="787AD121" w14:textId="77777777" w:rsidR="00066C84" w:rsidRPr="00CA3513" w:rsidRDefault="00066C84" w:rsidP="0091478D">
            <w:pPr>
              <w:rPr>
                <w:szCs w:val="20"/>
              </w:rPr>
            </w:pPr>
            <w:r w:rsidRPr="00CA3513">
              <w:rPr>
                <w:szCs w:val="20"/>
              </w:rPr>
              <w:t>FDD and TDD, CP-OFDM</w:t>
            </w:r>
          </w:p>
        </w:tc>
      </w:tr>
      <w:tr w:rsidR="00066C84" w:rsidRPr="00CA3513" w14:paraId="4E04EFD3" w14:textId="77777777" w:rsidTr="0091478D">
        <w:trPr>
          <w:trHeight w:val="285"/>
          <w:jc w:val="center"/>
        </w:trPr>
        <w:tc>
          <w:tcPr>
            <w:tcW w:w="2689" w:type="dxa"/>
            <w:vAlign w:val="center"/>
          </w:tcPr>
          <w:p w14:paraId="4B6EB879" w14:textId="77777777" w:rsidR="00066C84" w:rsidRPr="00CA3513" w:rsidRDefault="00066C84" w:rsidP="0091478D">
            <w:pPr>
              <w:rPr>
                <w:szCs w:val="20"/>
              </w:rPr>
            </w:pPr>
            <w:r w:rsidRPr="00CA3513">
              <w:rPr>
                <w:szCs w:val="20"/>
              </w:rPr>
              <w:t>Carrier Frequency/SCS</w:t>
            </w:r>
          </w:p>
        </w:tc>
        <w:tc>
          <w:tcPr>
            <w:tcW w:w="6526" w:type="dxa"/>
            <w:vAlign w:val="center"/>
          </w:tcPr>
          <w:p w14:paraId="71A7D0DF" w14:textId="77777777" w:rsidR="00066C84" w:rsidRPr="00CA3513" w:rsidRDefault="00066C84" w:rsidP="0091478D">
            <w:pPr>
              <w:rPr>
                <w:rFonts w:eastAsiaTheme="minorEastAsia"/>
                <w:szCs w:val="20"/>
              </w:rPr>
            </w:pPr>
            <w:r w:rsidRPr="00CA3513">
              <w:rPr>
                <w:rFonts w:eastAsiaTheme="minorEastAsia"/>
                <w:szCs w:val="20"/>
              </w:rPr>
              <w:t>700MHz/15kHz, 4GHz/30kHz, 7</w:t>
            </w:r>
            <w:r w:rsidRPr="00CA3513">
              <w:rPr>
                <w:szCs w:val="20"/>
              </w:rPr>
              <w:t>GHz/30kHz, 30GHz/120kHz</w:t>
            </w:r>
          </w:p>
        </w:tc>
      </w:tr>
      <w:tr w:rsidR="00066C84" w:rsidRPr="00CA3513" w14:paraId="11A4F7B8" w14:textId="77777777" w:rsidTr="0091478D">
        <w:trPr>
          <w:trHeight w:val="285"/>
          <w:jc w:val="center"/>
        </w:trPr>
        <w:tc>
          <w:tcPr>
            <w:tcW w:w="2689" w:type="dxa"/>
            <w:vAlign w:val="center"/>
          </w:tcPr>
          <w:p w14:paraId="2E715263" w14:textId="77777777" w:rsidR="00066C84" w:rsidRPr="00CA3513" w:rsidRDefault="00066C84" w:rsidP="0091478D">
            <w:pPr>
              <w:rPr>
                <w:szCs w:val="20"/>
              </w:rPr>
            </w:pPr>
            <w:r w:rsidRPr="00CA3513">
              <w:rPr>
                <w:szCs w:val="20"/>
              </w:rPr>
              <w:t>Number of TRPs</w:t>
            </w:r>
          </w:p>
        </w:tc>
        <w:tc>
          <w:tcPr>
            <w:tcW w:w="6526" w:type="dxa"/>
            <w:vAlign w:val="center"/>
          </w:tcPr>
          <w:p w14:paraId="4C72668C" w14:textId="77777777" w:rsidR="00066C84" w:rsidRPr="00CA3513" w:rsidRDefault="00066C84" w:rsidP="0091478D">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5BD4E6BE" w14:textId="77777777" w:rsidR="00066C84" w:rsidRPr="00CA3513" w:rsidRDefault="00066C84" w:rsidP="0091478D">
            <w:pPr>
              <w:rPr>
                <w:rFonts w:eastAsiaTheme="minorEastAsia"/>
                <w:szCs w:val="20"/>
              </w:rPr>
            </w:pPr>
            <w:r w:rsidRPr="00CA3513">
              <w:rPr>
                <w:rFonts w:eastAsiaTheme="minorEastAsia"/>
                <w:szCs w:val="20"/>
              </w:rPr>
              <w:t>Companies should report the transmission assumptions for the RS transmission for tracking in case of more than 1 TRP.</w:t>
            </w:r>
          </w:p>
        </w:tc>
      </w:tr>
      <w:tr w:rsidR="00066C84" w:rsidRPr="00967D7F" w14:paraId="1E24D5C4" w14:textId="77777777" w:rsidTr="0091478D">
        <w:trPr>
          <w:trHeight w:val="285"/>
          <w:jc w:val="center"/>
        </w:trPr>
        <w:tc>
          <w:tcPr>
            <w:tcW w:w="2689" w:type="dxa"/>
            <w:vAlign w:val="center"/>
          </w:tcPr>
          <w:p w14:paraId="00C00884" w14:textId="134D33AC" w:rsidR="00066C84" w:rsidRPr="00CA3513" w:rsidRDefault="00066C84" w:rsidP="0091478D">
            <w:pPr>
              <w:rPr>
                <w:rFonts w:eastAsiaTheme="minorEastAsia" w:hint="eastAsia"/>
                <w:color w:val="000000"/>
                <w:szCs w:val="20"/>
                <w:lang w:eastAsia="zh-CN"/>
              </w:rPr>
            </w:pPr>
            <w:r w:rsidRPr="00CA3513">
              <w:rPr>
                <w:rFonts w:eastAsiaTheme="minorEastAsia"/>
                <w:color w:val="000000"/>
                <w:szCs w:val="20"/>
              </w:rPr>
              <w:t>Bandwidth</w:t>
            </w:r>
            <w:r w:rsidR="00CF19CE">
              <w:rPr>
                <w:rFonts w:eastAsiaTheme="minorEastAsia" w:hint="eastAsia"/>
                <w:color w:val="000000"/>
                <w:szCs w:val="20"/>
                <w:lang w:eastAsia="zh-CN"/>
              </w:rPr>
              <w:t xml:space="preserve"> for </w:t>
            </w:r>
            <w:r w:rsidR="005E0549">
              <w:rPr>
                <w:rFonts w:eastAsiaTheme="minorEastAsia" w:hint="eastAsia"/>
                <w:color w:val="000000"/>
                <w:szCs w:val="20"/>
                <w:lang w:eastAsia="zh-CN"/>
              </w:rPr>
              <w:t>PDSCH</w:t>
            </w:r>
          </w:p>
        </w:tc>
        <w:tc>
          <w:tcPr>
            <w:tcW w:w="6526" w:type="dxa"/>
            <w:vAlign w:val="center"/>
          </w:tcPr>
          <w:p w14:paraId="62136C0B" w14:textId="36A27832" w:rsidR="00066C84" w:rsidRPr="00967D7F" w:rsidRDefault="005E0549" w:rsidP="0091478D">
            <w:pPr>
              <w:rPr>
                <w:rFonts w:eastAsiaTheme="minorEastAsia" w:hint="eastAsia"/>
                <w:color w:val="000000"/>
                <w:szCs w:val="20"/>
                <w:lang w:val="en-US" w:eastAsia="zh-CN"/>
              </w:rPr>
            </w:pPr>
            <w:r>
              <w:rPr>
                <w:rFonts w:eastAsiaTheme="minorEastAsia" w:hint="eastAsia"/>
                <w:color w:val="000000"/>
                <w:szCs w:val="20"/>
                <w:lang w:val="en-US" w:eastAsia="zh-CN"/>
              </w:rPr>
              <w:t xml:space="preserve">5MHz, </w:t>
            </w:r>
            <w:r w:rsidR="00066C84" w:rsidRPr="00967D7F">
              <w:rPr>
                <w:rFonts w:eastAsiaTheme="minorEastAsia"/>
                <w:color w:val="000000"/>
                <w:szCs w:val="20"/>
                <w:lang w:val="en-US"/>
              </w:rPr>
              <w:t>20MHz, 100MHz</w:t>
            </w:r>
            <w:r w:rsidR="00967D7F" w:rsidRPr="00967D7F">
              <w:rPr>
                <w:rFonts w:eastAsiaTheme="minorEastAsia" w:hint="eastAsia"/>
                <w:color w:val="000000"/>
                <w:szCs w:val="20"/>
                <w:lang w:val="en-US" w:eastAsia="zh-CN"/>
              </w:rPr>
              <w:t>, bandwidth</w:t>
            </w:r>
            <w:r>
              <w:rPr>
                <w:rFonts w:eastAsiaTheme="minorEastAsia" w:hint="eastAsia"/>
                <w:color w:val="000000"/>
                <w:szCs w:val="20"/>
                <w:lang w:val="en-US" w:eastAsia="zh-CN"/>
              </w:rPr>
              <w:t xml:space="preserve"> for tracking RS</w:t>
            </w:r>
            <w:r w:rsidR="00967D7F" w:rsidRPr="00967D7F">
              <w:rPr>
                <w:rFonts w:eastAsiaTheme="minorEastAsia" w:hint="eastAsia"/>
                <w:color w:val="000000"/>
                <w:szCs w:val="20"/>
                <w:lang w:val="en-US" w:eastAsia="zh-CN"/>
              </w:rPr>
              <w:t xml:space="preserve"> can be repo</w:t>
            </w:r>
            <w:r w:rsidR="00967D7F">
              <w:rPr>
                <w:rFonts w:eastAsiaTheme="minorEastAsia" w:hint="eastAsia"/>
                <w:color w:val="000000"/>
                <w:szCs w:val="20"/>
                <w:lang w:val="en-US" w:eastAsia="zh-CN"/>
              </w:rPr>
              <w:t>rted by companies</w:t>
            </w:r>
          </w:p>
        </w:tc>
      </w:tr>
      <w:tr w:rsidR="00066C84" w:rsidRPr="00CA3513" w14:paraId="563FC635" w14:textId="77777777" w:rsidTr="0091478D">
        <w:trPr>
          <w:trHeight w:val="285"/>
          <w:jc w:val="center"/>
        </w:trPr>
        <w:tc>
          <w:tcPr>
            <w:tcW w:w="2689" w:type="dxa"/>
            <w:vAlign w:val="center"/>
          </w:tcPr>
          <w:p w14:paraId="06297123" w14:textId="77777777" w:rsidR="00066C84" w:rsidRPr="00CA3513" w:rsidRDefault="00066C84" w:rsidP="0091478D">
            <w:pPr>
              <w:rPr>
                <w:rFonts w:eastAsiaTheme="minorEastAsia"/>
                <w:color w:val="000000"/>
                <w:szCs w:val="20"/>
              </w:rPr>
            </w:pPr>
            <w:r w:rsidRPr="00CA3513">
              <w:rPr>
                <w:rFonts w:eastAsiaTheme="minorEastAsia"/>
                <w:color w:val="000000"/>
                <w:szCs w:val="20"/>
              </w:rPr>
              <w:t>MIMO scheme</w:t>
            </w:r>
          </w:p>
        </w:tc>
        <w:tc>
          <w:tcPr>
            <w:tcW w:w="6526" w:type="dxa"/>
            <w:vAlign w:val="center"/>
          </w:tcPr>
          <w:p w14:paraId="7EE5F047" w14:textId="77777777" w:rsidR="00066C84" w:rsidRPr="00CA3513" w:rsidRDefault="00066C84" w:rsidP="0091478D">
            <w:pPr>
              <w:rPr>
                <w:rFonts w:eastAsiaTheme="minorEastAsia"/>
                <w:color w:val="000000"/>
                <w:szCs w:val="20"/>
              </w:rPr>
            </w:pPr>
            <w:r w:rsidRPr="00CA3513">
              <w:rPr>
                <w:rFonts w:eastAsiaTheme="minorEastAsia"/>
                <w:color w:val="000000"/>
                <w:szCs w:val="20"/>
              </w:rPr>
              <w:t>SU-MIMO, Rank 1,2,3,4</w:t>
            </w:r>
          </w:p>
        </w:tc>
      </w:tr>
      <w:tr w:rsidR="00066C84" w:rsidRPr="00CA3513" w14:paraId="21A55C2A" w14:textId="77777777" w:rsidTr="0091478D">
        <w:trPr>
          <w:trHeight w:val="285"/>
          <w:jc w:val="center"/>
        </w:trPr>
        <w:tc>
          <w:tcPr>
            <w:tcW w:w="2689" w:type="dxa"/>
            <w:vAlign w:val="center"/>
          </w:tcPr>
          <w:p w14:paraId="67A3C72D" w14:textId="77777777" w:rsidR="00066C84" w:rsidRPr="00CA3513" w:rsidRDefault="00066C84" w:rsidP="0091478D">
            <w:pPr>
              <w:rPr>
                <w:color w:val="000000"/>
                <w:szCs w:val="20"/>
              </w:rPr>
            </w:pPr>
            <w:r w:rsidRPr="00CA3513">
              <w:rPr>
                <w:color w:val="000000"/>
                <w:szCs w:val="20"/>
              </w:rPr>
              <w:t>Modulation</w:t>
            </w:r>
          </w:p>
        </w:tc>
        <w:tc>
          <w:tcPr>
            <w:tcW w:w="6526" w:type="dxa"/>
            <w:vAlign w:val="center"/>
          </w:tcPr>
          <w:p w14:paraId="111D0715" w14:textId="77777777" w:rsidR="00066C84" w:rsidRPr="00CA3513" w:rsidRDefault="00066C84" w:rsidP="0091478D">
            <w:pPr>
              <w:rPr>
                <w:color w:val="000000"/>
                <w:szCs w:val="20"/>
              </w:rPr>
            </w:pPr>
            <w:r w:rsidRPr="00CA3513">
              <w:rPr>
                <w:color w:val="000000"/>
                <w:szCs w:val="20"/>
              </w:rPr>
              <w:t>QPSK, 16QAM, 64QAM, 256QAM and 1024QAM</w:t>
            </w:r>
          </w:p>
        </w:tc>
      </w:tr>
      <w:tr w:rsidR="00066C84" w:rsidRPr="00CA3513" w14:paraId="1D4512A3" w14:textId="77777777" w:rsidTr="0091478D">
        <w:trPr>
          <w:trHeight w:val="285"/>
          <w:jc w:val="center"/>
        </w:trPr>
        <w:tc>
          <w:tcPr>
            <w:tcW w:w="2689" w:type="dxa"/>
            <w:vAlign w:val="center"/>
          </w:tcPr>
          <w:p w14:paraId="5FCD7F30" w14:textId="77777777" w:rsidR="00066C84" w:rsidRPr="00CA3513" w:rsidRDefault="00066C84" w:rsidP="0091478D">
            <w:pPr>
              <w:rPr>
                <w:color w:val="000000"/>
                <w:szCs w:val="20"/>
              </w:rPr>
            </w:pPr>
            <w:r w:rsidRPr="00CA3513">
              <w:rPr>
                <w:szCs w:val="20"/>
              </w:rPr>
              <w:t>Precoding granularity</w:t>
            </w:r>
          </w:p>
        </w:tc>
        <w:tc>
          <w:tcPr>
            <w:tcW w:w="6526" w:type="dxa"/>
            <w:vAlign w:val="center"/>
          </w:tcPr>
          <w:p w14:paraId="69953CA9" w14:textId="5465CABA" w:rsidR="00066C84" w:rsidRPr="00CA3513" w:rsidRDefault="00066C84" w:rsidP="0091478D">
            <w:pPr>
              <w:rPr>
                <w:rFonts w:hint="eastAsia"/>
                <w:color w:val="000000"/>
                <w:szCs w:val="20"/>
              </w:rPr>
            </w:pPr>
            <w:r w:rsidRPr="00CA3513">
              <w:rPr>
                <w:szCs w:val="20"/>
              </w:rPr>
              <w:t>PRG = wideband</w:t>
            </w:r>
            <w:r w:rsidR="00CF19CE">
              <w:rPr>
                <w:rFonts w:eastAsiaTheme="minorEastAsia" w:hint="eastAsia"/>
                <w:szCs w:val="20"/>
                <w:lang w:eastAsia="zh-CN"/>
              </w:rPr>
              <w:t xml:space="preserve">, other </w:t>
            </w:r>
            <w:proofErr w:type="gramStart"/>
            <w:r w:rsidR="00CF19CE">
              <w:rPr>
                <w:rFonts w:eastAsiaTheme="minorEastAsia" w:hint="eastAsia"/>
                <w:szCs w:val="20"/>
                <w:lang w:eastAsia="zh-CN"/>
              </w:rPr>
              <w:t>value(</w:t>
            </w:r>
            <w:proofErr w:type="gramEnd"/>
            <w:r w:rsidR="00CF19CE">
              <w:rPr>
                <w:rFonts w:eastAsiaTheme="minorEastAsia" w:hint="eastAsia"/>
                <w:szCs w:val="20"/>
                <w:lang w:eastAsia="zh-CN"/>
              </w:rPr>
              <w:t>TBD)</w:t>
            </w:r>
          </w:p>
        </w:tc>
      </w:tr>
      <w:tr w:rsidR="00066C84" w:rsidRPr="00CA3513" w14:paraId="7EE43E7B" w14:textId="77777777" w:rsidTr="0091478D">
        <w:trPr>
          <w:trHeight w:val="285"/>
          <w:jc w:val="center"/>
        </w:trPr>
        <w:tc>
          <w:tcPr>
            <w:tcW w:w="2689" w:type="dxa"/>
            <w:vAlign w:val="center"/>
          </w:tcPr>
          <w:p w14:paraId="7DE8B8A0" w14:textId="77777777" w:rsidR="00066C84" w:rsidRPr="00CA3513" w:rsidRDefault="00066C84" w:rsidP="0091478D">
            <w:pPr>
              <w:rPr>
                <w:szCs w:val="20"/>
              </w:rPr>
            </w:pPr>
            <w:r w:rsidRPr="00CA3513">
              <w:rPr>
                <w:szCs w:val="20"/>
              </w:rPr>
              <w:t>Channel Model</w:t>
            </w:r>
          </w:p>
        </w:tc>
        <w:tc>
          <w:tcPr>
            <w:tcW w:w="6526" w:type="dxa"/>
            <w:vAlign w:val="center"/>
          </w:tcPr>
          <w:p w14:paraId="63FFC1EB" w14:textId="41FFD852" w:rsidR="00066C84" w:rsidRPr="00CA3513" w:rsidRDefault="00066C84" w:rsidP="0091478D">
            <w:pPr>
              <w:rPr>
                <w:szCs w:val="20"/>
              </w:rPr>
            </w:pPr>
            <w:r w:rsidRPr="00CA3513">
              <w:rPr>
                <w:rFonts w:eastAsiaTheme="minorEastAsia"/>
                <w:szCs w:val="20"/>
              </w:rPr>
              <w:t>CDL</w:t>
            </w:r>
            <w:r w:rsidRPr="00CA3513">
              <w:rPr>
                <w:szCs w:val="20"/>
              </w:rPr>
              <w:t xml:space="preserve"> channel in TR38.901</w:t>
            </w:r>
          </w:p>
          <w:p w14:paraId="65BF2E82" w14:textId="77777777" w:rsidR="00066C84" w:rsidRPr="00CA3513" w:rsidRDefault="00066C84" w:rsidP="0091478D">
            <w:pPr>
              <w:rPr>
                <w:szCs w:val="20"/>
                <w:lang w:eastAsia="ja-JP"/>
              </w:rPr>
            </w:pPr>
          </w:p>
          <w:p w14:paraId="72681EC5" w14:textId="77777777" w:rsidR="00066C84" w:rsidRPr="00CA3513" w:rsidRDefault="00066C84" w:rsidP="0091478D">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1F715AD6" w14:textId="77777777" w:rsidR="00066C84" w:rsidRPr="00CA3513" w:rsidRDefault="00066C84" w:rsidP="0091478D">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5AB6938A" w14:textId="77777777" w:rsidR="00066C84" w:rsidRPr="00CA3513" w:rsidRDefault="00066C84" w:rsidP="0091478D">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9470022" w14:textId="77777777" w:rsidR="00066C84" w:rsidRPr="00CA3513" w:rsidRDefault="00066C84" w:rsidP="0091478D">
            <w:pPr>
              <w:rPr>
                <w:szCs w:val="20"/>
                <w:lang w:eastAsia="ja-JP"/>
              </w:rPr>
            </w:pPr>
            <w:r w:rsidRPr="00CA3513">
              <w:rPr>
                <w:szCs w:val="20"/>
                <w:lang w:eastAsia="ja-JP"/>
              </w:rPr>
              <w:t xml:space="preserve">The CDL table is translated so that the strongest cluster’s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lang w:eastAsia="ja-JP"/>
              </w:rPr>
              <w:t xml:space="preserve"> occur at a random angle for both the antenna panels of TRP and UE in the local coordinate. </w:t>
            </w:r>
          </w:p>
          <w:p w14:paraId="23DCDA84" w14:textId="77777777" w:rsidR="00066C84" w:rsidRPr="00CA3513" w:rsidRDefault="00066C84" w:rsidP="0091478D">
            <w:pPr>
              <w:rPr>
                <w:szCs w:val="20"/>
              </w:rPr>
            </w:pPr>
            <w:r w:rsidRPr="00CA3513">
              <w:rPr>
                <w:szCs w:val="20"/>
                <w:lang w:eastAsia="ja-JP"/>
              </w:rPr>
              <w:t xml:space="preserve">The value of the random angle is selected to be uniformly distributed from +30 to -30 degree. The random value is chosen independently for both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rPr>
              <w:t>.</w:t>
            </w:r>
          </w:p>
          <w:p w14:paraId="6AB7BC56" w14:textId="77777777" w:rsidR="00066C84" w:rsidRPr="00CA3513" w:rsidRDefault="00066C84" w:rsidP="0091478D">
            <w:pPr>
              <w:rPr>
                <w:szCs w:val="20"/>
              </w:rPr>
            </w:pPr>
          </w:p>
          <w:p w14:paraId="25C12CE6" w14:textId="77777777" w:rsidR="00066C84" w:rsidRPr="00CA3513" w:rsidRDefault="00066C84" w:rsidP="0091478D">
            <w:pPr>
              <w:rPr>
                <w:szCs w:val="20"/>
              </w:rPr>
            </w:pPr>
            <w:r w:rsidRPr="00CA3513">
              <w:rPr>
                <w:szCs w:val="20"/>
              </w:rPr>
              <w:t xml:space="preserve">In </w:t>
            </w:r>
            <w:proofErr w:type="spellStart"/>
            <w:r w:rsidRPr="00CA3513">
              <w:rPr>
                <w:szCs w:val="20"/>
              </w:rPr>
              <w:t>mTRP</w:t>
            </w:r>
            <w:proofErr w:type="spellEnd"/>
            <w:r w:rsidRPr="00CA3513">
              <w:rPr>
                <w:szCs w:val="20"/>
              </w:rPr>
              <w:t xml:space="preserve"> cases, the channel is generated per TRP.</w:t>
            </w:r>
          </w:p>
        </w:tc>
      </w:tr>
      <w:tr w:rsidR="00066C84" w:rsidRPr="00CA3513" w14:paraId="23092E18" w14:textId="77777777" w:rsidTr="0091478D">
        <w:trPr>
          <w:trHeight w:val="285"/>
          <w:jc w:val="center"/>
        </w:trPr>
        <w:tc>
          <w:tcPr>
            <w:tcW w:w="2689" w:type="dxa"/>
            <w:vAlign w:val="center"/>
          </w:tcPr>
          <w:p w14:paraId="153DE71A" w14:textId="77777777" w:rsidR="00066C84" w:rsidRPr="00CA3513" w:rsidRDefault="00066C84" w:rsidP="0091478D">
            <w:pPr>
              <w:rPr>
                <w:szCs w:val="20"/>
              </w:rPr>
            </w:pPr>
            <w:r w:rsidRPr="00CA3513">
              <w:rPr>
                <w:szCs w:val="20"/>
              </w:rPr>
              <w:t>Delay spread</w:t>
            </w:r>
          </w:p>
        </w:tc>
        <w:tc>
          <w:tcPr>
            <w:tcW w:w="6526" w:type="dxa"/>
            <w:vAlign w:val="center"/>
          </w:tcPr>
          <w:p w14:paraId="02D79203" w14:textId="77777777" w:rsidR="00066C84" w:rsidRPr="00CA3513" w:rsidRDefault="00066C84" w:rsidP="0091478D">
            <w:pPr>
              <w:rPr>
                <w:rFonts w:eastAsiaTheme="minorEastAsia"/>
                <w:szCs w:val="20"/>
              </w:rPr>
            </w:pPr>
            <w:r w:rsidRPr="00CA3513">
              <w:rPr>
                <w:rFonts w:eastAsiaTheme="minorEastAsia"/>
                <w:szCs w:val="20"/>
              </w:rPr>
              <w:t>30ns, 100ns, 300ns, 1000ns</w:t>
            </w:r>
          </w:p>
        </w:tc>
      </w:tr>
      <w:tr w:rsidR="00066C84" w:rsidRPr="00CA3513" w14:paraId="1D6B980A" w14:textId="77777777" w:rsidTr="0091478D">
        <w:trPr>
          <w:trHeight w:val="285"/>
          <w:jc w:val="center"/>
        </w:trPr>
        <w:tc>
          <w:tcPr>
            <w:tcW w:w="2689" w:type="dxa"/>
            <w:vAlign w:val="center"/>
          </w:tcPr>
          <w:p w14:paraId="323A209E" w14:textId="77777777" w:rsidR="00066C84" w:rsidRPr="00CA3513" w:rsidRDefault="00066C84" w:rsidP="0091478D">
            <w:pPr>
              <w:rPr>
                <w:szCs w:val="20"/>
              </w:rPr>
            </w:pPr>
            <w:r w:rsidRPr="00CA3513">
              <w:rPr>
                <w:szCs w:val="20"/>
              </w:rPr>
              <w:t>UE speed</w:t>
            </w:r>
          </w:p>
        </w:tc>
        <w:tc>
          <w:tcPr>
            <w:tcW w:w="6526" w:type="dxa"/>
            <w:vAlign w:val="center"/>
          </w:tcPr>
          <w:p w14:paraId="7B022C54" w14:textId="77777777" w:rsidR="00066C84" w:rsidRPr="00CA3513" w:rsidRDefault="00066C84" w:rsidP="0091478D">
            <w:pPr>
              <w:rPr>
                <w:rFonts w:eastAsiaTheme="minorEastAsia"/>
                <w:szCs w:val="20"/>
              </w:rPr>
            </w:pPr>
            <w:r w:rsidRPr="00CA3513">
              <w:rPr>
                <w:szCs w:val="20"/>
              </w:rPr>
              <w:t>3km/h</w:t>
            </w:r>
            <w:r w:rsidRPr="00CA3513">
              <w:rPr>
                <w:rFonts w:eastAsiaTheme="minorEastAsia"/>
                <w:szCs w:val="20"/>
              </w:rPr>
              <w:t>, 10km/h, 120km/h, 350km/h 500km/h</w:t>
            </w:r>
          </w:p>
        </w:tc>
      </w:tr>
      <w:tr w:rsidR="00066C84" w:rsidRPr="00CA3513" w14:paraId="3D637A99" w14:textId="77777777" w:rsidTr="0091478D">
        <w:trPr>
          <w:trHeight w:val="285"/>
          <w:jc w:val="center"/>
        </w:trPr>
        <w:tc>
          <w:tcPr>
            <w:tcW w:w="2689" w:type="dxa"/>
            <w:vAlign w:val="center"/>
          </w:tcPr>
          <w:p w14:paraId="43B4857C" w14:textId="77777777" w:rsidR="00066C84" w:rsidRPr="00CA3513" w:rsidRDefault="00066C84" w:rsidP="0091478D">
            <w:pPr>
              <w:rPr>
                <w:szCs w:val="20"/>
              </w:rPr>
            </w:pPr>
            <w:r w:rsidRPr="00CA3513">
              <w:rPr>
                <w:szCs w:val="20"/>
              </w:rPr>
              <w:t>Initial time offset (TO)</w:t>
            </w:r>
          </w:p>
        </w:tc>
        <w:tc>
          <w:tcPr>
            <w:tcW w:w="6526" w:type="dxa"/>
            <w:vAlign w:val="center"/>
          </w:tcPr>
          <w:p w14:paraId="7F71B551" w14:textId="77777777" w:rsidR="00066C84" w:rsidRPr="00CA3513" w:rsidRDefault="00066C84" w:rsidP="0091478D">
            <w:pPr>
              <w:rPr>
                <w:rFonts w:eastAsiaTheme="minorEastAsia"/>
                <w:szCs w:val="20"/>
              </w:rPr>
            </w:pPr>
            <w:r w:rsidRPr="00CA3513">
              <w:rPr>
                <w:rFonts w:eastAsiaTheme="minorEastAsia"/>
                <w:szCs w:val="20"/>
              </w:rPr>
              <w:t>1/X CP, X= 8</w:t>
            </w:r>
          </w:p>
          <w:p w14:paraId="4845EB5F"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CA3513" w14:paraId="102612E9" w14:textId="77777777" w:rsidTr="0091478D">
        <w:trPr>
          <w:trHeight w:val="285"/>
          <w:jc w:val="center"/>
        </w:trPr>
        <w:tc>
          <w:tcPr>
            <w:tcW w:w="2689" w:type="dxa"/>
            <w:vAlign w:val="center"/>
          </w:tcPr>
          <w:p w14:paraId="2C630651" w14:textId="6F7E987A" w:rsidR="00066C84" w:rsidRPr="00CF19CE" w:rsidRDefault="00066C84" w:rsidP="0091478D">
            <w:pPr>
              <w:rPr>
                <w:rFonts w:eastAsiaTheme="minorEastAsia" w:hint="eastAsia"/>
                <w:szCs w:val="20"/>
                <w:lang w:eastAsia="zh-CN"/>
              </w:rPr>
            </w:pPr>
            <w:r w:rsidRPr="00CA3513">
              <w:rPr>
                <w:szCs w:val="20"/>
              </w:rPr>
              <w:t>CFO</w:t>
            </w:r>
          </w:p>
        </w:tc>
        <w:tc>
          <w:tcPr>
            <w:tcW w:w="6526" w:type="dxa"/>
            <w:vAlign w:val="center"/>
          </w:tcPr>
          <w:p w14:paraId="6DF616E2" w14:textId="77777777" w:rsidR="00066C84" w:rsidRPr="00CA3513" w:rsidRDefault="00066C84" w:rsidP="0091478D">
            <w:pPr>
              <w:pStyle w:val="B1"/>
              <w:spacing w:after="0"/>
              <w:ind w:left="0" w:firstLine="0"/>
              <w:rPr>
                <w:lang w:eastAsia="ja-JP"/>
              </w:rPr>
            </w:pPr>
            <w:r w:rsidRPr="00CA3513">
              <w:rPr>
                <w:lang w:eastAsia="ja-JP"/>
              </w:rPr>
              <w:t>Initial acquisition</w:t>
            </w:r>
          </w:p>
          <w:p w14:paraId="14D8C48E" w14:textId="77777777" w:rsidR="00066C84" w:rsidRPr="00CA3513" w:rsidRDefault="00066C84" w:rsidP="00066C84">
            <w:pPr>
              <w:pStyle w:val="B2"/>
              <w:numPr>
                <w:ilvl w:val="0"/>
                <w:numId w:val="81"/>
              </w:numPr>
              <w:spacing w:after="0"/>
              <w:jc w:val="both"/>
              <w:rPr>
                <w:lang w:eastAsia="ja-JP"/>
              </w:rPr>
            </w:pPr>
            <w:r w:rsidRPr="00CA3513">
              <w:rPr>
                <w:lang w:eastAsia="ja-JP"/>
              </w:rPr>
              <w:t>TRP: uniform distribution +/- 0.05 ppm</w:t>
            </w:r>
          </w:p>
          <w:p w14:paraId="5AF93727" w14:textId="77777777" w:rsidR="00066C84" w:rsidRPr="00CA3513" w:rsidRDefault="00066C84" w:rsidP="00066C84">
            <w:pPr>
              <w:pStyle w:val="B2"/>
              <w:numPr>
                <w:ilvl w:val="0"/>
                <w:numId w:val="81"/>
              </w:numPr>
              <w:spacing w:after="0"/>
              <w:jc w:val="both"/>
              <w:rPr>
                <w:lang w:eastAsia="ja-JP"/>
              </w:rPr>
            </w:pPr>
            <w:r w:rsidRPr="00CA3513">
              <w:rPr>
                <w:lang w:eastAsia="ja-JP"/>
              </w:rPr>
              <w:t>UE: uniform distribution +/- 5, 10, 20ppm (each company to choose one)</w:t>
            </w:r>
          </w:p>
          <w:p w14:paraId="25C5BC85" w14:textId="77777777" w:rsidR="00066C84" w:rsidRPr="00CA3513" w:rsidRDefault="00066C84" w:rsidP="0091478D">
            <w:pPr>
              <w:pStyle w:val="B1"/>
              <w:spacing w:after="0"/>
              <w:ind w:left="0" w:firstLine="0"/>
              <w:rPr>
                <w:rFonts w:eastAsiaTheme="minorEastAsia"/>
                <w:lang w:eastAsia="zh-CN"/>
              </w:rPr>
            </w:pPr>
          </w:p>
          <w:p w14:paraId="2DDDFCA1" w14:textId="77777777" w:rsidR="00066C84" w:rsidRPr="00CA3513" w:rsidRDefault="00066C84" w:rsidP="0091478D">
            <w:pPr>
              <w:pStyle w:val="B1"/>
              <w:spacing w:after="0"/>
              <w:ind w:left="0" w:firstLine="0"/>
              <w:rPr>
                <w:lang w:eastAsia="ja-JP"/>
              </w:rPr>
            </w:pPr>
            <w:r w:rsidRPr="00CA3513">
              <w:rPr>
                <w:lang w:eastAsia="ja-JP"/>
              </w:rPr>
              <w:t>Non-initial acquisition</w:t>
            </w:r>
          </w:p>
          <w:p w14:paraId="38317CD0" w14:textId="77777777" w:rsidR="00066C84" w:rsidRPr="00CA3513" w:rsidRDefault="00066C84" w:rsidP="00066C84">
            <w:pPr>
              <w:pStyle w:val="B2"/>
              <w:numPr>
                <w:ilvl w:val="0"/>
                <w:numId w:val="81"/>
              </w:numPr>
              <w:spacing w:after="0"/>
              <w:jc w:val="both"/>
              <w:rPr>
                <w:lang w:eastAsia="ja-JP"/>
              </w:rPr>
            </w:pPr>
            <w:r w:rsidRPr="00CA3513">
              <w:rPr>
                <w:rFonts w:eastAsiaTheme="minorEastAsia"/>
                <w:lang w:eastAsia="zh-CN"/>
              </w:rPr>
              <w:t xml:space="preserve">Per </w:t>
            </w:r>
            <w:r w:rsidRPr="00CA3513">
              <w:rPr>
                <w:lang w:eastAsia="ja-JP"/>
              </w:rPr>
              <w:t>TRP: uniform distribution +/- 0.05 ppm</w:t>
            </w:r>
          </w:p>
          <w:p w14:paraId="5D8E069C" w14:textId="7FC34957" w:rsidR="00066C84" w:rsidRPr="00CA3513" w:rsidRDefault="00066C84" w:rsidP="00066C84">
            <w:pPr>
              <w:pStyle w:val="aff"/>
              <w:numPr>
                <w:ilvl w:val="0"/>
                <w:numId w:val="81"/>
              </w:numPr>
              <w:ind w:leftChars="0"/>
              <w:contextualSpacing/>
              <w:jc w:val="both"/>
              <w:rPr>
                <w:rFonts w:ascii="Times New Roman" w:eastAsiaTheme="minorEastAsia" w:hAnsi="Times New Roman"/>
                <w:szCs w:val="20"/>
              </w:rPr>
            </w:pPr>
            <w:r w:rsidRPr="00CA3513">
              <w:rPr>
                <w:rFonts w:ascii="Times New Roman" w:hAnsi="Times New Roman"/>
                <w:szCs w:val="20"/>
              </w:rPr>
              <w:t xml:space="preserve">UE: uniform distribution </w:t>
            </w:r>
            <w:r w:rsidR="00967D7F">
              <w:rPr>
                <w:rFonts w:ascii="Times New Roman" w:eastAsiaTheme="minorEastAsia" w:hAnsi="Times New Roman" w:hint="eastAsia"/>
                <w:szCs w:val="20"/>
                <w:lang w:eastAsia="zh-CN"/>
              </w:rPr>
              <w:t>[</w:t>
            </w:r>
            <w:r w:rsidRPr="00CA3513">
              <w:rPr>
                <w:rFonts w:ascii="Times New Roman" w:hAnsi="Times New Roman"/>
                <w:szCs w:val="20"/>
              </w:rPr>
              <w:t>+/- 0.1</w:t>
            </w:r>
            <w:r w:rsidR="00967D7F">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2CA080B7" w14:textId="77777777" w:rsidR="00066C84" w:rsidRPr="00CA3513" w:rsidRDefault="00066C84" w:rsidP="0091478D">
            <w:pPr>
              <w:rPr>
                <w:rFonts w:eastAsiaTheme="minorEastAsia"/>
                <w:szCs w:val="20"/>
              </w:rPr>
            </w:pPr>
          </w:p>
          <w:p w14:paraId="2476B17E" w14:textId="77777777" w:rsidR="00066C84" w:rsidRPr="00CA3513" w:rsidRDefault="00066C84" w:rsidP="0091478D">
            <w:pPr>
              <w:rPr>
                <w:rFonts w:eastAsiaTheme="minorEastAsia"/>
                <w:szCs w:val="20"/>
              </w:rPr>
            </w:pPr>
            <w:r w:rsidRPr="00CA3513">
              <w:rPr>
                <w:rFonts w:eastAsiaTheme="minorEastAsia"/>
                <w:szCs w:val="20"/>
              </w:rPr>
              <w:lastRenderedPageBreak/>
              <w:t>Note 1: Those parameters are used for simulation assumptions for synchronization signals/channels in NR (TR38.802).</w:t>
            </w:r>
          </w:p>
          <w:p w14:paraId="7883ED69" w14:textId="77777777" w:rsidR="00066C84" w:rsidRPr="00CA3513" w:rsidRDefault="00066C84" w:rsidP="0091478D">
            <w:pPr>
              <w:rPr>
                <w:rFonts w:eastAsiaTheme="minorEastAsia"/>
                <w:szCs w:val="20"/>
              </w:rPr>
            </w:pPr>
            <w:r w:rsidRPr="00CA3513">
              <w:rPr>
                <w:rFonts w:eastAsiaTheme="minorEastAsia"/>
                <w:szCs w:val="20"/>
              </w:rPr>
              <w:t>Note 2: Other values can be reported by companies.</w:t>
            </w:r>
          </w:p>
          <w:p w14:paraId="7837CFA6" w14:textId="77777777" w:rsidR="00066C84" w:rsidRPr="00CA3513" w:rsidRDefault="00066C84" w:rsidP="0091478D">
            <w:pPr>
              <w:rPr>
                <w:rFonts w:eastAsiaTheme="minorEastAsia"/>
                <w:szCs w:val="20"/>
              </w:rPr>
            </w:pPr>
          </w:p>
        </w:tc>
      </w:tr>
      <w:tr w:rsidR="00066C84" w:rsidRPr="00CA3513" w14:paraId="50C91F15" w14:textId="77777777" w:rsidTr="0091478D">
        <w:trPr>
          <w:trHeight w:val="285"/>
          <w:jc w:val="center"/>
        </w:trPr>
        <w:tc>
          <w:tcPr>
            <w:tcW w:w="2689" w:type="dxa"/>
            <w:vAlign w:val="center"/>
          </w:tcPr>
          <w:p w14:paraId="1FB03503" w14:textId="77777777" w:rsidR="00066C84" w:rsidRPr="00CA3513" w:rsidRDefault="00066C84" w:rsidP="0091478D">
            <w:pPr>
              <w:rPr>
                <w:szCs w:val="20"/>
              </w:rPr>
            </w:pPr>
            <w:r w:rsidRPr="00CA3513">
              <w:rPr>
                <w:szCs w:val="20"/>
              </w:rPr>
              <w:lastRenderedPageBreak/>
              <w:t>Drift rate</w:t>
            </w:r>
          </w:p>
        </w:tc>
        <w:tc>
          <w:tcPr>
            <w:tcW w:w="6526" w:type="dxa"/>
            <w:vAlign w:val="center"/>
          </w:tcPr>
          <w:p w14:paraId="45EE68B1" w14:textId="77777777" w:rsidR="00066C84" w:rsidRPr="00CA3513" w:rsidRDefault="00066C84" w:rsidP="0091478D">
            <w:pPr>
              <w:rPr>
                <w:rFonts w:eastAsiaTheme="minorEastAsia"/>
                <w:szCs w:val="20"/>
              </w:rPr>
            </w:pPr>
            <w:r w:rsidRPr="00CA3513">
              <w:rPr>
                <w:szCs w:val="20"/>
              </w:rPr>
              <w:t>0.2 ppm/sec</w:t>
            </w:r>
          </w:p>
          <w:p w14:paraId="66331568"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066C84" w14:paraId="3B515458" w14:textId="77777777" w:rsidTr="0091478D">
        <w:trPr>
          <w:trHeight w:val="285"/>
          <w:jc w:val="center"/>
        </w:trPr>
        <w:tc>
          <w:tcPr>
            <w:tcW w:w="2689" w:type="dxa"/>
            <w:vAlign w:val="center"/>
          </w:tcPr>
          <w:p w14:paraId="4EBA3C79" w14:textId="77777777" w:rsidR="00066C84" w:rsidRPr="00CA3513" w:rsidRDefault="00066C84" w:rsidP="0091478D">
            <w:pPr>
              <w:rPr>
                <w:szCs w:val="20"/>
              </w:rPr>
            </w:pPr>
            <w:r w:rsidRPr="00CA3513">
              <w:rPr>
                <w:szCs w:val="20"/>
              </w:rPr>
              <w:t>BS antenna configuration</w:t>
            </w:r>
          </w:p>
        </w:tc>
        <w:tc>
          <w:tcPr>
            <w:tcW w:w="6526" w:type="dxa"/>
            <w:vAlign w:val="center"/>
          </w:tcPr>
          <w:p w14:paraId="59AED19C" w14:textId="77777777" w:rsidR="00066C84" w:rsidRPr="00CA3513" w:rsidRDefault="00066C84" w:rsidP="0091478D">
            <w:pPr>
              <w:rPr>
                <w:szCs w:val="20"/>
                <w:lang w:val="sv-SE"/>
              </w:rPr>
            </w:pPr>
            <w:r w:rsidRPr="00CA3513">
              <w:rPr>
                <w:szCs w:val="20"/>
                <w:lang w:val="sv-SE"/>
              </w:rPr>
              <w:t>Around 700MHz carrier frequency</w:t>
            </w:r>
          </w:p>
          <w:p w14:paraId="22AC3DD7" w14:textId="77777777" w:rsidR="00066C84" w:rsidRPr="00CA3513" w:rsidRDefault="00066C84" w:rsidP="00066C84">
            <w:pPr>
              <w:pStyle w:val="B1"/>
              <w:numPr>
                <w:ilvl w:val="0"/>
                <w:numId w:val="80"/>
              </w:numPr>
              <w:spacing w:after="0"/>
              <w:ind w:left="243" w:hanging="142"/>
              <w:jc w:val="both"/>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4CD37B9" w14:textId="77777777" w:rsidR="00066C84" w:rsidRPr="00CA3513" w:rsidRDefault="00066C84" w:rsidP="0091478D">
            <w:pPr>
              <w:pStyle w:val="B1"/>
              <w:spacing w:after="0"/>
              <w:ind w:left="0" w:firstLine="0"/>
              <w:rPr>
                <w:rFonts w:eastAsiaTheme="minorEastAsia"/>
                <w:lang w:val="sv-SE" w:eastAsia="zh-CN"/>
              </w:rPr>
            </w:pPr>
          </w:p>
          <w:p w14:paraId="0FDF8D26"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4GHz carrier frequency</w:t>
            </w:r>
          </w:p>
          <w:p w14:paraId="0E36B596" w14:textId="77777777" w:rsidR="00066C84" w:rsidRPr="00CA3513" w:rsidRDefault="00066C84" w:rsidP="00066C84">
            <w:pPr>
              <w:pStyle w:val="B1"/>
              <w:numPr>
                <w:ilvl w:val="0"/>
                <w:numId w:val="80"/>
              </w:numPr>
              <w:spacing w:after="0"/>
              <w:ind w:left="243" w:hanging="142"/>
              <w:jc w:val="both"/>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w:t>
            </w:r>
            <w:proofErr w:type="spellStart"/>
            <w:r w:rsidRPr="00CA3513">
              <w:rPr>
                <w:lang w:eastAsia="ja-JP"/>
              </w:rPr>
              <w:t>dH</w:t>
            </w:r>
            <w:proofErr w:type="spellEnd"/>
            <w:r w:rsidRPr="00CA3513">
              <w:rPr>
                <w:lang w:eastAsia="ja-JP"/>
              </w:rPr>
              <w:t xml:space="preserve">, </w:t>
            </w:r>
            <w:proofErr w:type="spellStart"/>
            <w:r w:rsidRPr="00CA3513">
              <w:rPr>
                <w:lang w:eastAsia="ja-JP"/>
              </w:rPr>
              <w:t>dV</w:t>
            </w:r>
            <w:proofErr w:type="spellEnd"/>
            <w:r w:rsidRPr="00CA3513">
              <w:rPr>
                <w:lang w:eastAsia="ja-JP"/>
              </w:rPr>
              <w:t xml:space="preserve">) = (0.5, </w:t>
            </w:r>
            <w:proofErr w:type="gramStart"/>
            <w:r w:rsidRPr="00CA3513">
              <w:rPr>
                <w:lang w:eastAsia="ja-JP"/>
              </w:rPr>
              <w:t>0.</w:t>
            </w:r>
            <w:r w:rsidRPr="00CA3513">
              <w:rPr>
                <w:rFonts w:eastAsiaTheme="minorEastAsia"/>
                <w:lang w:eastAsia="zh-CN"/>
              </w:rPr>
              <w:t>5</w:t>
            </w:r>
            <w:r w:rsidRPr="00CA3513">
              <w:rPr>
                <w:lang w:eastAsia="ja-JP"/>
              </w:rPr>
              <w:t>)λ</w:t>
            </w:r>
            <w:proofErr w:type="gramEnd"/>
          </w:p>
          <w:p w14:paraId="63E0F99B" w14:textId="77777777" w:rsidR="00066C84" w:rsidRPr="00CA3513" w:rsidRDefault="00066C84" w:rsidP="0091478D">
            <w:pPr>
              <w:pStyle w:val="B1"/>
              <w:spacing w:after="0"/>
              <w:ind w:left="0" w:firstLine="0"/>
              <w:rPr>
                <w:rFonts w:eastAsiaTheme="minorEastAsia"/>
                <w:lang w:val="sv-SE" w:eastAsia="zh-CN"/>
              </w:rPr>
            </w:pPr>
          </w:p>
          <w:p w14:paraId="48D49F67"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FF40212" w14:textId="77777777" w:rsidR="00066C84" w:rsidRPr="00CA3513" w:rsidRDefault="00066C84" w:rsidP="00066C84">
            <w:pPr>
              <w:pStyle w:val="B1"/>
              <w:numPr>
                <w:ilvl w:val="0"/>
                <w:numId w:val="80"/>
              </w:numPr>
              <w:spacing w:after="0"/>
              <w:ind w:left="243" w:hanging="142"/>
              <w:jc w:val="both"/>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6F00233C" w14:textId="77777777" w:rsidR="00066C84" w:rsidRPr="00CA3513" w:rsidRDefault="00066C84" w:rsidP="0091478D">
            <w:pPr>
              <w:pStyle w:val="B1"/>
              <w:spacing w:after="0"/>
              <w:rPr>
                <w:lang w:eastAsia="ja-JP"/>
              </w:rPr>
            </w:pPr>
          </w:p>
          <w:p w14:paraId="7354A590" w14:textId="77777777" w:rsidR="00066C84" w:rsidRPr="00CA3513" w:rsidRDefault="00066C84" w:rsidP="0091478D">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11606D64" w14:textId="77777777" w:rsidR="00066C84" w:rsidRPr="00CA3513" w:rsidRDefault="00066C84" w:rsidP="00066C84">
            <w:pPr>
              <w:pStyle w:val="B1"/>
              <w:numPr>
                <w:ilvl w:val="0"/>
                <w:numId w:val="80"/>
              </w:numPr>
              <w:spacing w:after="0"/>
              <w:ind w:left="243" w:hanging="142"/>
              <w:jc w:val="both"/>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066C84" w:rsidRPr="00CA3513" w14:paraId="2556D6DA" w14:textId="77777777" w:rsidTr="0091478D">
        <w:trPr>
          <w:trHeight w:val="285"/>
          <w:jc w:val="center"/>
        </w:trPr>
        <w:tc>
          <w:tcPr>
            <w:tcW w:w="2689" w:type="dxa"/>
            <w:vAlign w:val="center"/>
          </w:tcPr>
          <w:p w14:paraId="3A1D8498" w14:textId="77777777" w:rsidR="00066C84" w:rsidRPr="00CA3513" w:rsidRDefault="00066C84" w:rsidP="0091478D">
            <w:pPr>
              <w:rPr>
                <w:szCs w:val="20"/>
              </w:rPr>
            </w:pPr>
            <w:r w:rsidRPr="00CA3513">
              <w:rPr>
                <w:szCs w:val="20"/>
              </w:rPr>
              <w:t>UE antenna configuration</w:t>
            </w:r>
          </w:p>
        </w:tc>
        <w:tc>
          <w:tcPr>
            <w:tcW w:w="6526" w:type="dxa"/>
            <w:vAlign w:val="center"/>
          </w:tcPr>
          <w:p w14:paraId="19747FC8" w14:textId="77777777" w:rsidR="00066C84" w:rsidRPr="00CA3513" w:rsidRDefault="00066C84" w:rsidP="0091478D">
            <w:pPr>
              <w:rPr>
                <w:szCs w:val="20"/>
              </w:rPr>
            </w:pPr>
            <w:r w:rsidRPr="00CA3513">
              <w:rPr>
                <w:szCs w:val="20"/>
              </w:rPr>
              <w:t xml:space="preserve">Follow the agreement in 10.1. </w:t>
            </w:r>
          </w:p>
        </w:tc>
      </w:tr>
      <w:tr w:rsidR="00066C84" w:rsidRPr="00CA3513" w14:paraId="5980BE76" w14:textId="77777777" w:rsidTr="0091478D">
        <w:trPr>
          <w:trHeight w:val="285"/>
          <w:jc w:val="center"/>
        </w:trPr>
        <w:tc>
          <w:tcPr>
            <w:tcW w:w="2689" w:type="dxa"/>
            <w:vAlign w:val="center"/>
          </w:tcPr>
          <w:p w14:paraId="0F7D2FB5" w14:textId="77777777" w:rsidR="00066C84" w:rsidRPr="00CA3513" w:rsidRDefault="00066C84" w:rsidP="0091478D">
            <w:pPr>
              <w:rPr>
                <w:szCs w:val="20"/>
              </w:rPr>
            </w:pPr>
            <w:r w:rsidRPr="00CA3513">
              <w:rPr>
                <w:szCs w:val="20"/>
              </w:rPr>
              <w:t>Channel estimation</w:t>
            </w:r>
          </w:p>
        </w:tc>
        <w:tc>
          <w:tcPr>
            <w:tcW w:w="6526" w:type="dxa"/>
            <w:vAlign w:val="center"/>
          </w:tcPr>
          <w:p w14:paraId="509BE34F" w14:textId="77777777" w:rsidR="00066C84" w:rsidRPr="00CA3513" w:rsidRDefault="00066C84" w:rsidP="0091478D">
            <w:pPr>
              <w:rPr>
                <w:szCs w:val="20"/>
              </w:rPr>
            </w:pPr>
            <w:r w:rsidRPr="00CA3513">
              <w:rPr>
                <w:szCs w:val="20"/>
              </w:rPr>
              <w:t>Realistic channel estimation</w:t>
            </w:r>
            <w:r>
              <w:rPr>
                <w:rFonts w:hint="eastAsia"/>
                <w:szCs w:val="20"/>
              </w:rPr>
              <w:t>.</w:t>
            </w:r>
          </w:p>
          <w:p w14:paraId="076C1C27" w14:textId="77777777" w:rsidR="00066C84" w:rsidRPr="009F33F8" w:rsidRDefault="00066C84" w:rsidP="0091478D">
            <w:pPr>
              <w:rPr>
                <w:i/>
                <w:iCs/>
                <w:szCs w:val="20"/>
              </w:rPr>
            </w:pPr>
            <w:r w:rsidRPr="009F33F8">
              <w:rPr>
                <w:i/>
                <w:iCs/>
                <w:szCs w:val="20"/>
              </w:rPr>
              <w:t>Companies can report the CE methods</w:t>
            </w:r>
            <w:r>
              <w:rPr>
                <w:rFonts w:hint="eastAsia"/>
                <w:i/>
                <w:iCs/>
                <w:szCs w:val="20"/>
              </w:rPr>
              <w:t>.</w:t>
            </w:r>
          </w:p>
        </w:tc>
      </w:tr>
      <w:tr w:rsidR="00066C84" w:rsidRPr="00CA3513" w14:paraId="6A493C46" w14:textId="77777777" w:rsidTr="0091478D">
        <w:trPr>
          <w:trHeight w:val="285"/>
          <w:jc w:val="center"/>
        </w:trPr>
        <w:tc>
          <w:tcPr>
            <w:tcW w:w="2689" w:type="dxa"/>
            <w:vAlign w:val="center"/>
          </w:tcPr>
          <w:p w14:paraId="3B179AD8" w14:textId="77777777" w:rsidR="00066C84" w:rsidRPr="00CA3513" w:rsidRDefault="00066C84" w:rsidP="0091478D">
            <w:pPr>
              <w:rPr>
                <w:rFonts w:eastAsiaTheme="minorEastAsia"/>
                <w:szCs w:val="20"/>
              </w:rPr>
            </w:pPr>
            <w:r w:rsidRPr="00CA3513">
              <w:rPr>
                <w:rFonts w:eastAsiaTheme="minorEastAsia"/>
                <w:szCs w:val="20"/>
              </w:rPr>
              <w:t>Performance metric</w:t>
            </w:r>
          </w:p>
        </w:tc>
        <w:tc>
          <w:tcPr>
            <w:tcW w:w="6526" w:type="dxa"/>
            <w:vAlign w:val="center"/>
          </w:tcPr>
          <w:p w14:paraId="139C327A" w14:textId="77777777" w:rsidR="00066C84" w:rsidRPr="00CA3513" w:rsidRDefault="00066C84" w:rsidP="0091478D">
            <w:pPr>
              <w:rPr>
                <w:rFonts w:eastAsiaTheme="minorEastAsia"/>
                <w:szCs w:val="20"/>
              </w:rPr>
            </w:pPr>
            <w:r w:rsidRPr="00CA3513">
              <w:rPr>
                <w:rFonts w:eastAsiaTheme="minorEastAsia"/>
                <w:szCs w:val="20"/>
              </w:rPr>
              <w:t xml:space="preserve">Estimation error (e.g., CFO/Dopler </w:t>
            </w:r>
            <w:proofErr w:type="spellStart"/>
            <w:r w:rsidRPr="00CA3513">
              <w:rPr>
                <w:rFonts w:eastAsiaTheme="minorEastAsia"/>
                <w:szCs w:val="20"/>
              </w:rPr>
              <w:t>rmse</w:t>
            </w:r>
            <w:proofErr w:type="spellEnd"/>
            <w:r w:rsidRPr="00CA3513">
              <w:rPr>
                <w:rFonts w:eastAsiaTheme="minorEastAsia"/>
                <w:szCs w:val="20"/>
              </w:rPr>
              <w:t>), BLER, Throughput</w:t>
            </w:r>
          </w:p>
        </w:tc>
      </w:tr>
    </w:tbl>
    <w:p w14:paraId="169A2DFC" w14:textId="77777777" w:rsidR="00066C84" w:rsidRPr="009F33F8" w:rsidRDefault="00066C84" w:rsidP="00066C84"/>
    <w:p w14:paraId="3B21FC6F" w14:textId="77777777" w:rsidR="00066C84" w:rsidRPr="00066C84" w:rsidRDefault="00066C84" w:rsidP="00406445">
      <w:pPr>
        <w:rPr>
          <w:rFonts w:eastAsia="DengXian" w:hint="eastAsia"/>
          <w:lang w:eastAsia="zh-CN"/>
        </w:rPr>
      </w:pPr>
    </w:p>
    <w:p w14:paraId="3F2B68F4" w14:textId="4CC1E480" w:rsidR="009F4B5D" w:rsidRPr="00B46113" w:rsidRDefault="009F4B5D" w:rsidP="009F4B5D">
      <w:pPr>
        <w:rPr>
          <w:rFonts w:ascii="Times New Roman" w:eastAsiaTheme="minorEastAsia" w:hAnsi="Times New Roman"/>
          <w:lang w:eastAsia="zh-CN"/>
        </w:rPr>
      </w:pPr>
      <w:r>
        <w:rPr>
          <w:rFonts w:ascii="Times New Roman" w:eastAsiaTheme="minorEastAsia" w:hAnsi="Times New Roman" w:hint="eastAsia"/>
          <w:lang w:eastAsia="zh-CN"/>
        </w:rPr>
        <w:t>R1-260146</w:t>
      </w:r>
      <w:r>
        <w:rPr>
          <w:rFonts w:ascii="Times New Roman" w:eastAsiaTheme="minorEastAsia" w:hAnsi="Times New Roman" w:hint="eastAsia"/>
          <w:lang w:eastAsia="zh-CN"/>
        </w:rPr>
        <w:t>4</w:t>
      </w:r>
      <w:r>
        <w:rPr>
          <w:rFonts w:ascii="Times New Roman" w:eastAsiaTheme="minorEastAsia" w:hAnsi="Times New Roman"/>
          <w:lang w:eastAsia="zh-CN"/>
        </w:rPr>
        <w:tab/>
      </w:r>
      <w:r w:rsidRPr="005644F4">
        <w:rPr>
          <w:rFonts w:ascii="Times New Roman" w:eastAsiaTheme="minorEastAsia" w:hAnsi="Times New Roman"/>
          <w:lang w:eastAsia="zh-CN"/>
        </w:rPr>
        <w:t>FL summary #</w:t>
      </w:r>
      <w:r>
        <w:rPr>
          <w:rFonts w:ascii="Times New Roman" w:eastAsiaTheme="minorEastAsia" w:hAnsi="Times New Roman" w:hint="eastAsia"/>
          <w:lang w:eastAsia="zh-CN"/>
        </w:rPr>
        <w:t>2</w:t>
      </w:r>
      <w:r w:rsidRPr="005644F4">
        <w:rPr>
          <w:rFonts w:ascii="Times New Roman" w:eastAsiaTheme="minorEastAsia" w:hAnsi="Times New Roman"/>
          <w:lang w:eastAsia="zh-CN"/>
        </w:rPr>
        <w:t xml:space="preserve"> on other aspects related to CSI</w:t>
      </w:r>
      <w:r>
        <w:rPr>
          <w:rFonts w:ascii="Times New Roman" w:eastAsiaTheme="minorEastAsia" w:hAnsi="Times New Roman"/>
          <w:lang w:eastAsia="zh-CN"/>
        </w:rPr>
        <w:tab/>
      </w:r>
      <w:r>
        <w:rPr>
          <w:rFonts w:eastAsiaTheme="minorEastAsia" w:cs="Arial" w:hint="eastAsia"/>
          <w:sz w:val="22"/>
          <w:szCs w:val="22"/>
          <w:lang w:eastAsia="zh-CN"/>
        </w:rPr>
        <w:t>Moderator (</w:t>
      </w:r>
      <w:r>
        <w:t>Lenovo</w:t>
      </w:r>
      <w:r>
        <w:rPr>
          <w:rFonts w:eastAsiaTheme="minorEastAsia" w:hint="eastAsia"/>
          <w:lang w:eastAsia="zh-CN"/>
        </w:rPr>
        <w:t>)</w:t>
      </w:r>
    </w:p>
    <w:p w14:paraId="2AAAB158" w14:textId="0006A48F" w:rsidR="00B46113" w:rsidRPr="00B46113" w:rsidRDefault="00B46113" w:rsidP="00D15DC2">
      <w:pPr>
        <w:rPr>
          <w:rFonts w:ascii="Times New Roman" w:eastAsiaTheme="minorEastAsia" w:hAnsi="Times New Roman"/>
          <w:lang w:eastAsia="zh-CN"/>
        </w:rPr>
      </w:pPr>
      <w:r>
        <w:rPr>
          <w:rFonts w:ascii="Times New Roman" w:eastAsiaTheme="minorEastAsia" w:hAnsi="Times New Roman" w:hint="eastAsia"/>
          <w:lang w:eastAsia="zh-CN"/>
        </w:rPr>
        <w:t>R1-2601463</w:t>
      </w:r>
      <w:r w:rsidR="005644F4">
        <w:rPr>
          <w:rFonts w:ascii="Times New Roman" w:eastAsiaTheme="minorEastAsia" w:hAnsi="Times New Roman"/>
          <w:lang w:eastAsia="zh-CN"/>
        </w:rPr>
        <w:tab/>
      </w:r>
      <w:r w:rsidR="005644F4" w:rsidRPr="005644F4">
        <w:rPr>
          <w:rFonts w:ascii="Times New Roman" w:eastAsiaTheme="minorEastAsia" w:hAnsi="Times New Roman"/>
          <w:lang w:eastAsia="zh-CN"/>
        </w:rPr>
        <w:t>FL summary #1 on other aspects related to CSI</w:t>
      </w:r>
      <w:r w:rsidR="00D05EC5">
        <w:rPr>
          <w:rFonts w:ascii="Times New Roman" w:eastAsiaTheme="minorEastAsia" w:hAnsi="Times New Roman"/>
          <w:lang w:eastAsia="zh-CN"/>
        </w:rPr>
        <w:tab/>
      </w:r>
      <w:r w:rsidR="00D05EC5">
        <w:rPr>
          <w:rFonts w:eastAsiaTheme="minorEastAsia" w:cs="Arial" w:hint="eastAsia"/>
          <w:sz w:val="22"/>
          <w:szCs w:val="22"/>
          <w:lang w:eastAsia="zh-CN"/>
        </w:rPr>
        <w:t>Moderator (</w:t>
      </w:r>
      <w:r w:rsidR="00D05EC5">
        <w:t>Lenovo</w:t>
      </w:r>
      <w:r w:rsidR="00D05EC5">
        <w:rPr>
          <w:rFonts w:eastAsiaTheme="minorEastAsia" w:hint="eastAsia"/>
          <w:lang w:eastAsia="zh-CN"/>
        </w:rPr>
        <w:t>)</w:t>
      </w:r>
    </w:p>
    <w:p w14:paraId="5470D925" w14:textId="52EB5F0F"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 xml:space="preserve">Discussion on TRS, PTRS and </w:t>
      </w:r>
      <w:proofErr w:type="gramStart"/>
      <w:r>
        <w:rPr>
          <w:rFonts w:ascii="Times New Roman" w:eastAsia="Times New Roman" w:hAnsi="Times New Roman"/>
        </w:rPr>
        <w:t>reciprocity based</w:t>
      </w:r>
      <w:proofErr w:type="gramEnd"/>
      <w:r>
        <w:rPr>
          <w:rFonts w:ascii="Times New Roman" w:eastAsia="Times New Roman" w:hAnsi="Times New Roman"/>
        </w:rPr>
        <w:t xml:space="preserve">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Ofinno</w:t>
      </w:r>
      <w:proofErr w:type="spellEnd"/>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lastRenderedPageBreak/>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Pr="004104FE" w:rsidRDefault="004104FE" w:rsidP="00406445">
      <w:pPr>
        <w:rPr>
          <w:rFonts w:eastAsia="DengXian"/>
          <w:i/>
          <w:iCs/>
          <w:lang w:val="en-US" w:eastAsia="zh-CN"/>
        </w:rPr>
      </w:pPr>
    </w:p>
    <w:p w14:paraId="075797FB" w14:textId="77777777" w:rsidR="00547F82" w:rsidRDefault="00547F82" w:rsidP="00406445">
      <w:pPr>
        <w:rPr>
          <w:rFonts w:eastAsia="DengXian"/>
          <w:i/>
          <w:iCs/>
          <w:lang w:eastAsia="zh-CN"/>
        </w:rPr>
      </w:pP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5332024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r>
      <w:proofErr w:type="spellStart"/>
      <w:r>
        <w:rPr>
          <w:rFonts w:ascii="Times New Roman" w:eastAsia="Times New Roman" w:hAnsi="Times New Roman"/>
        </w:rPr>
        <w:t>CEWiT</w:t>
      </w:r>
      <w:proofErr w:type="spellEnd"/>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1A5B4E0" w14:textId="77777777" w:rsidR="004D5CB3" w:rsidRDefault="004D5CB3" w:rsidP="00406445">
      <w:pPr>
        <w:rPr>
          <w:rFonts w:eastAsia="DengXian"/>
          <w:lang w:val="en-US" w:eastAsia="zh-CN"/>
        </w:rPr>
      </w:pPr>
    </w:p>
    <w:p w14:paraId="733C13B7" w14:textId="6BB0331C" w:rsidR="00547F82" w:rsidRPr="004D5CB3" w:rsidRDefault="004D5CB3" w:rsidP="00406445">
      <w:pPr>
        <w:rPr>
          <w:rFonts w:eastAsia="DengXian"/>
          <w:lang w:val="en-US" w:eastAsia="zh-CN"/>
        </w:rPr>
      </w:pPr>
      <w:r>
        <w:rPr>
          <w:rFonts w:eastAsia="DengXian"/>
          <w:lang w:val="en-US" w:eastAsia="zh-CN"/>
        </w:rPr>
        <w:t>R</w:t>
      </w:r>
      <w:r>
        <w:rPr>
          <w:rFonts w:eastAsia="DengXian" w:hint="eastAsia"/>
          <w:lang w:val="en-US" w:eastAsia="zh-CN"/>
        </w:rPr>
        <w:t>1-2601540</w:t>
      </w:r>
    </w:p>
    <w:p w14:paraId="66EB925C" w14:textId="77777777" w:rsidR="00547F82" w:rsidRDefault="00547F82" w:rsidP="00547F82">
      <w:r>
        <w:rPr>
          <w:rFonts w:ascii="Times New Roman" w:eastAsia="Times New Roman" w:hAnsi="Times New Roman"/>
        </w:rPr>
        <w:lastRenderedPageBreak/>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t>R1-2600977</w:t>
      </w:r>
      <w:r>
        <w:rPr>
          <w:rFonts w:ascii="Times New Roman" w:eastAsia="Times New Roman" w:hAnsi="Times New Roman"/>
        </w:rPr>
        <w:tab/>
        <w:t>Discussion on HARQ related aspects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Pr="00A71509" w:rsidRDefault="00A71509" w:rsidP="00853D1F">
      <w:pPr>
        <w:rPr>
          <w:rFonts w:ascii="Arial" w:eastAsia="DengXian" w:hAnsi="Arial"/>
          <w:b/>
          <w:bCs/>
          <w:i/>
          <w:iCs/>
          <w:color w:val="D0CECE" w:themeColor="background2" w:themeShade="E6"/>
          <w:sz w:val="24"/>
          <w:szCs w:val="28"/>
          <w:lang w:val="en-US"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lastRenderedPageBreak/>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521153CE" w14:textId="77777777" w:rsidR="005A0F69" w:rsidRDefault="005A0F69" w:rsidP="005A0F69">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p>
    <w:p w14:paraId="7DC8E7C4" w14:textId="77777777" w:rsidR="005A0F69" w:rsidRDefault="005A0F69" w:rsidP="005A0F69">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1F70338E" w14:textId="77777777" w:rsidR="005A0F69" w:rsidRDefault="005A0F69" w:rsidP="005A0F69">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2439E841" w:rsidR="0050547A" w:rsidRPr="00593179" w:rsidRDefault="00270EF9" w:rsidP="00183B83">
      <w:pPr>
        <w:rPr>
          <w:rFonts w:eastAsia="DengXian"/>
          <w:highlight w:val="green"/>
          <w:lang w:eastAsia="zh-CN"/>
        </w:rPr>
      </w:pPr>
      <w:r w:rsidRPr="00593179">
        <w:rPr>
          <w:rFonts w:eastAsia="DengXian" w:hint="eastAsia"/>
          <w:highlight w:val="green"/>
          <w:lang w:eastAsia="zh-CN"/>
        </w:rPr>
        <w:t>Agreement</w:t>
      </w:r>
    </w:p>
    <w:p w14:paraId="0FEC4797" w14:textId="3E2CE994" w:rsidR="00270EF9" w:rsidRPr="00593179" w:rsidRDefault="00270EF9" w:rsidP="00270EF9">
      <w:pPr>
        <w:rPr>
          <w:lang w:eastAsia="ja-JP"/>
        </w:rPr>
      </w:pPr>
      <w:r w:rsidRPr="00593179">
        <w:rPr>
          <w:rFonts w:eastAsiaTheme="minorEastAsia" w:hint="eastAsia"/>
          <w:lang w:eastAsia="zh-CN"/>
        </w:rPr>
        <w:t>T</w:t>
      </w:r>
      <w:r w:rsidRPr="00593179">
        <w:rPr>
          <w:lang w:eastAsia="ja-JP"/>
        </w:rPr>
        <w:t>arget</w:t>
      </w:r>
      <w:r w:rsidRPr="00593179">
        <w:rPr>
          <w:rFonts w:eastAsiaTheme="minorEastAsia" w:hint="eastAsia"/>
          <w:lang w:eastAsia="zh-CN"/>
        </w:rPr>
        <w:t>ing</w:t>
      </w:r>
      <w:r w:rsidRPr="00593179">
        <w:rPr>
          <w:lang w:eastAsia="ja-JP"/>
        </w:rPr>
        <w:t xml:space="preserve"> for </w:t>
      </w:r>
      <w:r w:rsidR="00593179">
        <w:rPr>
          <w:rFonts w:eastAsiaTheme="minorEastAsia" w:hint="eastAsia"/>
          <w:lang w:eastAsia="zh-CN"/>
        </w:rPr>
        <w:t xml:space="preserve">same coverage as </w:t>
      </w:r>
      <w:r w:rsidRPr="00593179">
        <w:rPr>
          <w:lang w:eastAsia="ja-JP"/>
        </w:rPr>
        <w:t>6G PDCCH</w:t>
      </w:r>
      <w:r w:rsidR="00593179" w:rsidRPr="00593179">
        <w:rPr>
          <w:rFonts w:eastAsiaTheme="minorEastAsia" w:hint="eastAsia"/>
          <w:lang w:eastAsia="zh-CN"/>
        </w:rPr>
        <w:t xml:space="preserve"> </w:t>
      </w:r>
      <w:r w:rsidR="00593179" w:rsidRPr="00593179">
        <w:rPr>
          <w:lang w:eastAsia="ja-JP"/>
        </w:rPr>
        <w:t>in the same band</w:t>
      </w:r>
      <w:r w:rsidRPr="00593179">
        <w:rPr>
          <w:rFonts w:eastAsiaTheme="minorEastAsia" w:hint="eastAsia"/>
          <w:lang w:eastAsia="zh-CN"/>
        </w:rPr>
        <w:t xml:space="preserve">, </w:t>
      </w:r>
      <w:r w:rsidRPr="00593179">
        <w:rPr>
          <w:lang w:eastAsia="ja-JP"/>
        </w:rPr>
        <w:t xml:space="preserve">Study DL WUS coverage by considering </w:t>
      </w:r>
      <w:r w:rsidR="00593179">
        <w:rPr>
          <w:rFonts w:eastAsiaTheme="minorEastAsia" w:hint="eastAsia"/>
          <w:lang w:eastAsia="zh-CN"/>
        </w:rPr>
        <w:t xml:space="preserve">at least </w:t>
      </w:r>
      <w:r w:rsidRPr="00593179">
        <w:rPr>
          <w:lang w:eastAsia="ja-JP"/>
        </w:rPr>
        <w:t>the following aspects.</w:t>
      </w:r>
    </w:p>
    <w:p w14:paraId="76833834"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Missed detection rate</w:t>
      </w:r>
    </w:p>
    <w:p w14:paraId="2310269E"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False alarm rate</w:t>
      </w:r>
    </w:p>
    <w:p w14:paraId="3DA63B76"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RRC state differences</w:t>
      </w:r>
    </w:p>
    <w:p w14:paraId="78459A1F" w14:textId="3E876D6F" w:rsidR="00270EF9" w:rsidRPr="00593179" w:rsidRDefault="00593179" w:rsidP="0044455F">
      <w:pPr>
        <w:pStyle w:val="aff"/>
        <w:numPr>
          <w:ilvl w:val="0"/>
          <w:numId w:val="59"/>
        </w:numPr>
        <w:spacing w:line="259" w:lineRule="auto"/>
        <w:ind w:leftChars="0"/>
        <w:jc w:val="both"/>
        <w:rPr>
          <w:lang w:eastAsia="ja-JP"/>
        </w:rPr>
      </w:pPr>
      <w:r>
        <w:rPr>
          <w:rFonts w:eastAsiaTheme="minorEastAsia" w:hint="eastAsia"/>
          <w:lang w:val="en-US" w:eastAsia="zh-CN"/>
        </w:rPr>
        <w:t>D</w:t>
      </w:r>
      <w:r w:rsidR="00270EF9" w:rsidRPr="00593179">
        <w:rPr>
          <w:rFonts w:eastAsiaTheme="minorEastAsia" w:hint="eastAsia"/>
          <w:lang w:val="en-US" w:eastAsia="zh-CN"/>
        </w:rPr>
        <w:t xml:space="preserve">ifferent use </w:t>
      </w:r>
      <w:r w:rsidR="00270EF9" w:rsidRPr="00593179">
        <w:rPr>
          <w:rFonts w:eastAsiaTheme="minorEastAsia"/>
          <w:lang w:val="en-US" w:eastAsia="zh-CN"/>
        </w:rPr>
        <w:t>cases</w:t>
      </w:r>
    </w:p>
    <w:p w14:paraId="69D854AB" w14:textId="231A3128" w:rsidR="00270EF9" w:rsidRPr="00593179" w:rsidRDefault="00270EF9" w:rsidP="00593179">
      <w:pPr>
        <w:pStyle w:val="aff"/>
        <w:numPr>
          <w:ilvl w:val="0"/>
          <w:numId w:val="59"/>
        </w:numPr>
        <w:spacing w:line="259" w:lineRule="auto"/>
        <w:ind w:leftChars="0"/>
        <w:jc w:val="both"/>
        <w:rPr>
          <w:lang w:eastAsia="ja-JP"/>
        </w:rPr>
      </w:pPr>
      <w:r w:rsidRPr="00593179">
        <w:rPr>
          <w:rFonts w:eastAsiaTheme="minorEastAsia" w:hint="eastAsia"/>
          <w:lang w:val="en-US" w:eastAsia="zh-CN"/>
        </w:rPr>
        <w:t>Re</w:t>
      </w:r>
      <w:r w:rsidRPr="00593179">
        <w:rPr>
          <w:lang w:val="en-US" w:eastAsia="ja-JP"/>
        </w:rPr>
        <w:t xml:space="preserve">ference configuration of PDCCH </w:t>
      </w:r>
    </w:p>
    <w:p w14:paraId="30B0F679" w14:textId="225C537A" w:rsidR="00270EF9" w:rsidRPr="00CF2DA6" w:rsidRDefault="00CF2DA6" w:rsidP="00183B83">
      <w:pPr>
        <w:rPr>
          <w:rFonts w:ascii="Times New Roman" w:eastAsia="Times New Roman" w:hAnsi="Times New Roman"/>
        </w:rPr>
      </w:pPr>
      <w:r w:rsidRPr="00CF2DA6">
        <w:rPr>
          <w:rFonts w:ascii="Times New Roman" w:eastAsia="Times New Roman" w:hAnsi="Times New Roman" w:hint="eastAsia"/>
        </w:rPr>
        <w:t>R1-2601606</w:t>
      </w:r>
      <w:r>
        <w:rPr>
          <w:rFonts w:ascii="Times New Roman" w:eastAsiaTheme="minorEastAsia" w:hAnsi="Times New Roman"/>
          <w:lang w:eastAsia="zh-CN"/>
        </w:rPr>
        <w:tab/>
      </w:r>
      <w:r w:rsidRPr="00CF2DA6">
        <w:rPr>
          <w:rFonts w:ascii="Times New Roman" w:eastAsia="Times New Roman" w:hAnsi="Times New Roman"/>
        </w:rPr>
        <w:t>Summary #1 of DL WUS sequence design</w:t>
      </w:r>
      <w:r w:rsidRPr="00CF2DA6">
        <w:rPr>
          <w:rFonts w:ascii="Times New Roman" w:eastAsia="Times New Roman" w:hAnsi="Times New Roman"/>
        </w:rPr>
        <w:tab/>
        <w:t>Moderator (Ericsson)</w:t>
      </w: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r>
      <w:proofErr w:type="spellStart"/>
      <w:r>
        <w:rPr>
          <w:rFonts w:ascii="Times New Roman" w:eastAsia="Times New Roman" w:hAnsi="Times New Roman"/>
        </w:rPr>
        <w:t>Ofinno</w:t>
      </w:r>
      <w:proofErr w:type="spellEnd"/>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lastRenderedPageBreak/>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Default="0050547A" w:rsidP="0050547A">
      <w:pPr>
        <w:rPr>
          <w:rFonts w:eastAsiaTheme="minorEastAsia"/>
          <w:lang w:val="en-US" w:eastAsia="zh-CN"/>
        </w:rPr>
      </w:pPr>
    </w:p>
    <w:p w14:paraId="3A0BA7E2" w14:textId="77777777" w:rsidR="00061DA4" w:rsidRDefault="00061DA4" w:rsidP="0050547A">
      <w:pPr>
        <w:rPr>
          <w:rFonts w:eastAsiaTheme="minorEastAsia"/>
          <w:lang w:val="en-US" w:eastAsia="zh-CN"/>
        </w:rPr>
      </w:pPr>
    </w:p>
    <w:p w14:paraId="31C17DD8" w14:textId="77777777" w:rsidR="00061DA4" w:rsidRDefault="00061DA4" w:rsidP="0050547A">
      <w:pPr>
        <w:rPr>
          <w:rFonts w:eastAsiaTheme="minorEastAsia"/>
          <w:lang w:val="en-US" w:eastAsia="zh-CN"/>
        </w:rPr>
      </w:pPr>
    </w:p>
    <w:p w14:paraId="4A4BDD9A" w14:textId="057AEF6B" w:rsidR="00110B09" w:rsidRPr="00C9546A" w:rsidRDefault="00110B09" w:rsidP="0050547A">
      <w:pPr>
        <w:rPr>
          <w:rFonts w:eastAsiaTheme="minorEastAsia"/>
          <w:lang w:val="en-US" w:eastAsia="zh-CN"/>
        </w:rPr>
      </w:pPr>
      <w:r>
        <w:rPr>
          <w:rFonts w:eastAsiaTheme="minorEastAsia" w:hint="eastAsia"/>
          <w:lang w:val="en-US" w:eastAsia="zh-CN"/>
        </w:rPr>
        <w:t>R1-2601618</w:t>
      </w:r>
      <w:r w:rsidR="00C9546A">
        <w:rPr>
          <w:rFonts w:eastAsiaTheme="minorEastAsia"/>
          <w:lang w:val="en-US" w:eastAsia="zh-CN"/>
        </w:rPr>
        <w:tab/>
      </w:r>
      <w:r w:rsidR="00C9546A">
        <w:rPr>
          <w:rFonts w:ascii="Times New Roman" w:eastAsiaTheme="minorEastAsia" w:hAnsi="Times New Roman"/>
          <w:szCs w:val="20"/>
          <w:lang w:eastAsia="zh-CN"/>
        </w:rPr>
        <w:t xml:space="preserve">Summary #1 </w:t>
      </w:r>
      <w:r w:rsidR="00C9546A">
        <w:rPr>
          <w:rFonts w:ascii="Times New Roman" w:hAnsi="Times New Roman"/>
          <w:szCs w:val="20"/>
        </w:rPr>
        <w:t xml:space="preserve">on </w:t>
      </w:r>
      <w:bookmarkStart w:id="93" w:name="_Hlk220835927"/>
      <w:r w:rsidR="00C9546A">
        <w:rPr>
          <w:rFonts w:ascii="Times New Roman" w:hAnsi="Times New Roman"/>
          <w:szCs w:val="20"/>
        </w:rPr>
        <w:t>6G</w:t>
      </w:r>
      <w:r w:rsidR="00C9546A">
        <w:rPr>
          <w:rFonts w:ascii="Times New Roman" w:eastAsiaTheme="minorEastAsia" w:hAnsi="Times New Roman"/>
          <w:szCs w:val="20"/>
          <w:lang w:eastAsia="zh-CN"/>
        </w:rPr>
        <w:t>R</w:t>
      </w:r>
      <w:r w:rsidR="00C9546A">
        <w:rPr>
          <w:rFonts w:ascii="Times New Roman" w:hAnsi="Times New Roman"/>
          <w:szCs w:val="20"/>
        </w:rPr>
        <w:t xml:space="preserve"> </w:t>
      </w:r>
      <w:r w:rsidR="00C9546A">
        <w:rPr>
          <w:rFonts w:ascii="Times New Roman" w:eastAsiaTheme="minorEastAsia" w:hAnsi="Times New Roman"/>
          <w:szCs w:val="20"/>
        </w:rPr>
        <w:t xml:space="preserve">DL </w:t>
      </w:r>
      <w:r w:rsidR="00C9546A">
        <w:rPr>
          <w:rFonts w:ascii="Times New Roman" w:hAnsi="Times New Roman"/>
          <w:szCs w:val="20"/>
        </w:rPr>
        <w:t>WUS operation in</w:t>
      </w:r>
      <w:bookmarkEnd w:id="93"/>
      <w:r w:rsidR="00C9546A">
        <w:rPr>
          <w:rFonts w:ascii="Times New Roman" w:hAnsi="Times New Roman"/>
          <w:szCs w:val="20"/>
        </w:rPr>
        <w:t xml:space="preserve"> RRC states</w:t>
      </w:r>
      <w:r w:rsidR="00C9546A">
        <w:rPr>
          <w:rFonts w:ascii="Times New Roman" w:eastAsiaTheme="minorEastAsia" w:hAnsi="Times New Roman"/>
          <w:szCs w:val="20"/>
          <w:lang w:eastAsia="zh-CN"/>
        </w:rPr>
        <w:tab/>
      </w:r>
      <w:r w:rsidR="00C9546A">
        <w:rPr>
          <w:rFonts w:ascii="Times New Roman" w:eastAsiaTheme="minorEastAsia" w:hAnsi="Times New Roman" w:hint="eastAsia"/>
          <w:szCs w:val="20"/>
          <w:lang w:eastAsia="zh-CN"/>
        </w:rPr>
        <w:t>Moderator (vivo)</w:t>
      </w: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r>
      <w:proofErr w:type="spellStart"/>
      <w:r>
        <w:rPr>
          <w:rFonts w:ascii="Times New Roman" w:eastAsia="Times New Roman" w:hAnsi="Times New Roman"/>
        </w:rPr>
        <w:t>Ofinno</w:t>
      </w:r>
      <w:proofErr w:type="spellEnd"/>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proofErr w:type="spellStart"/>
      <w:r>
        <w:rPr>
          <w:rFonts w:eastAsia="DengXian" w:hint="eastAsia"/>
          <w:highlight w:val="cyan"/>
          <w:lang w:val="en-US" w:eastAsia="zh-CN"/>
        </w:rPr>
        <w:t>Seonwook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Default="0050547A" w:rsidP="00183B83">
      <w:pPr>
        <w:rPr>
          <w:rFonts w:eastAsia="DengXian"/>
          <w:i/>
          <w:iCs/>
          <w:lang w:val="en-US" w:eastAsia="zh-CN"/>
        </w:rPr>
      </w:pPr>
    </w:p>
    <w:p w14:paraId="5522EB2E" w14:textId="1EC772A6" w:rsidR="00901D2C" w:rsidRPr="00BE3B9F" w:rsidRDefault="00901D2C" w:rsidP="00183B83">
      <w:pPr>
        <w:rPr>
          <w:rFonts w:ascii="Times New Roman" w:eastAsia="Times New Roman" w:hAnsi="Times New Roman"/>
        </w:rPr>
      </w:pPr>
      <w:r w:rsidRPr="00BE3B9F">
        <w:rPr>
          <w:rFonts w:ascii="Times New Roman" w:eastAsia="Times New Roman" w:hAnsi="Times New Roman" w:hint="eastAsia"/>
        </w:rPr>
        <w:t>R1-2601554</w:t>
      </w:r>
      <w:r w:rsidR="00BE3B9F" w:rsidRPr="00BE3B9F">
        <w:rPr>
          <w:rFonts w:ascii="Times New Roman" w:eastAsia="Times New Roman" w:hAnsi="Times New Roman"/>
        </w:rPr>
        <w:tab/>
      </w:r>
      <w:bookmarkStart w:id="94" w:name="_Hlk147503452"/>
      <w:r w:rsidR="00BE3B9F" w:rsidRPr="00BE3B9F">
        <w:rPr>
          <w:rFonts w:ascii="Times New Roman" w:eastAsia="Times New Roman" w:hAnsi="Times New Roman"/>
        </w:rPr>
        <w:t xml:space="preserve">Summary #1 of </w:t>
      </w:r>
      <w:bookmarkEnd w:id="94"/>
      <w:r w:rsidR="00BE3B9F" w:rsidRPr="00BE3B9F">
        <w:rPr>
          <w:rFonts w:ascii="Times New Roman" w:eastAsia="Times New Roman" w:hAnsi="Times New Roman"/>
        </w:rPr>
        <w:t>uplink WUS and operation for 6GR</w:t>
      </w:r>
      <w:r w:rsidR="00BE3B9F" w:rsidRPr="00BE3B9F">
        <w:rPr>
          <w:rFonts w:ascii="Times New Roman" w:eastAsia="Times New Roman" w:hAnsi="Times New Roman"/>
        </w:rPr>
        <w:tab/>
      </w:r>
      <w:r w:rsidR="00BE3B9F" w:rsidRPr="00BE3B9F">
        <w:rPr>
          <w:rFonts w:ascii="Times New Roman" w:eastAsia="Times New Roman" w:hAnsi="Times New Roman" w:hint="eastAsia"/>
        </w:rPr>
        <w:t>Moderator (LGE)</w:t>
      </w:r>
    </w:p>
    <w:p w14:paraId="2A4C9CB9" w14:textId="77777777" w:rsidR="0050547A" w:rsidRPr="00BE3B9F" w:rsidRDefault="0050547A" w:rsidP="0050547A">
      <w:pPr>
        <w:rPr>
          <w:rFonts w:ascii="Times New Roman" w:eastAsia="Times New Roman" w:hAnsi="Times New Roman"/>
        </w:rPr>
      </w:pPr>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lastRenderedPageBreak/>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t>
      </w:r>
      <w:proofErr w:type="spellStart"/>
      <w:r>
        <w:rPr>
          <w:rFonts w:ascii="Times New Roman" w:eastAsia="Times New Roman" w:hAnsi="Times New Roman"/>
        </w:rPr>
        <w:t>WuS</w:t>
      </w:r>
      <w:proofErr w:type="spellEnd"/>
      <w:r>
        <w:rPr>
          <w:rFonts w:ascii="Times New Roman" w:eastAsia="Times New Roman" w:hAnsi="Times New Roman"/>
        </w:rPr>
        <w:t>)</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r>
      <w:proofErr w:type="spellStart"/>
      <w:r>
        <w:rPr>
          <w:rFonts w:ascii="Times New Roman" w:eastAsia="Times New Roman" w:hAnsi="Times New Roman"/>
        </w:rPr>
        <w:t>Ofinno</w:t>
      </w:r>
      <w:proofErr w:type="spellEnd"/>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r>
      <w:proofErr w:type="spellStart"/>
      <w:r>
        <w:rPr>
          <w:rFonts w:ascii="Times New Roman" w:eastAsia="Times New Roman" w:hAnsi="Times New Roman"/>
        </w:rPr>
        <w:t>ASUSTeK</w:t>
      </w:r>
      <w:proofErr w:type="spellEnd"/>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95" w:name="OLE_LINK3"/>
      <w:r>
        <w:rPr>
          <w:rFonts w:eastAsia="DengXian" w:hint="eastAsia"/>
          <w:highlight w:val="cyan"/>
          <w:lang w:val="en-US" w:eastAsia="zh-CN"/>
        </w:rPr>
        <w:t>NTN specific</w:t>
      </w:r>
      <w:bookmarkEnd w:id="95"/>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lastRenderedPageBreak/>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 xml:space="preserve">Airbus, ESA, Fraunhofer IIS, Thales, Iridium, </w:t>
      </w:r>
      <w:proofErr w:type="spellStart"/>
      <w:r>
        <w:rPr>
          <w:rFonts w:ascii="Times New Roman" w:eastAsia="Times New Roman" w:hAnsi="Times New Roman"/>
        </w:rPr>
        <w:t>Novamint</w:t>
      </w:r>
      <w:proofErr w:type="spellEnd"/>
      <w:r>
        <w:rPr>
          <w:rFonts w:ascii="Times New Roman" w:eastAsia="Times New Roman" w:hAnsi="Times New Roman"/>
        </w:rPr>
        <w:t xml:space="preserve">, </w:t>
      </w:r>
      <w:proofErr w:type="spellStart"/>
      <w:r>
        <w:rPr>
          <w:rFonts w:ascii="Times New Roman" w:eastAsia="Times New Roman" w:hAnsi="Times New Roman"/>
        </w:rPr>
        <w:t>Sateliot</w:t>
      </w:r>
      <w:proofErr w:type="spellEnd"/>
      <w:r>
        <w:rPr>
          <w:rFonts w:ascii="Times New Roman" w:eastAsia="Times New Roman" w:hAnsi="Times New Roman"/>
        </w:rPr>
        <w: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r>
      <w:proofErr w:type="spellStart"/>
      <w:r>
        <w:rPr>
          <w:rFonts w:ascii="Times New Roman" w:eastAsia="Times New Roman" w:hAnsi="Times New Roman"/>
        </w:rPr>
        <w:t>Ofinno</w:t>
      </w:r>
      <w:proofErr w:type="spellEnd"/>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r>
      <w:proofErr w:type="spellStart"/>
      <w:r>
        <w:rPr>
          <w:rFonts w:ascii="Times New Roman" w:eastAsia="Times New Roman" w:hAnsi="Times New Roman"/>
        </w:rPr>
        <w:t>CEWiT</w:t>
      </w:r>
      <w:proofErr w:type="spellEnd"/>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lastRenderedPageBreak/>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proofErr w:type="spellStart"/>
      <w:r w:rsidRPr="007A54E4">
        <w:rPr>
          <w:highlight w:val="cyan"/>
          <w:lang w:eastAsia="x-none"/>
        </w:rPr>
        <w:t>cussion</w:t>
      </w:r>
      <w:proofErr w:type="spellEnd"/>
      <w:r w:rsidRPr="007A54E4">
        <w:rPr>
          <w:highlight w:val="cyan"/>
          <w:lang w:eastAsia="x-none"/>
        </w:rPr>
        <w:t xml:space="preserve"> on </w:t>
      </w:r>
      <w:r w:rsidRPr="007A54E4">
        <w:rPr>
          <w:rFonts w:hint="eastAsia"/>
          <w:highlight w:val="cyan"/>
          <w:lang w:eastAsia="x-none"/>
        </w:rPr>
        <w:t xml:space="preserve">LS for AI/ML to RAN#111 </w:t>
      </w:r>
      <w:r w:rsidRPr="007A54E4">
        <w:rPr>
          <w:highlight w:val="cyan"/>
          <w:lang w:eastAsia="x-none"/>
        </w:rPr>
        <w:t xml:space="preserve">– </w:t>
      </w:r>
      <w:proofErr w:type="spellStart"/>
      <w:r>
        <w:rPr>
          <w:rFonts w:hint="eastAsia"/>
          <w:highlight w:val="cyan"/>
          <w:lang w:eastAsia="x-none"/>
        </w:rPr>
        <w:t>Feifei</w:t>
      </w:r>
      <w:proofErr w:type="spellEnd"/>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Default="004B7D13" w:rsidP="00853D1F">
      <w:pPr>
        <w:rPr>
          <w:rFonts w:eastAsiaTheme="minorEastAsia"/>
          <w:lang w:val="en-US" w:eastAsia="zh-CN"/>
        </w:rPr>
      </w:pPr>
    </w:p>
    <w:p w14:paraId="0C1DE2F4" w14:textId="152B1FBD" w:rsidR="002D28E2" w:rsidRPr="002D28E2" w:rsidRDefault="002D28E2" w:rsidP="00853D1F">
      <w:pPr>
        <w:rPr>
          <w:rFonts w:eastAsiaTheme="minorEastAsia"/>
          <w:highlight w:val="green"/>
          <w:lang w:val="en-US" w:eastAsia="zh-CN"/>
        </w:rPr>
      </w:pPr>
      <w:r w:rsidRPr="002D28E2">
        <w:rPr>
          <w:rFonts w:eastAsiaTheme="minorEastAsia" w:hint="eastAsia"/>
          <w:highlight w:val="green"/>
          <w:lang w:val="en-US" w:eastAsia="zh-CN"/>
        </w:rPr>
        <w:t>Agreement</w:t>
      </w:r>
    </w:p>
    <w:p w14:paraId="273F4282" w14:textId="618D3E8D" w:rsidR="002D28E2" w:rsidRDefault="002D28E2" w:rsidP="00853D1F">
      <w:pPr>
        <w:rPr>
          <w:rFonts w:eastAsiaTheme="minorEastAsia"/>
          <w:lang w:val="en-US" w:eastAsia="zh-CN"/>
        </w:rPr>
      </w:pPr>
      <w:r>
        <w:rPr>
          <w:rFonts w:eastAsiaTheme="minorEastAsia" w:hint="eastAsia"/>
          <w:lang w:val="en-US" w:eastAsia="zh-CN"/>
        </w:rPr>
        <w:t>LS R1-2601598 is endorsed.</w:t>
      </w:r>
    </w:p>
    <w:p w14:paraId="55C93A6F" w14:textId="77777777" w:rsidR="00DE522F" w:rsidRDefault="00DE522F" w:rsidP="00853D1F">
      <w:pPr>
        <w:rPr>
          <w:rFonts w:eastAsiaTheme="minorEastAsia"/>
          <w:lang w:val="en-US" w:eastAsia="zh-CN"/>
        </w:rPr>
      </w:pPr>
    </w:p>
    <w:p w14:paraId="496EADB6" w14:textId="0A35F1A3" w:rsidR="005D4BBD" w:rsidRPr="00DE522F" w:rsidRDefault="005D4BBD" w:rsidP="00853D1F">
      <w:pPr>
        <w:rPr>
          <w:rFonts w:eastAsiaTheme="minorEastAsia"/>
          <w:lang w:val="en-US" w:eastAsia="zh-CN"/>
        </w:rPr>
      </w:pPr>
      <w:r w:rsidRPr="00DE522F">
        <w:rPr>
          <w:rFonts w:ascii="Times New Roman" w:eastAsia="Times New Roman" w:hAnsi="Times New Roman" w:hint="eastAsia"/>
        </w:rPr>
        <w:t>R1-2601587</w:t>
      </w:r>
      <w:r w:rsidR="00DE522F" w:rsidRPr="00DE522F">
        <w:rPr>
          <w:rFonts w:ascii="Times New Roman" w:eastAsia="Times New Roman" w:hAnsi="Times New Roman"/>
        </w:rPr>
        <w:tab/>
        <w:t>Draft LS on 6GR AI/ML use cases</w:t>
      </w:r>
      <w:r w:rsidR="00DE522F" w:rsidRPr="00DE522F">
        <w:rPr>
          <w:rFonts w:ascii="Times New Roman" w:eastAsia="Times New Roman" w:hAnsi="Times New Roman"/>
        </w:rPr>
        <w:tab/>
      </w:r>
      <w:r w:rsidR="00DE522F" w:rsidRPr="00DE522F">
        <w:rPr>
          <w:rFonts w:ascii="Times New Roman" w:eastAsia="Times New Roman" w:hAnsi="Times New Roman" w:hint="eastAsia"/>
        </w:rPr>
        <w:t>Moderator (Samsung)</w:t>
      </w: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96"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96"/>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p w14:paraId="08F5F1E6" w14:textId="77777777" w:rsidR="00A71914" w:rsidRPr="00E73DEE" w:rsidRDefault="00A71914">
      <w:pPr>
        <w:pStyle w:val="aff"/>
        <w:widowControl w:val="0"/>
        <w:numPr>
          <w:ilvl w:val="0"/>
          <w:numId w:val="7"/>
        </w:numPr>
        <w:spacing w:before="240" w:after="60"/>
        <w:ind w:leftChars="0"/>
        <w:outlineLvl w:val="0"/>
        <w:rPr>
          <w:rFonts w:ascii="Arial" w:hAnsi="Arial"/>
          <w:b/>
          <w:bCs/>
          <w:vanish/>
          <w:kern w:val="32"/>
          <w:sz w:val="32"/>
          <w:szCs w:val="32"/>
        </w:rPr>
      </w:pPr>
    </w:p>
    <w:sectPr w:rsidR="00A71914"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3028" w14:textId="77777777" w:rsidR="00645F50" w:rsidRDefault="00645F50">
      <w:r>
        <w:separator/>
      </w:r>
    </w:p>
  </w:endnote>
  <w:endnote w:type="continuationSeparator" w:id="0">
    <w:p w14:paraId="11CA8F64" w14:textId="77777777" w:rsidR="00645F50" w:rsidRDefault="0064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OpenSymbol">
    <w:altName w:val="Klee One"/>
    <w:charset w:val="00"/>
    <w:family w:val="auto"/>
    <w:pitch w:val="default"/>
    <w:sig w:usb0="00000000"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D0CE" w14:textId="77777777" w:rsidR="00645F50" w:rsidRDefault="00645F50">
      <w:r>
        <w:separator/>
      </w:r>
    </w:p>
  </w:footnote>
  <w:footnote w:type="continuationSeparator" w:id="0">
    <w:p w14:paraId="47C9FA2D" w14:textId="77777777" w:rsidR="00645F50" w:rsidRDefault="0064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2"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141D4186"/>
    <w:multiLevelType w:val="multilevel"/>
    <w:tmpl w:val="141D4186"/>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0"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5" w15:restartNumberingAfterBreak="0">
    <w:nsid w:val="1B000037"/>
    <w:multiLevelType w:val="multilevel"/>
    <w:tmpl w:val="BF20C470"/>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26"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FB6C09"/>
    <w:multiLevelType w:val="hybridMultilevel"/>
    <w:tmpl w:val="C11CDE7A"/>
    <w:lvl w:ilvl="0" w:tplc="5C5EDF6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3"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CCD43FC"/>
    <w:multiLevelType w:val="multilevel"/>
    <w:tmpl w:val="3CCD4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51" w15:restartNumberingAfterBreak="0">
    <w:nsid w:val="4A9F0776"/>
    <w:multiLevelType w:val="multilevel"/>
    <w:tmpl w:val="E70A055A"/>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4AAD1E2C"/>
    <w:multiLevelType w:val="multilevel"/>
    <w:tmpl w:val="28BC0FD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3" w15:restartNumberingAfterBreak="0">
    <w:nsid w:val="4B97316A"/>
    <w:multiLevelType w:val="multilevel"/>
    <w:tmpl w:val="CE1CBE2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4"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25325B"/>
    <w:multiLevelType w:val="multilevel"/>
    <w:tmpl w:val="4E253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C6E2D26"/>
    <w:multiLevelType w:val="multilevel"/>
    <w:tmpl w:val="5C6E2D26"/>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DF47BC6"/>
    <w:multiLevelType w:val="multilevel"/>
    <w:tmpl w:val="85D02218"/>
    <w:lvl w:ilvl="0">
      <w:start w:val="1"/>
      <w:numFmt w:val="bullet"/>
      <w:lvlText w:val=""/>
      <w:lvlJc w:val="left"/>
      <w:pPr>
        <w:tabs>
          <w:tab w:val="num" w:pos="-108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080"/>
        </w:tabs>
        <w:ind w:left="2520" w:hanging="360"/>
      </w:pPr>
    </w:lvl>
    <w:lvl w:ilvl="4">
      <w:start w:val="1"/>
      <w:numFmt w:val="lowerLetter"/>
      <w:lvlText w:val="%5."/>
      <w:lvlJc w:val="left"/>
      <w:pPr>
        <w:tabs>
          <w:tab w:val="num" w:pos="-1080"/>
        </w:tabs>
        <w:ind w:left="3240" w:hanging="360"/>
      </w:pPr>
    </w:lvl>
    <w:lvl w:ilvl="5">
      <w:start w:val="1"/>
      <w:numFmt w:val="lowerRoman"/>
      <w:lvlText w:val="%6."/>
      <w:lvlJc w:val="right"/>
      <w:pPr>
        <w:tabs>
          <w:tab w:val="num" w:pos="-1080"/>
        </w:tabs>
        <w:ind w:left="3960" w:hanging="180"/>
      </w:pPr>
    </w:lvl>
    <w:lvl w:ilvl="6">
      <w:start w:val="1"/>
      <w:numFmt w:val="decimal"/>
      <w:lvlText w:val="%7."/>
      <w:lvlJc w:val="left"/>
      <w:pPr>
        <w:tabs>
          <w:tab w:val="num" w:pos="-1080"/>
        </w:tabs>
        <w:ind w:left="4680" w:hanging="360"/>
      </w:pPr>
    </w:lvl>
    <w:lvl w:ilvl="7">
      <w:start w:val="1"/>
      <w:numFmt w:val="lowerLetter"/>
      <w:lvlText w:val="%8."/>
      <w:lvlJc w:val="left"/>
      <w:pPr>
        <w:tabs>
          <w:tab w:val="num" w:pos="-1080"/>
        </w:tabs>
        <w:ind w:left="5400" w:hanging="360"/>
      </w:pPr>
    </w:lvl>
    <w:lvl w:ilvl="8">
      <w:start w:val="1"/>
      <w:numFmt w:val="lowerRoman"/>
      <w:lvlText w:val="%9."/>
      <w:lvlJc w:val="right"/>
      <w:pPr>
        <w:tabs>
          <w:tab w:val="num" w:pos="-1080"/>
        </w:tabs>
        <w:ind w:left="6120" w:hanging="180"/>
      </w:pPr>
    </w:lvl>
  </w:abstractNum>
  <w:abstractNum w:abstractNumId="67"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73"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A7E12F8"/>
    <w:multiLevelType w:val="multilevel"/>
    <w:tmpl w:val="7A7E12F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7" w15:restartNumberingAfterBreak="0">
    <w:nsid w:val="7C355E72"/>
    <w:multiLevelType w:val="multilevel"/>
    <w:tmpl w:val="26A61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9"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5"/>
  </w:num>
  <w:num w:numId="2" w16cid:durableId="1875189876">
    <w:abstractNumId w:val="57"/>
  </w:num>
  <w:num w:numId="3" w16cid:durableId="676352150">
    <w:abstractNumId w:val="78"/>
  </w:num>
  <w:num w:numId="4" w16cid:durableId="1610091169">
    <w:abstractNumId w:val="76"/>
  </w:num>
  <w:num w:numId="5" w16cid:durableId="199382814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68"/>
  </w:num>
  <w:num w:numId="7" w16cid:durableId="610012520">
    <w:abstractNumId w:val="48"/>
  </w:num>
  <w:num w:numId="8" w16cid:durableId="303120959">
    <w:abstractNumId w:val="22"/>
  </w:num>
  <w:num w:numId="9" w16cid:durableId="724063839">
    <w:abstractNumId w:val="80"/>
  </w:num>
  <w:num w:numId="10" w16cid:durableId="1400518139">
    <w:abstractNumId w:val="34"/>
  </w:num>
  <w:num w:numId="11" w16cid:durableId="530068394">
    <w:abstractNumId w:val="70"/>
  </w:num>
  <w:num w:numId="12" w16cid:durableId="991760165">
    <w:abstractNumId w:val="73"/>
  </w:num>
  <w:num w:numId="13" w16cid:durableId="450513962">
    <w:abstractNumId w:val="50"/>
  </w:num>
  <w:num w:numId="14" w16cid:durableId="1031569025">
    <w:abstractNumId w:val="61"/>
  </w:num>
  <w:num w:numId="15" w16cid:durableId="2080059954">
    <w:abstractNumId w:val="16"/>
  </w:num>
  <w:num w:numId="16" w16cid:durableId="1650555923">
    <w:abstractNumId w:val="69"/>
  </w:num>
  <w:num w:numId="17" w16cid:durableId="504318737">
    <w:abstractNumId w:val="38"/>
  </w:num>
  <w:num w:numId="18" w16cid:durableId="418797381">
    <w:abstractNumId w:val="42"/>
  </w:num>
  <w:num w:numId="19" w16cid:durableId="702021941">
    <w:abstractNumId w:val="24"/>
  </w:num>
  <w:num w:numId="20" w16cid:durableId="540291951">
    <w:abstractNumId w:val="6"/>
  </w:num>
  <w:num w:numId="21" w16cid:durableId="1422874209">
    <w:abstractNumId w:val="54"/>
  </w:num>
  <w:num w:numId="22" w16cid:durableId="528101729">
    <w:abstractNumId w:val="29"/>
  </w:num>
  <w:num w:numId="23" w16cid:durableId="639270580">
    <w:abstractNumId w:val="20"/>
  </w:num>
  <w:num w:numId="24" w16cid:durableId="648680623">
    <w:abstractNumId w:val="63"/>
  </w:num>
  <w:num w:numId="25" w16cid:durableId="910312500">
    <w:abstractNumId w:val="39"/>
  </w:num>
  <w:num w:numId="26" w16cid:durableId="1287738824">
    <w:abstractNumId w:val="72"/>
  </w:num>
  <w:num w:numId="27" w16cid:durableId="591399120">
    <w:abstractNumId w:val="11"/>
  </w:num>
  <w:num w:numId="28" w16cid:durableId="1866869483">
    <w:abstractNumId w:val="33"/>
  </w:num>
  <w:num w:numId="29" w16cid:durableId="1481967672">
    <w:abstractNumId w:val="12"/>
  </w:num>
  <w:num w:numId="30" w16cid:durableId="1311205163">
    <w:abstractNumId w:val="74"/>
  </w:num>
  <w:num w:numId="31" w16cid:durableId="729235146">
    <w:abstractNumId w:val="8"/>
  </w:num>
  <w:num w:numId="32" w16cid:durableId="1523548032">
    <w:abstractNumId w:val="79"/>
  </w:num>
  <w:num w:numId="33" w16cid:durableId="878055321">
    <w:abstractNumId w:val="23"/>
  </w:num>
  <w:num w:numId="34" w16cid:durableId="545528162">
    <w:abstractNumId w:val="35"/>
  </w:num>
  <w:num w:numId="35" w16cid:durableId="1108504732">
    <w:abstractNumId w:val="17"/>
  </w:num>
  <w:num w:numId="36" w16cid:durableId="130368218">
    <w:abstractNumId w:val="45"/>
  </w:num>
  <w:num w:numId="37" w16cid:durableId="528952709">
    <w:abstractNumId w:val="58"/>
  </w:num>
  <w:num w:numId="38" w16cid:durableId="1087775549">
    <w:abstractNumId w:val="0"/>
  </w:num>
  <w:num w:numId="39" w16cid:durableId="706099624">
    <w:abstractNumId w:val="47"/>
  </w:num>
  <w:num w:numId="40" w16cid:durableId="969284839">
    <w:abstractNumId w:val="36"/>
  </w:num>
  <w:num w:numId="41" w16cid:durableId="268396118">
    <w:abstractNumId w:val="28"/>
  </w:num>
  <w:num w:numId="42" w16cid:durableId="1487630998">
    <w:abstractNumId w:val="14"/>
  </w:num>
  <w:num w:numId="43" w16cid:durableId="530842389">
    <w:abstractNumId w:val="62"/>
  </w:num>
  <w:num w:numId="44" w16cid:durableId="871191373">
    <w:abstractNumId w:val="3"/>
  </w:num>
  <w:num w:numId="45" w16cid:durableId="123891255">
    <w:abstractNumId w:val="37"/>
  </w:num>
  <w:num w:numId="46" w16cid:durableId="2064911478">
    <w:abstractNumId w:val="46"/>
  </w:num>
  <w:num w:numId="47" w16cid:durableId="1023675116">
    <w:abstractNumId w:val="67"/>
  </w:num>
  <w:num w:numId="48" w16cid:durableId="1775514838">
    <w:abstractNumId w:val="7"/>
  </w:num>
  <w:num w:numId="49" w16cid:durableId="1845394208">
    <w:abstractNumId w:val="30"/>
  </w:num>
  <w:num w:numId="50" w16cid:durableId="1694842463">
    <w:abstractNumId w:val="64"/>
  </w:num>
  <w:num w:numId="51" w16cid:durableId="418407714">
    <w:abstractNumId w:val="31"/>
  </w:num>
  <w:num w:numId="52" w16cid:durableId="1597443571">
    <w:abstractNumId w:val="15"/>
  </w:num>
  <w:num w:numId="53" w16cid:durableId="1107427900">
    <w:abstractNumId w:val="4"/>
  </w:num>
  <w:num w:numId="54" w16cid:durableId="733701177">
    <w:abstractNumId w:val="13"/>
  </w:num>
  <w:num w:numId="55" w16cid:durableId="597518743">
    <w:abstractNumId w:val="32"/>
  </w:num>
  <w:num w:numId="56" w16cid:durableId="1212306559">
    <w:abstractNumId w:val="32"/>
  </w:num>
  <w:num w:numId="57" w16cid:durableId="1113594751">
    <w:abstractNumId w:val="13"/>
  </w:num>
  <w:num w:numId="58" w16cid:durableId="1513227481">
    <w:abstractNumId w:val="27"/>
  </w:num>
  <w:num w:numId="59" w16cid:durableId="343556004">
    <w:abstractNumId w:val="26"/>
  </w:num>
  <w:num w:numId="60" w16cid:durableId="1628900281">
    <w:abstractNumId w:val="25"/>
  </w:num>
  <w:num w:numId="61" w16cid:durableId="1280836749">
    <w:abstractNumId w:val="71"/>
  </w:num>
  <w:num w:numId="62" w16cid:durableId="222181118">
    <w:abstractNumId w:val="19"/>
  </w:num>
  <w:num w:numId="63" w16cid:durableId="1634797539">
    <w:abstractNumId w:val="59"/>
  </w:num>
  <w:num w:numId="64" w16cid:durableId="1140538542">
    <w:abstractNumId w:val="21"/>
  </w:num>
  <w:num w:numId="65" w16cid:durableId="457574476">
    <w:abstractNumId w:val="51"/>
  </w:num>
  <w:num w:numId="66" w16cid:durableId="1543903277">
    <w:abstractNumId w:val="53"/>
  </w:num>
  <w:num w:numId="67" w16cid:durableId="1050349899">
    <w:abstractNumId w:val="77"/>
  </w:num>
  <w:num w:numId="68" w16cid:durableId="750931507">
    <w:abstractNumId w:val="52"/>
  </w:num>
  <w:num w:numId="69" w16cid:durableId="1027177161">
    <w:abstractNumId w:val="66"/>
  </w:num>
  <w:num w:numId="70" w16cid:durableId="1661155229">
    <w:abstractNumId w:val="44"/>
  </w:num>
  <w:num w:numId="71" w16cid:durableId="1486124892">
    <w:abstractNumId w:val="60"/>
  </w:num>
  <w:num w:numId="72" w16cid:durableId="1086344962">
    <w:abstractNumId w:val="55"/>
  </w:num>
  <w:num w:numId="73" w16cid:durableId="1034161245">
    <w:abstractNumId w:val="75"/>
  </w:num>
  <w:num w:numId="74" w16cid:durableId="550313661">
    <w:abstractNumId w:val="18"/>
  </w:num>
  <w:num w:numId="75" w16cid:durableId="716200204">
    <w:abstractNumId w:val="43"/>
  </w:num>
  <w:num w:numId="76" w16cid:durableId="765154687">
    <w:abstractNumId w:val="56"/>
  </w:num>
  <w:num w:numId="77" w16cid:durableId="1588419584">
    <w:abstractNumId w:val="40"/>
  </w:num>
  <w:num w:numId="78" w16cid:durableId="800463399">
    <w:abstractNumId w:val="41"/>
  </w:num>
  <w:num w:numId="79" w16cid:durableId="1814523376">
    <w:abstractNumId w:val="10"/>
  </w:num>
  <w:num w:numId="80" w16cid:durableId="1265572125">
    <w:abstractNumId w:val="65"/>
  </w:num>
  <w:num w:numId="81" w16cid:durableId="1061634912">
    <w:abstractNumId w:val="4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185"/>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1DA4"/>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84"/>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1B"/>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B4"/>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B09"/>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314"/>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FDB"/>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AB5"/>
    <w:rsid w:val="00123C63"/>
    <w:rsid w:val="00123F83"/>
    <w:rsid w:val="00124350"/>
    <w:rsid w:val="00124409"/>
    <w:rsid w:val="001244FB"/>
    <w:rsid w:val="001245BA"/>
    <w:rsid w:val="001245D2"/>
    <w:rsid w:val="0012463F"/>
    <w:rsid w:val="00124D21"/>
    <w:rsid w:val="00124D4A"/>
    <w:rsid w:val="00124D4F"/>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2C"/>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C77"/>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79"/>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3C"/>
    <w:rsid w:val="001624AC"/>
    <w:rsid w:val="001629B9"/>
    <w:rsid w:val="00162BFF"/>
    <w:rsid w:val="00162DEB"/>
    <w:rsid w:val="00162E1F"/>
    <w:rsid w:val="00162ECF"/>
    <w:rsid w:val="0016300B"/>
    <w:rsid w:val="001630FD"/>
    <w:rsid w:val="001631A1"/>
    <w:rsid w:val="001631C5"/>
    <w:rsid w:val="001634B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D5"/>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0B5"/>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BFD"/>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36"/>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75"/>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E7B"/>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0EF9"/>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1F"/>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62"/>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886"/>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8E2"/>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E62"/>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261"/>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086"/>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7"/>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8C1"/>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EF7"/>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2F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D2F"/>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B3"/>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B3"/>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92F"/>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889"/>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66"/>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2A73"/>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1FF8"/>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4F4"/>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54F"/>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179"/>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C55"/>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A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4BBD"/>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14C"/>
    <w:rsid w:val="005E0319"/>
    <w:rsid w:val="005E03F4"/>
    <w:rsid w:val="005E0510"/>
    <w:rsid w:val="005E0549"/>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760"/>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B1A"/>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205"/>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6D"/>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5F50"/>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8AB"/>
    <w:rsid w:val="00655A2F"/>
    <w:rsid w:val="00655A6E"/>
    <w:rsid w:val="00655A83"/>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F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D4B"/>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6F1B"/>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7A"/>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CF"/>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A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DEF"/>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4EC"/>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6E6"/>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B2E"/>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487"/>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31"/>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32"/>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4F82"/>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191"/>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D73"/>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024"/>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D2C"/>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67E"/>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8B7"/>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7F"/>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33E"/>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4B5D"/>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715"/>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445"/>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D80"/>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0F2"/>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85C"/>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14"/>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3FD"/>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940"/>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97"/>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9BE"/>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094"/>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ED5"/>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13"/>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D71"/>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EB5"/>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3B9F"/>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324"/>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B1D"/>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54A"/>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5C6"/>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9AE"/>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3E71"/>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831"/>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4D2"/>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46A"/>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9B"/>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510"/>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9CE"/>
    <w:rsid w:val="00CF1B78"/>
    <w:rsid w:val="00CF1DC6"/>
    <w:rsid w:val="00CF1EFA"/>
    <w:rsid w:val="00CF1F45"/>
    <w:rsid w:val="00CF2310"/>
    <w:rsid w:val="00CF2439"/>
    <w:rsid w:val="00CF24E4"/>
    <w:rsid w:val="00CF2648"/>
    <w:rsid w:val="00CF27A0"/>
    <w:rsid w:val="00CF27BF"/>
    <w:rsid w:val="00CF2BB8"/>
    <w:rsid w:val="00CF2C99"/>
    <w:rsid w:val="00CF2DA6"/>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BC"/>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EC5"/>
    <w:rsid w:val="00D05F4B"/>
    <w:rsid w:val="00D0637E"/>
    <w:rsid w:val="00D064AC"/>
    <w:rsid w:val="00D0651F"/>
    <w:rsid w:val="00D06672"/>
    <w:rsid w:val="00D06695"/>
    <w:rsid w:val="00D066CB"/>
    <w:rsid w:val="00D06848"/>
    <w:rsid w:val="00D06894"/>
    <w:rsid w:val="00D06AC2"/>
    <w:rsid w:val="00D06BB9"/>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0F"/>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5A5"/>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54"/>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22F"/>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67"/>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4F8"/>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8A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527"/>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AEA"/>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206"/>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3F7"/>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5EDB"/>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2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34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408"/>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23A"/>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02"/>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SGS Table Basic 1,网格型3"/>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35"/>
    <w:qFormat/>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 w:type="table" w:customStyle="1" w:styleId="TableGrid2">
    <w:name w:val="Table Grid2"/>
    <w:basedOn w:val="a2"/>
    <w:uiPriority w:val="39"/>
    <w:qFormat/>
    <w:rsid w:val="00611205"/>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812B2E"/>
    <w:pPr>
      <w:ind w:left="851" w:hanging="851"/>
    </w:pPr>
    <w:rPr>
      <w:rFonts w:eastAsia="Times"/>
      <w:lang w:eastAsia="zh-CN"/>
    </w:rPr>
  </w:style>
  <w:style w:type="character" w:customStyle="1" w:styleId="TANChar">
    <w:name w:val="TAN Char"/>
    <w:link w:val="TAN"/>
    <w:qFormat/>
    <w:rsid w:val="00812B2E"/>
    <w:rPr>
      <w:rFonts w:ascii="Arial" w:eastAsia="Times" w:hAnsi="Arial"/>
      <w:sz w:val="18"/>
      <w:lang w:val="en-GB"/>
    </w:rPr>
  </w:style>
  <w:style w:type="table" w:customStyle="1" w:styleId="24">
    <w:name w:val="表（文字列）2"/>
    <w:basedOn w:val="a2"/>
    <w:uiPriority w:val="99"/>
    <w:qFormat/>
    <w:rsid w:val="00C519AE"/>
    <w:rPr>
      <w:rFonts w:ascii="Calibri" w:eastAsia="SimSun" w:hAnsi="Calibri" w:cs="Arial"/>
      <w:sz w:val="22"/>
      <w:szCs w:val="22"/>
      <w:lang w:val="sv-SE"/>
    </w:rPr>
    <w:tblPr>
      <w:tblCellMar>
        <w:left w:w="0" w:type="dxa"/>
        <w:right w:w="0" w:type="dxa"/>
      </w:tblCellMar>
    </w:tblPr>
  </w:style>
  <w:style w:type="table" w:customStyle="1" w:styleId="32">
    <w:name w:val="网格型32"/>
    <w:basedOn w:val="a2"/>
    <w:qFormat/>
    <w:rsid w:val="00FF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1"/>
    <w:link w:val="Proposal"/>
    <w:qFormat/>
    <w:rsid w:val="00B13094"/>
    <w:rPr>
      <w:rFonts w:eastAsia="Times New Roman"/>
      <w:b/>
      <w:bCs/>
      <w:lang w:val="en-GB"/>
    </w:rPr>
  </w:style>
  <w:style w:type="character" w:customStyle="1" w:styleId="15">
    <w:name w:val="列表段落 字符1"/>
    <w:basedOn w:val="a1"/>
    <w:uiPriority w:val="34"/>
    <w:qFormat/>
    <w:locked/>
    <w:rsid w:val="0058554F"/>
  </w:style>
  <w:style w:type="table" w:customStyle="1" w:styleId="TableGrid1">
    <w:name w:val="TableGrid1"/>
    <w:basedOn w:val="a2"/>
    <w:qFormat/>
    <w:rsid w:val="0073547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a1"/>
    <w:qFormat/>
    <w:rsid w:val="00066C84"/>
    <w:rPr>
      <w:rFonts w:ascii="Times New Roman" w:eastAsia="Times New Roman" w:hAnsi="Times New Roman" w:cs="Times New Roman"/>
      <w:sz w:val="20"/>
      <w:szCs w:val="20"/>
      <w:lang w:val="en-GB"/>
    </w:rPr>
  </w:style>
  <w:style w:type="paragraph" w:customStyle="1" w:styleId="ClaimPreamble">
    <w:name w:val="Claim Preamble"/>
    <w:basedOn w:val="a0"/>
    <w:qFormat/>
    <w:rsid w:val="00066C84"/>
    <w:pPr>
      <w:numPr>
        <w:numId w:val="79"/>
      </w:numPr>
      <w:tabs>
        <w:tab w:val="clear" w:pos="2160"/>
        <w:tab w:val="left" w:pos="720"/>
      </w:tabs>
      <w:spacing w:before="240" w:after="120" w:line="360" w:lineRule="auto"/>
      <w:ind w:left="720" w:hanging="720"/>
      <w:jc w:val="both"/>
    </w:pPr>
    <w:rPr>
      <w:rFonts w:ascii="Times New Roman" w:eastAsiaTheme="minorEastAsia" w:hAnsi="Times New Roman"/>
      <w:i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yperlink" Target="https://www.3gpp.org/ftp/tsg_ran/WG1_RL1/TSGR1_124/Inbox/R1-26014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24" Type="http://schemas.openxmlformats.org/officeDocument/2006/relationships/hyperlink" Target="https://www.3gpp.org/ftp/tsg_ran/WG1_RL1/TSGR1_124/Docs/R1-2601345.zip" TargetMode="Externa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23" Type="http://schemas.openxmlformats.org/officeDocument/2006/relationships/image" Target="media/image6.png"/><Relationship Id="rId10" Type="http://schemas.openxmlformats.org/officeDocument/2006/relationships/hyperlink" Target="https://www.3gpp.org/ftp/TSG_RAN/TSG_RAN/TSGR_107/Docs/RP-250796.zip" TargetMode="External"/><Relationship Id="rId19" Type="http://schemas.openxmlformats.org/officeDocument/2006/relationships/hyperlink" Target="https://www.3gpp.org/ftp/tsg_ran/WG1_RL1/TSGR1_124/Inbox/R1-2601517.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58</Pages>
  <Words>28060</Words>
  <Characters>159946</Characters>
  <Application>Microsoft Office Word</Application>
  <DocSecurity>0</DocSecurity>
  <Lines>1332</Lines>
  <Paragraphs>375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187631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2026-02-11T12:07:00Z</dcterms:created>
  <dcterms:modified xsi:type="dcterms:W3CDTF">2026-02-11T12:07:00Z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