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B075" w14:textId="78ADD190" w:rsidR="009D19E0" w:rsidRPr="00C71B04" w:rsidRDefault="009D19E0" w:rsidP="009D19E0">
      <w:pPr>
        <w:keepLines/>
        <w:tabs>
          <w:tab w:val="left" w:pos="567"/>
        </w:tabs>
        <w:snapToGrid w:val="0"/>
        <w:spacing w:after="0"/>
        <w:rPr>
          <w:rFonts w:ascii="Arial" w:eastAsia="MS Mincho" w:hAnsi="Arial" w:cs="Arial"/>
          <w:b/>
          <w:sz w:val="28"/>
          <w:szCs w:val="28"/>
          <w:lang w:val="sv-SE"/>
          <w:rPrChange w:id="0" w:author="CATT - Aijun CAO" w:date="2025-12-10T15:23:00Z" w16du:dateUtc="2025-12-10T20:23:00Z">
            <w:rPr>
              <w:rFonts w:ascii="Arial" w:eastAsia="MS Mincho" w:hAnsi="Arial" w:cs="Arial"/>
              <w:b/>
              <w:sz w:val="28"/>
              <w:szCs w:val="28"/>
            </w:rPr>
          </w:rPrChange>
        </w:rPr>
      </w:pPr>
      <w:bookmarkStart w:id="1" w:name="Title"/>
      <w:bookmarkStart w:id="2" w:name="DocumentFor"/>
      <w:bookmarkEnd w:id="1"/>
      <w:bookmarkEnd w:id="2"/>
      <w:r w:rsidRPr="00C71B04">
        <w:rPr>
          <w:rFonts w:ascii="Arial" w:hAnsi="Arial" w:cs="Arial"/>
          <w:b/>
          <w:sz w:val="28"/>
          <w:szCs w:val="28"/>
          <w:lang w:val="sv-SE"/>
          <w:rPrChange w:id="3" w:author="CATT - Aijun CAO" w:date="2025-12-10T15:23:00Z" w16du:dateUtc="2025-12-10T20:23:00Z">
            <w:rPr>
              <w:rFonts w:ascii="Arial" w:hAnsi="Arial" w:cs="Arial"/>
              <w:b/>
              <w:sz w:val="28"/>
              <w:szCs w:val="28"/>
            </w:rPr>
          </w:rPrChange>
        </w:rPr>
        <w:t>3GPP TSG RAN Meeting #110</w:t>
      </w:r>
      <w:r w:rsidRPr="00C71B04">
        <w:rPr>
          <w:rFonts w:ascii="Arial" w:hAnsi="Arial" w:cs="Arial"/>
          <w:b/>
          <w:sz w:val="28"/>
          <w:szCs w:val="28"/>
          <w:lang w:val="sv-SE"/>
          <w:rPrChange w:id="4"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5"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6"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7"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8"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9"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0"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1"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2"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3"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4"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5" w:author="CATT - Aijun CAO" w:date="2025-12-10T15:23:00Z" w16du:dateUtc="2025-12-10T20:23:00Z">
            <w:rPr>
              <w:rFonts w:ascii="Arial" w:hAnsi="Arial" w:cs="Arial"/>
              <w:b/>
              <w:sz w:val="28"/>
              <w:szCs w:val="28"/>
            </w:rPr>
          </w:rPrChange>
        </w:rPr>
        <w:tab/>
      </w:r>
      <w:r w:rsidRPr="00C71B04">
        <w:rPr>
          <w:rFonts w:ascii="Arial" w:hAnsi="Arial" w:cs="Arial"/>
          <w:b/>
          <w:sz w:val="28"/>
          <w:szCs w:val="28"/>
          <w:lang w:val="sv-SE"/>
          <w:rPrChange w:id="16" w:author="CATT - Aijun CAO" w:date="2025-12-10T15:23:00Z" w16du:dateUtc="2025-12-10T20:23:00Z">
            <w:rPr>
              <w:rFonts w:ascii="Arial" w:hAnsi="Arial" w:cs="Arial"/>
              <w:b/>
              <w:sz w:val="28"/>
              <w:szCs w:val="28"/>
            </w:rPr>
          </w:rPrChange>
        </w:rPr>
        <w:tab/>
      </w:r>
      <w:r w:rsidRPr="00C71B04">
        <w:rPr>
          <w:rFonts w:ascii="Arial" w:eastAsia="MS Mincho" w:hAnsi="Arial" w:cs="Arial"/>
          <w:b/>
          <w:sz w:val="28"/>
          <w:szCs w:val="28"/>
          <w:highlight w:val="yellow"/>
          <w:lang w:val="sv-SE"/>
          <w:rPrChange w:id="17" w:author="CATT - Aijun CAO" w:date="2025-12-10T15:23:00Z" w16du:dateUtc="2025-12-10T20:23:00Z">
            <w:rPr>
              <w:rFonts w:ascii="Arial" w:eastAsia="MS Mincho" w:hAnsi="Arial" w:cs="Arial"/>
              <w:b/>
              <w:sz w:val="28"/>
              <w:szCs w:val="28"/>
              <w:highlight w:val="yellow"/>
            </w:rPr>
          </w:rPrChange>
        </w:rPr>
        <w:t>draft</w:t>
      </w:r>
      <w:r w:rsidRPr="00C71B04">
        <w:rPr>
          <w:rFonts w:ascii="Arial" w:eastAsia="MS Mincho" w:hAnsi="Arial" w:cs="Arial"/>
          <w:b/>
          <w:sz w:val="28"/>
          <w:szCs w:val="28"/>
          <w:lang w:val="sv-SE"/>
          <w:rPrChange w:id="18" w:author="CATT - Aijun CAO" w:date="2025-12-10T15:23:00Z" w16du:dateUtc="2025-12-10T20:23:00Z">
            <w:rPr>
              <w:rFonts w:ascii="Arial" w:eastAsia="MS Mincho" w:hAnsi="Arial" w:cs="Arial"/>
              <w:b/>
              <w:sz w:val="28"/>
              <w:szCs w:val="28"/>
            </w:rPr>
          </w:rPrChange>
        </w:rPr>
        <w:t xml:space="preserve"> </w:t>
      </w:r>
      <w:r w:rsidRPr="00C71B04">
        <w:rPr>
          <w:rFonts w:ascii="Arial" w:hAnsi="Arial" w:cs="Arial"/>
          <w:b/>
          <w:sz w:val="28"/>
          <w:szCs w:val="28"/>
          <w:highlight w:val="yellow"/>
          <w:lang w:val="sv-SE"/>
          <w:rPrChange w:id="19" w:author="CATT - Aijun CAO" w:date="2025-12-10T15:23:00Z" w16du:dateUtc="2025-12-10T20:23:00Z">
            <w:rPr>
              <w:rFonts w:ascii="Arial" w:hAnsi="Arial" w:cs="Arial"/>
              <w:b/>
              <w:sz w:val="28"/>
              <w:szCs w:val="28"/>
              <w:highlight w:val="yellow"/>
            </w:rPr>
          </w:rPrChange>
        </w:rPr>
        <w:t>RP-25xxxx</w:t>
      </w:r>
    </w:p>
    <w:p w14:paraId="76BF3EEF" w14:textId="77777777" w:rsidR="009D19E0" w:rsidRPr="00C71B04" w:rsidRDefault="009D19E0" w:rsidP="009D19E0">
      <w:pPr>
        <w:keepLines/>
        <w:tabs>
          <w:tab w:val="left" w:pos="567"/>
        </w:tabs>
        <w:rPr>
          <w:rFonts w:ascii="Arial" w:hAnsi="Arial" w:cs="Arial"/>
          <w:b/>
          <w:sz w:val="28"/>
          <w:szCs w:val="28"/>
          <w:lang w:val="sv-SE"/>
          <w:rPrChange w:id="20" w:author="CATT - Aijun CAO" w:date="2025-12-10T15:23:00Z" w16du:dateUtc="2025-12-10T20:23:00Z">
            <w:rPr>
              <w:rFonts w:ascii="Arial" w:hAnsi="Arial" w:cs="Arial"/>
              <w:b/>
              <w:sz w:val="28"/>
              <w:szCs w:val="28"/>
            </w:rPr>
          </w:rPrChange>
        </w:rPr>
      </w:pPr>
      <w:r w:rsidRPr="00C71B04">
        <w:rPr>
          <w:rFonts w:ascii="Arial" w:hAnsi="Arial" w:cs="Arial"/>
          <w:b/>
          <w:sz w:val="28"/>
          <w:szCs w:val="28"/>
          <w:lang w:val="sv-SE"/>
          <w:rPrChange w:id="21" w:author="CATT - Aijun CAO" w:date="2025-12-10T15:23:00Z" w16du:dateUtc="2025-12-10T20:23:00Z">
            <w:rPr>
              <w:rFonts w:ascii="Arial" w:hAnsi="Arial" w:cs="Arial"/>
              <w:b/>
              <w:sz w:val="28"/>
              <w:szCs w:val="28"/>
            </w:rPr>
          </w:rPrChange>
        </w:rPr>
        <w:t>Baltimore, USA, December 8-11, 2025</w:t>
      </w:r>
    </w:p>
    <w:p w14:paraId="75DB997F" w14:textId="77777777" w:rsidR="00A42642" w:rsidRPr="009D19E0" w:rsidRDefault="00A42642"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2"/>
          <w:highlight w:val="yellow"/>
          <w:lang w:val="pt-BR" w:eastAsia="zh-CN"/>
        </w:rPr>
      </w:pPr>
    </w:p>
    <w:p w14:paraId="282755FA" w14:textId="0306754D" w:rsidR="00C24D2F" w:rsidRPr="009D19E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9D19E0">
        <w:rPr>
          <w:rFonts w:ascii="Arial" w:eastAsia="MS Mincho" w:hAnsi="Arial" w:cs="Arial"/>
          <w:b/>
          <w:sz w:val="22"/>
          <w:lang w:val="pt-BR"/>
        </w:rPr>
        <w:t xml:space="preserve">Agenda </w:t>
      </w:r>
      <w:r w:rsidR="007D19B7" w:rsidRPr="009D19E0">
        <w:rPr>
          <w:rFonts w:ascii="Arial" w:eastAsia="MS Mincho" w:hAnsi="Arial" w:cs="Arial"/>
          <w:b/>
          <w:sz w:val="22"/>
          <w:lang w:val="pt-BR"/>
        </w:rPr>
        <w:t>item</w:t>
      </w:r>
      <w:r w:rsidRPr="009D19E0">
        <w:rPr>
          <w:rFonts w:ascii="Arial" w:eastAsia="MS Mincho" w:hAnsi="Arial" w:cs="Arial"/>
          <w:b/>
          <w:sz w:val="22"/>
          <w:lang w:val="pt-BR"/>
        </w:rPr>
        <w:t>:</w:t>
      </w:r>
      <w:r w:rsidRPr="009D19E0">
        <w:rPr>
          <w:rFonts w:ascii="Arial" w:eastAsia="MS Mincho" w:hAnsi="Arial" w:cs="Arial"/>
          <w:b/>
          <w:sz w:val="22"/>
          <w:lang w:val="pt-BR"/>
        </w:rPr>
        <w:tab/>
      </w:r>
      <w:r w:rsidRPr="009D19E0">
        <w:rPr>
          <w:rFonts w:ascii="Arial" w:eastAsia="MS Mincho" w:hAnsi="Arial" w:cs="Arial" w:hint="eastAsia"/>
          <w:b/>
          <w:sz w:val="22"/>
          <w:lang w:val="pt-BR" w:eastAsia="ja-JP"/>
        </w:rPr>
        <w:tab/>
      </w:r>
      <w:r w:rsidRPr="009D19E0">
        <w:rPr>
          <w:rFonts w:ascii="Arial" w:eastAsia="MS Mincho" w:hAnsi="Arial" w:cs="Arial" w:hint="eastAsia"/>
          <w:b/>
          <w:sz w:val="22"/>
          <w:lang w:val="pt-BR" w:eastAsia="ja-JP"/>
        </w:rPr>
        <w:tab/>
      </w:r>
      <w:r w:rsidR="009D19E0" w:rsidRPr="00C71B04">
        <w:rPr>
          <w:rFonts w:ascii="Arial" w:eastAsiaTheme="minorEastAsia" w:hAnsi="Arial" w:cs="Arial"/>
          <w:sz w:val="22"/>
          <w:lang w:val="sv-SE" w:eastAsia="zh-CN"/>
          <w:rPrChange w:id="22" w:author="CATT - Aijun CAO" w:date="2025-12-10T15:23:00Z" w16du:dateUtc="2025-12-10T20:23:00Z">
            <w:rPr>
              <w:rFonts w:ascii="Arial" w:eastAsiaTheme="minorEastAsia" w:hAnsi="Arial" w:cs="Arial"/>
              <w:sz w:val="22"/>
              <w:lang w:eastAsia="zh-CN"/>
            </w:rPr>
          </w:rPrChange>
        </w:rPr>
        <w:t>7</w:t>
      </w:r>
    </w:p>
    <w:p w14:paraId="50D5329D" w14:textId="24F36BAA"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Source:</w:t>
      </w:r>
      <w:r w:rsidRPr="009D19E0">
        <w:rPr>
          <w:rFonts w:ascii="Arial" w:eastAsia="MS Mincho" w:hAnsi="Arial" w:cs="Arial"/>
          <w:b/>
          <w:sz w:val="22"/>
        </w:rPr>
        <w:tab/>
      </w:r>
      <w:r w:rsidR="0082060F" w:rsidRPr="009D19E0">
        <w:rPr>
          <w:rFonts w:ascii="Arial" w:eastAsiaTheme="minorEastAsia" w:hAnsi="Arial" w:cs="Arial"/>
          <w:sz w:val="22"/>
          <w:lang w:eastAsia="zh-CN"/>
        </w:rPr>
        <w:t>Huawei</w:t>
      </w:r>
    </w:p>
    <w:p w14:paraId="52722A7D" w14:textId="7858BA36" w:rsidR="0082060F"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Title:</w:t>
      </w:r>
      <w:r w:rsidRPr="009D19E0">
        <w:rPr>
          <w:rFonts w:ascii="Arial" w:eastAsia="MS Mincho" w:hAnsi="Arial" w:cs="Arial"/>
          <w:b/>
          <w:sz w:val="22"/>
        </w:rPr>
        <w:tab/>
      </w:r>
      <w:r w:rsidR="0082060F" w:rsidRPr="009D19E0">
        <w:rPr>
          <w:rFonts w:ascii="Arial" w:eastAsiaTheme="minorEastAsia" w:hAnsi="Arial" w:cs="Arial"/>
          <w:sz w:val="22"/>
          <w:lang w:eastAsia="zh-CN"/>
        </w:rPr>
        <w:t xml:space="preserve">Way Forward </w:t>
      </w:r>
      <w:r w:rsidR="009D19E0" w:rsidRPr="009D19E0">
        <w:rPr>
          <w:rFonts w:ascii="Arial" w:eastAsiaTheme="minorEastAsia" w:hAnsi="Arial" w:cs="Arial"/>
          <w:sz w:val="22"/>
          <w:lang w:eastAsia="zh-CN"/>
        </w:rPr>
        <w:t>on PT1</w:t>
      </w:r>
      <w:r w:rsidR="009D19E0">
        <w:rPr>
          <w:rFonts w:ascii="Arial" w:eastAsiaTheme="minorEastAsia" w:hAnsi="Arial" w:cs="Arial"/>
          <w:sz w:val="22"/>
          <w:lang w:eastAsia="zh-CN"/>
        </w:rPr>
        <w:t>-</w:t>
      </w:r>
      <w:r w:rsidR="009D19E0" w:rsidRPr="009D19E0">
        <w:rPr>
          <w:rFonts w:ascii="Arial" w:eastAsiaTheme="minorEastAsia" w:hAnsi="Arial" w:cs="Arial"/>
          <w:sz w:val="22"/>
          <w:lang w:eastAsia="zh-CN"/>
        </w:rPr>
        <w:t>requested RAN4 work arrangement on AAS BS operating in bands below 1 GHz</w:t>
      </w:r>
      <w:r w:rsidR="0082060F" w:rsidRPr="009D19E0">
        <w:rPr>
          <w:rFonts w:ascii="Arial" w:eastAsiaTheme="minorEastAsia" w:hAnsi="Arial" w:cs="Arial"/>
          <w:sz w:val="22"/>
          <w:lang w:eastAsia="zh-CN"/>
        </w:rPr>
        <w:t xml:space="preserve"> </w:t>
      </w:r>
    </w:p>
    <w:p w14:paraId="67B0962B" w14:textId="58B27CFF"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Document for:</w:t>
      </w:r>
      <w:r w:rsidRPr="009D19E0">
        <w:rPr>
          <w:rFonts w:ascii="Arial" w:eastAsia="MS Mincho" w:hAnsi="Arial" w:cs="Arial"/>
          <w:b/>
          <w:sz w:val="22"/>
        </w:rPr>
        <w:tab/>
      </w:r>
      <w:r w:rsidR="00073F3F" w:rsidRPr="009D19E0">
        <w:rPr>
          <w:rFonts w:ascii="Arial" w:eastAsiaTheme="minorEastAsia" w:hAnsi="Arial" w:cs="Arial" w:hint="eastAsia"/>
          <w:sz w:val="22"/>
          <w:lang w:eastAsia="zh-CN"/>
        </w:rPr>
        <w:t>Approval</w:t>
      </w:r>
    </w:p>
    <w:p w14:paraId="72D1A29F" w14:textId="5F24E787" w:rsidR="0082060F" w:rsidRPr="009D19E0" w:rsidRDefault="009D19E0" w:rsidP="009D19E0">
      <w:pPr>
        <w:pStyle w:val="10"/>
        <w:rPr>
          <w:lang w:eastAsia="zh-CN"/>
        </w:rPr>
      </w:pPr>
      <w:r w:rsidRPr="009D19E0">
        <w:t>Way forward</w:t>
      </w:r>
    </w:p>
    <w:p w14:paraId="1B21B8C5" w14:textId="5D756454" w:rsidR="00E702D8" w:rsidRDefault="009D19E0" w:rsidP="00E702D8">
      <w:pPr>
        <w:pStyle w:val="affb"/>
        <w:numPr>
          <w:ilvl w:val="0"/>
          <w:numId w:val="92"/>
        </w:numPr>
        <w:ind w:firstLineChars="0"/>
        <w:rPr>
          <w:ins w:id="23" w:author="Torbjörn Elfström" w:date="2025-12-09T23:36:00Z" w16du:dateUtc="2025-12-09T22:36:00Z"/>
          <w:rFonts w:eastAsia="Arial" w:cs="Arial"/>
          <w:lang w:val="en-US"/>
        </w:rPr>
      </w:pPr>
      <w:r w:rsidRPr="00E702D8">
        <w:rPr>
          <w:rFonts w:eastAsia="Arial" w:cs="Arial"/>
          <w:lang w:val="en-US"/>
        </w:rPr>
        <w:t xml:space="preserve">RAN4 discussion on ECC PT1 feedback will be handled under a dedicated agenda item of 6G SI (technical aspects of the discussion are RAT-agnostic, and not limited to 6G). </w:t>
      </w:r>
    </w:p>
    <w:p w14:paraId="5C9DBAB5" w14:textId="11CA7A23" w:rsidR="00CC6D64" w:rsidRPr="00CC6D64" w:rsidRDefault="00CC6D64" w:rsidP="00CC6D64">
      <w:pPr>
        <w:pStyle w:val="affb"/>
        <w:numPr>
          <w:ilvl w:val="0"/>
          <w:numId w:val="92"/>
        </w:numPr>
        <w:ind w:firstLineChars="0"/>
        <w:rPr>
          <w:rFonts w:eastAsia="Arial" w:cs="Arial"/>
          <w:lang w:val="en-US"/>
          <w:rPrChange w:id="24" w:author="Torbjörn Elfström" w:date="2025-12-09T23:37:00Z" w16du:dateUtc="2025-12-09T22:37:00Z">
            <w:rPr>
              <w:lang w:val="en-US"/>
            </w:rPr>
          </w:rPrChange>
        </w:rPr>
      </w:pPr>
      <w:ins w:id="25" w:author="Torbjörn Elfström" w:date="2025-12-09T23:36:00Z" w16du:dateUtc="2025-12-09T22:36:00Z">
        <w:r>
          <w:rPr>
            <w:rFonts w:eastAsia="Arial" w:cs="Arial"/>
            <w:lang w:val="en-US"/>
          </w:rPr>
          <w:t xml:space="preserve">Schedule separate agenda in 6G BS RF session </w:t>
        </w:r>
      </w:ins>
      <w:ins w:id="26" w:author="Torbjörn Elfström" w:date="2025-12-09T23:37:00Z" w16du:dateUtc="2025-12-09T22:37:00Z">
        <w:r w:rsidR="00C75C8B">
          <w:rPr>
            <w:rFonts w:eastAsia="Arial" w:cs="Arial"/>
            <w:lang w:val="en-US"/>
          </w:rPr>
          <w:t>to facilitate</w:t>
        </w:r>
      </w:ins>
      <w:ins w:id="27" w:author="Torbjörn Elfström" w:date="2025-12-09T23:36:00Z" w16du:dateUtc="2025-12-09T22:36:00Z">
        <w:r>
          <w:rPr>
            <w:rFonts w:eastAsia="Arial" w:cs="Arial"/>
            <w:lang w:val="en-US"/>
          </w:rPr>
          <w:t xml:space="preserve"> discussion related to in-band and out-of-band models and parameters. </w:t>
        </w:r>
      </w:ins>
    </w:p>
    <w:p w14:paraId="0843F502" w14:textId="358FB9DF" w:rsidR="00E702D8" w:rsidRDefault="00E702D8" w:rsidP="009D19E0">
      <w:pPr>
        <w:pStyle w:val="affb"/>
        <w:numPr>
          <w:ilvl w:val="0"/>
          <w:numId w:val="92"/>
        </w:numPr>
        <w:ind w:firstLineChars="0"/>
        <w:rPr>
          <w:rFonts w:eastAsia="Arial" w:cs="Arial"/>
          <w:lang w:val="en-US"/>
        </w:rPr>
      </w:pPr>
      <w:r w:rsidRPr="00E702D8">
        <w:rPr>
          <w:rFonts w:eastAsia="Arial" w:cs="Arial"/>
          <w:lang w:val="en-US"/>
        </w:rPr>
        <w:t>In-band</w:t>
      </w:r>
      <w:r>
        <w:rPr>
          <w:rFonts w:eastAsia="Arial" w:cs="Arial"/>
          <w:lang w:val="en-US"/>
        </w:rPr>
        <w:t xml:space="preserve"> modelling</w:t>
      </w:r>
      <w:r w:rsidRPr="00E702D8">
        <w:rPr>
          <w:rFonts w:eastAsia="Arial" w:cs="Arial"/>
          <w:lang w:val="en-US"/>
        </w:rPr>
        <w:t>: Feedback on antenna array model and associated parameters for in-band AAS BS modelling below 1 GHz is expected to be provided in an LS sent directly from RAN4#118bis meeting to CEPT ECC PT1.</w:t>
      </w:r>
    </w:p>
    <w:p w14:paraId="7D041932" w14:textId="2B144661" w:rsidR="009D19E0" w:rsidRPr="00112EE7" w:rsidRDefault="009D19E0" w:rsidP="009D19E0">
      <w:pPr>
        <w:pStyle w:val="affb"/>
        <w:numPr>
          <w:ilvl w:val="0"/>
          <w:numId w:val="92"/>
        </w:numPr>
        <w:ind w:firstLineChars="0"/>
        <w:rPr>
          <w:rFonts w:eastAsia="Arial" w:cs="Arial"/>
          <w:lang w:val="en-US"/>
        </w:rPr>
      </w:pPr>
      <w:r w:rsidRPr="00112EE7">
        <w:rPr>
          <w:rFonts w:eastAsia="Arial" w:cs="Arial"/>
          <w:lang w:val="en-US"/>
        </w:rPr>
        <w:t>Out of band</w:t>
      </w:r>
      <w:r w:rsidR="00E702D8" w:rsidRPr="00112EE7">
        <w:rPr>
          <w:rFonts w:eastAsia="Arial" w:cs="Arial"/>
          <w:lang w:val="en-US"/>
        </w:rPr>
        <w:t xml:space="preserve"> modelling</w:t>
      </w:r>
      <w:r w:rsidRPr="00112EE7">
        <w:rPr>
          <w:rFonts w:eastAsia="Arial" w:cs="Arial"/>
          <w:lang w:val="en-US"/>
        </w:rPr>
        <w:t xml:space="preserve">: </w:t>
      </w:r>
      <w:r w:rsidR="00112EE7" w:rsidRPr="00112EE7">
        <w:rPr>
          <w:rFonts w:eastAsia="Arial" w:cs="Arial"/>
          <w:lang w:val="en-US"/>
        </w:rPr>
        <w:t xml:space="preserve">While until now the </w:t>
      </w:r>
      <w:r w:rsidR="00C53404" w:rsidRPr="00112EE7">
        <w:rPr>
          <w:rFonts w:eastAsia="Arial" w:cs="Arial"/>
          <w:lang w:val="en-US"/>
        </w:rPr>
        <w:t>RAN4 was using a simplified out of band model (either zero antenna correlation, or full antenna correlation)</w:t>
      </w:r>
      <w:r w:rsidR="00112EE7" w:rsidRPr="00112EE7">
        <w:rPr>
          <w:rFonts w:eastAsia="Arial" w:cs="Arial"/>
          <w:lang w:val="en-US"/>
        </w:rPr>
        <w:t>, the m</w:t>
      </w:r>
      <w:r w:rsidR="00C53404" w:rsidRPr="00112EE7">
        <w:rPr>
          <w:rFonts w:eastAsia="Arial" w:cs="Arial"/>
          <w:lang w:val="en-US"/>
        </w:rPr>
        <w:t>ore advanced modelling approach(es) will be considered under 6G SI (FS_6G_Radio), including at least consideration of parameterized linear roll-off model as captured in TR 38.922.</w:t>
      </w:r>
    </w:p>
    <w:p w14:paraId="06DCFBEC" w14:textId="31682ADF" w:rsidR="00E702D8" w:rsidRPr="00C53404" w:rsidRDefault="00E702D8" w:rsidP="009D19E0">
      <w:pPr>
        <w:pStyle w:val="affb"/>
        <w:numPr>
          <w:ilvl w:val="0"/>
          <w:numId w:val="92"/>
        </w:numPr>
        <w:ind w:firstLineChars="0"/>
        <w:rPr>
          <w:rFonts w:eastAsia="Arial" w:cs="Arial"/>
          <w:lang w:val="en-US"/>
        </w:rPr>
      </w:pPr>
      <w:r w:rsidRPr="00C53404">
        <w:rPr>
          <w:rFonts w:eastAsia="Arial" w:cs="Arial"/>
          <w:lang w:val="en-US"/>
        </w:rPr>
        <w:t xml:space="preserve">Checkpoint is established at RAN#112 (June 2026), to </w:t>
      </w:r>
      <w:r w:rsidR="00112EE7">
        <w:rPr>
          <w:rFonts w:eastAsia="Arial" w:cs="Arial"/>
          <w:lang w:val="en-US"/>
        </w:rPr>
        <w:t>verify</w:t>
      </w:r>
      <w:r w:rsidRPr="00C53404">
        <w:rPr>
          <w:rFonts w:eastAsia="Arial" w:cs="Arial"/>
          <w:lang w:val="en-US"/>
        </w:rPr>
        <w:t xml:space="preserve"> progress </w:t>
      </w:r>
      <w:r w:rsidR="00112EE7">
        <w:rPr>
          <w:rFonts w:eastAsia="Arial" w:cs="Arial"/>
          <w:lang w:val="en-US"/>
        </w:rPr>
        <w:t xml:space="preserve">on the </w:t>
      </w:r>
      <w:r w:rsidR="00112EE7" w:rsidRPr="00112EE7">
        <w:rPr>
          <w:rFonts w:eastAsia="Arial" w:cs="Arial"/>
          <w:lang w:val="en-US"/>
        </w:rPr>
        <w:t>PT1-requested RAN4 work on AAS BS operating in bands below 1 GHz</w:t>
      </w:r>
      <w:ins w:id="28" w:author="CATT - Aijun CAO" w:date="2025-12-10T15:24:00Z" w16du:dateUtc="2025-12-10T20:24:00Z">
        <w:r w:rsidR="00CD71CD">
          <w:rPr>
            <w:rFonts w:eastAsia="Arial" w:cs="Arial"/>
            <w:lang w:val="en-US"/>
          </w:rPr>
          <w:t>, with the intended completion timeline of September 2026</w:t>
        </w:r>
      </w:ins>
      <w:r w:rsidR="00112EE7">
        <w:rPr>
          <w:rFonts w:eastAsia="Arial" w:cs="Arial"/>
          <w:lang w:val="en-US"/>
        </w:rPr>
        <w:t>. A</w:t>
      </w:r>
      <w:r w:rsidRPr="00C53404">
        <w:rPr>
          <w:rFonts w:eastAsia="Arial" w:cs="Arial"/>
          <w:lang w:val="en-US"/>
        </w:rPr>
        <w:t xml:space="preserve">ppropriate measures to improve </w:t>
      </w:r>
      <w:del w:id="29" w:author="CATT - Aijun CAO" w:date="2025-12-10T15:24:00Z" w16du:dateUtc="2025-12-10T20:24:00Z">
        <w:r w:rsidRPr="00C53404" w:rsidDel="00CD71CD">
          <w:rPr>
            <w:rFonts w:eastAsia="Arial" w:cs="Arial"/>
            <w:lang w:val="en-US"/>
          </w:rPr>
          <w:delText>it</w:delText>
        </w:r>
        <w:r w:rsidR="00112EE7" w:rsidDel="00CD71CD">
          <w:rPr>
            <w:rFonts w:eastAsia="Arial" w:cs="Arial"/>
            <w:lang w:val="en-US"/>
          </w:rPr>
          <w:delText xml:space="preserve"> </w:delText>
        </w:r>
      </w:del>
      <w:ins w:id="30" w:author="CATT - Aijun CAO" w:date="2025-12-10T15:24:00Z" w16du:dateUtc="2025-12-10T20:24:00Z">
        <w:r w:rsidR="00CD71CD">
          <w:rPr>
            <w:rFonts w:eastAsia="Arial" w:cs="Arial"/>
            <w:lang w:val="en-US"/>
          </w:rPr>
          <w:t xml:space="preserve">and ensure </w:t>
        </w:r>
      </w:ins>
      <w:ins w:id="31" w:author="CATT - Aijun CAO" w:date="2025-12-10T15:25:00Z" w16du:dateUtc="2025-12-10T20:25:00Z">
        <w:r w:rsidR="00CD71CD">
          <w:rPr>
            <w:rFonts w:eastAsia="Arial" w:cs="Arial"/>
            <w:lang w:val="en-US"/>
          </w:rPr>
          <w:t>timely completion</w:t>
        </w:r>
      </w:ins>
      <w:ins w:id="32" w:author="CATT - Aijun CAO" w:date="2025-12-10T15:24:00Z" w16du:dateUtc="2025-12-10T20:24:00Z">
        <w:r w:rsidR="00CD71CD">
          <w:rPr>
            <w:rFonts w:eastAsia="Arial" w:cs="Arial"/>
            <w:lang w:val="en-US"/>
          </w:rPr>
          <w:t xml:space="preserve"> </w:t>
        </w:r>
      </w:ins>
      <w:r w:rsidR="00112EE7">
        <w:rPr>
          <w:rFonts w:eastAsia="Arial" w:cs="Arial"/>
          <w:lang w:val="en-US"/>
        </w:rPr>
        <w:t>may be considered</w:t>
      </w:r>
      <w:r w:rsidRPr="00C53404">
        <w:rPr>
          <w:rFonts w:eastAsia="Arial" w:cs="Arial"/>
          <w:lang w:val="en-US"/>
        </w:rPr>
        <w:t>, if necessary.</w:t>
      </w:r>
    </w:p>
    <w:sectPr w:rsidR="00E702D8" w:rsidRPr="00C53404" w:rsidSect="0068638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3264" w14:textId="77777777" w:rsidR="002E2342" w:rsidRDefault="002E2342">
      <w:r>
        <w:separator/>
      </w:r>
    </w:p>
  </w:endnote>
  <w:endnote w:type="continuationSeparator" w:id="0">
    <w:p w14:paraId="3ADD89C3" w14:textId="77777777" w:rsidR="002E2342" w:rsidRDefault="002E2342">
      <w:r>
        <w:continuationSeparator/>
      </w:r>
    </w:p>
  </w:endnote>
  <w:endnote w:type="continuationNotice" w:id="1">
    <w:p w14:paraId="31822A4E" w14:textId="77777777" w:rsidR="002E2342" w:rsidRDefault="002E2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charset w:val="80"/>
    <w:family w:val="swiss"/>
    <w:pitch w:val="variable"/>
    <w:sig w:usb0="00000001" w:usb1="08070000" w:usb2="00000010" w:usb3="00000000" w:csb0="00020093"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0E36" w14:textId="77777777" w:rsidR="002E2342" w:rsidRDefault="002E2342">
      <w:r>
        <w:separator/>
      </w:r>
    </w:p>
  </w:footnote>
  <w:footnote w:type="continuationSeparator" w:id="0">
    <w:p w14:paraId="3970F5C9" w14:textId="77777777" w:rsidR="002E2342" w:rsidRDefault="002E2342">
      <w:r>
        <w:continuationSeparator/>
      </w:r>
    </w:p>
  </w:footnote>
  <w:footnote w:type="continuationNotice" w:id="1">
    <w:p w14:paraId="255BF0E3" w14:textId="77777777" w:rsidR="002E2342" w:rsidRDefault="002E23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009A3EA3"/>
    <w:multiLevelType w:val="hybridMultilevel"/>
    <w:tmpl w:val="7CFA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D22"/>
    <w:multiLevelType w:val="hybridMultilevel"/>
    <w:tmpl w:val="504A894E"/>
    <w:lvl w:ilvl="0" w:tplc="0930E0E2">
      <w:start w:val="1"/>
      <w:numFmt w:val="bullet"/>
      <w:lvlText w:val="•"/>
      <w:lvlJc w:val="left"/>
      <w:pPr>
        <w:tabs>
          <w:tab w:val="num" w:pos="720"/>
        </w:tabs>
        <w:ind w:left="720" w:hanging="360"/>
      </w:pPr>
      <w:rPr>
        <w:rFonts w:ascii="Arial" w:hAnsi="Arial" w:hint="default"/>
      </w:rPr>
    </w:lvl>
    <w:lvl w:ilvl="1" w:tplc="036480E6">
      <w:start w:val="334"/>
      <w:numFmt w:val="bullet"/>
      <w:lvlText w:val="•"/>
      <w:lvlJc w:val="left"/>
      <w:pPr>
        <w:tabs>
          <w:tab w:val="num" w:pos="1440"/>
        </w:tabs>
        <w:ind w:left="1440" w:hanging="360"/>
      </w:pPr>
      <w:rPr>
        <w:rFonts w:ascii="Arial" w:hAnsi="Arial" w:hint="default"/>
      </w:rPr>
    </w:lvl>
    <w:lvl w:ilvl="2" w:tplc="9CC4B7F2">
      <w:start w:val="334"/>
      <w:numFmt w:val="bullet"/>
      <w:lvlText w:val="•"/>
      <w:lvlJc w:val="left"/>
      <w:pPr>
        <w:tabs>
          <w:tab w:val="num" w:pos="2160"/>
        </w:tabs>
        <w:ind w:left="2160" w:hanging="360"/>
      </w:pPr>
      <w:rPr>
        <w:rFonts w:ascii="Arial" w:hAnsi="Arial" w:hint="default"/>
      </w:rPr>
    </w:lvl>
    <w:lvl w:ilvl="3" w:tplc="6C2EBDC8" w:tentative="1">
      <w:start w:val="1"/>
      <w:numFmt w:val="bullet"/>
      <w:lvlText w:val="•"/>
      <w:lvlJc w:val="left"/>
      <w:pPr>
        <w:tabs>
          <w:tab w:val="num" w:pos="2880"/>
        </w:tabs>
        <w:ind w:left="2880" w:hanging="360"/>
      </w:pPr>
      <w:rPr>
        <w:rFonts w:ascii="Arial" w:hAnsi="Arial" w:hint="default"/>
      </w:rPr>
    </w:lvl>
    <w:lvl w:ilvl="4" w:tplc="330A8E84" w:tentative="1">
      <w:start w:val="1"/>
      <w:numFmt w:val="bullet"/>
      <w:lvlText w:val="•"/>
      <w:lvlJc w:val="left"/>
      <w:pPr>
        <w:tabs>
          <w:tab w:val="num" w:pos="3600"/>
        </w:tabs>
        <w:ind w:left="3600" w:hanging="360"/>
      </w:pPr>
      <w:rPr>
        <w:rFonts w:ascii="Arial" w:hAnsi="Arial" w:hint="default"/>
      </w:rPr>
    </w:lvl>
    <w:lvl w:ilvl="5" w:tplc="06A89FC6" w:tentative="1">
      <w:start w:val="1"/>
      <w:numFmt w:val="bullet"/>
      <w:lvlText w:val="•"/>
      <w:lvlJc w:val="left"/>
      <w:pPr>
        <w:tabs>
          <w:tab w:val="num" w:pos="4320"/>
        </w:tabs>
        <w:ind w:left="4320" w:hanging="360"/>
      </w:pPr>
      <w:rPr>
        <w:rFonts w:ascii="Arial" w:hAnsi="Arial" w:hint="default"/>
      </w:rPr>
    </w:lvl>
    <w:lvl w:ilvl="6" w:tplc="D78492CA" w:tentative="1">
      <w:start w:val="1"/>
      <w:numFmt w:val="bullet"/>
      <w:lvlText w:val="•"/>
      <w:lvlJc w:val="left"/>
      <w:pPr>
        <w:tabs>
          <w:tab w:val="num" w:pos="5040"/>
        </w:tabs>
        <w:ind w:left="5040" w:hanging="360"/>
      </w:pPr>
      <w:rPr>
        <w:rFonts w:ascii="Arial" w:hAnsi="Arial" w:hint="default"/>
      </w:rPr>
    </w:lvl>
    <w:lvl w:ilvl="7" w:tplc="EBB2D00C" w:tentative="1">
      <w:start w:val="1"/>
      <w:numFmt w:val="bullet"/>
      <w:lvlText w:val="•"/>
      <w:lvlJc w:val="left"/>
      <w:pPr>
        <w:tabs>
          <w:tab w:val="num" w:pos="5760"/>
        </w:tabs>
        <w:ind w:left="5760" w:hanging="360"/>
      </w:pPr>
      <w:rPr>
        <w:rFonts w:ascii="Arial" w:hAnsi="Arial" w:hint="default"/>
      </w:rPr>
    </w:lvl>
    <w:lvl w:ilvl="8" w:tplc="160E96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42656"/>
    <w:multiLevelType w:val="hybridMultilevel"/>
    <w:tmpl w:val="6D10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47FD0"/>
    <w:multiLevelType w:val="hybridMultilevel"/>
    <w:tmpl w:val="538E0382"/>
    <w:lvl w:ilvl="0" w:tplc="D446FF8E">
      <w:start w:val="1"/>
      <w:numFmt w:val="bullet"/>
      <w:lvlText w:val="•"/>
      <w:lvlJc w:val="left"/>
      <w:pPr>
        <w:tabs>
          <w:tab w:val="num" w:pos="720"/>
        </w:tabs>
        <w:ind w:left="720" w:hanging="360"/>
      </w:pPr>
      <w:rPr>
        <w:rFonts w:ascii="Arial" w:hAnsi="Arial" w:hint="default"/>
      </w:rPr>
    </w:lvl>
    <w:lvl w:ilvl="1" w:tplc="9930393C">
      <w:start w:val="1"/>
      <w:numFmt w:val="bullet"/>
      <w:lvlText w:val="•"/>
      <w:lvlJc w:val="left"/>
      <w:pPr>
        <w:tabs>
          <w:tab w:val="num" w:pos="1440"/>
        </w:tabs>
        <w:ind w:left="1440" w:hanging="360"/>
      </w:pPr>
      <w:rPr>
        <w:rFonts w:ascii="Arial" w:hAnsi="Arial" w:hint="default"/>
      </w:rPr>
    </w:lvl>
    <w:lvl w:ilvl="2" w:tplc="0EF2DCAC" w:tentative="1">
      <w:start w:val="1"/>
      <w:numFmt w:val="bullet"/>
      <w:lvlText w:val="•"/>
      <w:lvlJc w:val="left"/>
      <w:pPr>
        <w:tabs>
          <w:tab w:val="num" w:pos="2160"/>
        </w:tabs>
        <w:ind w:left="2160" w:hanging="360"/>
      </w:pPr>
      <w:rPr>
        <w:rFonts w:ascii="Arial" w:hAnsi="Arial" w:hint="default"/>
      </w:rPr>
    </w:lvl>
    <w:lvl w:ilvl="3" w:tplc="553A1146" w:tentative="1">
      <w:start w:val="1"/>
      <w:numFmt w:val="bullet"/>
      <w:lvlText w:val="•"/>
      <w:lvlJc w:val="left"/>
      <w:pPr>
        <w:tabs>
          <w:tab w:val="num" w:pos="2880"/>
        </w:tabs>
        <w:ind w:left="2880" w:hanging="360"/>
      </w:pPr>
      <w:rPr>
        <w:rFonts w:ascii="Arial" w:hAnsi="Arial" w:hint="default"/>
      </w:rPr>
    </w:lvl>
    <w:lvl w:ilvl="4" w:tplc="EC3A001E" w:tentative="1">
      <w:start w:val="1"/>
      <w:numFmt w:val="bullet"/>
      <w:lvlText w:val="•"/>
      <w:lvlJc w:val="left"/>
      <w:pPr>
        <w:tabs>
          <w:tab w:val="num" w:pos="3600"/>
        </w:tabs>
        <w:ind w:left="3600" w:hanging="360"/>
      </w:pPr>
      <w:rPr>
        <w:rFonts w:ascii="Arial" w:hAnsi="Arial" w:hint="default"/>
      </w:rPr>
    </w:lvl>
    <w:lvl w:ilvl="5" w:tplc="CE76378E" w:tentative="1">
      <w:start w:val="1"/>
      <w:numFmt w:val="bullet"/>
      <w:lvlText w:val="•"/>
      <w:lvlJc w:val="left"/>
      <w:pPr>
        <w:tabs>
          <w:tab w:val="num" w:pos="4320"/>
        </w:tabs>
        <w:ind w:left="4320" w:hanging="360"/>
      </w:pPr>
      <w:rPr>
        <w:rFonts w:ascii="Arial" w:hAnsi="Arial" w:hint="default"/>
      </w:rPr>
    </w:lvl>
    <w:lvl w:ilvl="6" w:tplc="C8946F56" w:tentative="1">
      <w:start w:val="1"/>
      <w:numFmt w:val="bullet"/>
      <w:lvlText w:val="•"/>
      <w:lvlJc w:val="left"/>
      <w:pPr>
        <w:tabs>
          <w:tab w:val="num" w:pos="5040"/>
        </w:tabs>
        <w:ind w:left="5040" w:hanging="360"/>
      </w:pPr>
      <w:rPr>
        <w:rFonts w:ascii="Arial" w:hAnsi="Arial" w:hint="default"/>
      </w:rPr>
    </w:lvl>
    <w:lvl w:ilvl="7" w:tplc="9A262D26" w:tentative="1">
      <w:start w:val="1"/>
      <w:numFmt w:val="bullet"/>
      <w:lvlText w:val="•"/>
      <w:lvlJc w:val="left"/>
      <w:pPr>
        <w:tabs>
          <w:tab w:val="num" w:pos="5760"/>
        </w:tabs>
        <w:ind w:left="5760" w:hanging="360"/>
      </w:pPr>
      <w:rPr>
        <w:rFonts w:ascii="Arial" w:hAnsi="Arial" w:hint="default"/>
      </w:rPr>
    </w:lvl>
    <w:lvl w:ilvl="8" w:tplc="52887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0D676C"/>
    <w:multiLevelType w:val="hybridMultilevel"/>
    <w:tmpl w:val="DA9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0E4"/>
    <w:multiLevelType w:val="hybridMultilevel"/>
    <w:tmpl w:val="95AE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C66787"/>
    <w:multiLevelType w:val="hybridMultilevel"/>
    <w:tmpl w:val="690EC8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70959DD"/>
    <w:multiLevelType w:val="hybridMultilevel"/>
    <w:tmpl w:val="895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94CBC"/>
    <w:multiLevelType w:val="hybridMultilevel"/>
    <w:tmpl w:val="2C14702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A6AC8"/>
    <w:multiLevelType w:val="hybridMultilevel"/>
    <w:tmpl w:val="7F4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A38D9"/>
    <w:multiLevelType w:val="hybridMultilevel"/>
    <w:tmpl w:val="3A624B08"/>
    <w:lvl w:ilvl="0" w:tplc="CEE60200">
      <w:start w:val="1"/>
      <w:numFmt w:val="bullet"/>
      <w:lvlText w:val="•"/>
      <w:lvlJc w:val="left"/>
      <w:pPr>
        <w:tabs>
          <w:tab w:val="num" w:pos="720"/>
        </w:tabs>
        <w:ind w:left="720" w:hanging="360"/>
      </w:pPr>
      <w:rPr>
        <w:rFonts w:ascii="Arial" w:hAnsi="Arial" w:hint="default"/>
      </w:rPr>
    </w:lvl>
    <w:lvl w:ilvl="1" w:tplc="04824A58">
      <w:start w:val="1"/>
      <w:numFmt w:val="bullet"/>
      <w:lvlText w:val="•"/>
      <w:lvlJc w:val="left"/>
      <w:pPr>
        <w:tabs>
          <w:tab w:val="num" w:pos="1440"/>
        </w:tabs>
        <w:ind w:left="1440" w:hanging="360"/>
      </w:pPr>
      <w:rPr>
        <w:rFonts w:ascii="Arial" w:hAnsi="Arial" w:hint="default"/>
      </w:rPr>
    </w:lvl>
    <w:lvl w:ilvl="2" w:tplc="801AC266" w:tentative="1">
      <w:start w:val="1"/>
      <w:numFmt w:val="bullet"/>
      <w:lvlText w:val="•"/>
      <w:lvlJc w:val="left"/>
      <w:pPr>
        <w:tabs>
          <w:tab w:val="num" w:pos="2160"/>
        </w:tabs>
        <w:ind w:left="2160" w:hanging="360"/>
      </w:pPr>
      <w:rPr>
        <w:rFonts w:ascii="Arial" w:hAnsi="Arial" w:hint="default"/>
      </w:rPr>
    </w:lvl>
    <w:lvl w:ilvl="3" w:tplc="4F5001FC" w:tentative="1">
      <w:start w:val="1"/>
      <w:numFmt w:val="bullet"/>
      <w:lvlText w:val="•"/>
      <w:lvlJc w:val="left"/>
      <w:pPr>
        <w:tabs>
          <w:tab w:val="num" w:pos="2880"/>
        </w:tabs>
        <w:ind w:left="2880" w:hanging="360"/>
      </w:pPr>
      <w:rPr>
        <w:rFonts w:ascii="Arial" w:hAnsi="Arial" w:hint="default"/>
      </w:rPr>
    </w:lvl>
    <w:lvl w:ilvl="4" w:tplc="83921466" w:tentative="1">
      <w:start w:val="1"/>
      <w:numFmt w:val="bullet"/>
      <w:lvlText w:val="•"/>
      <w:lvlJc w:val="left"/>
      <w:pPr>
        <w:tabs>
          <w:tab w:val="num" w:pos="3600"/>
        </w:tabs>
        <w:ind w:left="3600" w:hanging="360"/>
      </w:pPr>
      <w:rPr>
        <w:rFonts w:ascii="Arial" w:hAnsi="Arial" w:hint="default"/>
      </w:rPr>
    </w:lvl>
    <w:lvl w:ilvl="5" w:tplc="E6C80D94" w:tentative="1">
      <w:start w:val="1"/>
      <w:numFmt w:val="bullet"/>
      <w:lvlText w:val="•"/>
      <w:lvlJc w:val="left"/>
      <w:pPr>
        <w:tabs>
          <w:tab w:val="num" w:pos="4320"/>
        </w:tabs>
        <w:ind w:left="4320" w:hanging="360"/>
      </w:pPr>
      <w:rPr>
        <w:rFonts w:ascii="Arial" w:hAnsi="Arial" w:hint="default"/>
      </w:rPr>
    </w:lvl>
    <w:lvl w:ilvl="6" w:tplc="43B0488E" w:tentative="1">
      <w:start w:val="1"/>
      <w:numFmt w:val="bullet"/>
      <w:lvlText w:val="•"/>
      <w:lvlJc w:val="left"/>
      <w:pPr>
        <w:tabs>
          <w:tab w:val="num" w:pos="5040"/>
        </w:tabs>
        <w:ind w:left="5040" w:hanging="360"/>
      </w:pPr>
      <w:rPr>
        <w:rFonts w:ascii="Arial" w:hAnsi="Arial" w:hint="default"/>
      </w:rPr>
    </w:lvl>
    <w:lvl w:ilvl="7" w:tplc="F8CC3176" w:tentative="1">
      <w:start w:val="1"/>
      <w:numFmt w:val="bullet"/>
      <w:lvlText w:val="•"/>
      <w:lvlJc w:val="left"/>
      <w:pPr>
        <w:tabs>
          <w:tab w:val="num" w:pos="5760"/>
        </w:tabs>
        <w:ind w:left="5760" w:hanging="360"/>
      </w:pPr>
      <w:rPr>
        <w:rFonts w:ascii="Arial" w:hAnsi="Arial" w:hint="default"/>
      </w:rPr>
    </w:lvl>
    <w:lvl w:ilvl="8" w:tplc="D06AF1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EF7971"/>
    <w:multiLevelType w:val="hybridMultilevel"/>
    <w:tmpl w:val="6E16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43A68"/>
    <w:multiLevelType w:val="hybridMultilevel"/>
    <w:tmpl w:val="DDDCE8BE"/>
    <w:lvl w:ilvl="0" w:tplc="63F2B07A">
      <w:start w:val="1"/>
      <w:numFmt w:val="bullet"/>
      <w:lvlText w:val="•"/>
      <w:lvlJc w:val="left"/>
      <w:pPr>
        <w:tabs>
          <w:tab w:val="num" w:pos="720"/>
        </w:tabs>
        <w:ind w:left="720" w:hanging="360"/>
      </w:pPr>
      <w:rPr>
        <w:rFonts w:ascii="Arial" w:hAnsi="Arial" w:hint="default"/>
      </w:rPr>
    </w:lvl>
    <w:lvl w:ilvl="1" w:tplc="E514ADFC">
      <w:start w:val="1"/>
      <w:numFmt w:val="bullet"/>
      <w:lvlText w:val="•"/>
      <w:lvlJc w:val="left"/>
      <w:pPr>
        <w:tabs>
          <w:tab w:val="num" w:pos="1440"/>
        </w:tabs>
        <w:ind w:left="1440" w:hanging="360"/>
      </w:pPr>
      <w:rPr>
        <w:rFonts w:ascii="Arial" w:hAnsi="Arial" w:hint="default"/>
      </w:rPr>
    </w:lvl>
    <w:lvl w:ilvl="2" w:tplc="42A40852" w:tentative="1">
      <w:start w:val="1"/>
      <w:numFmt w:val="bullet"/>
      <w:lvlText w:val="•"/>
      <w:lvlJc w:val="left"/>
      <w:pPr>
        <w:tabs>
          <w:tab w:val="num" w:pos="2160"/>
        </w:tabs>
        <w:ind w:left="2160" w:hanging="360"/>
      </w:pPr>
      <w:rPr>
        <w:rFonts w:ascii="Arial" w:hAnsi="Arial" w:hint="default"/>
      </w:rPr>
    </w:lvl>
    <w:lvl w:ilvl="3" w:tplc="888E51B6" w:tentative="1">
      <w:start w:val="1"/>
      <w:numFmt w:val="bullet"/>
      <w:lvlText w:val="•"/>
      <w:lvlJc w:val="left"/>
      <w:pPr>
        <w:tabs>
          <w:tab w:val="num" w:pos="2880"/>
        </w:tabs>
        <w:ind w:left="2880" w:hanging="360"/>
      </w:pPr>
      <w:rPr>
        <w:rFonts w:ascii="Arial" w:hAnsi="Arial" w:hint="default"/>
      </w:rPr>
    </w:lvl>
    <w:lvl w:ilvl="4" w:tplc="397EE752" w:tentative="1">
      <w:start w:val="1"/>
      <w:numFmt w:val="bullet"/>
      <w:lvlText w:val="•"/>
      <w:lvlJc w:val="left"/>
      <w:pPr>
        <w:tabs>
          <w:tab w:val="num" w:pos="3600"/>
        </w:tabs>
        <w:ind w:left="3600" w:hanging="360"/>
      </w:pPr>
      <w:rPr>
        <w:rFonts w:ascii="Arial" w:hAnsi="Arial" w:hint="default"/>
      </w:rPr>
    </w:lvl>
    <w:lvl w:ilvl="5" w:tplc="D7847CCA" w:tentative="1">
      <w:start w:val="1"/>
      <w:numFmt w:val="bullet"/>
      <w:lvlText w:val="•"/>
      <w:lvlJc w:val="left"/>
      <w:pPr>
        <w:tabs>
          <w:tab w:val="num" w:pos="4320"/>
        </w:tabs>
        <w:ind w:left="4320" w:hanging="360"/>
      </w:pPr>
      <w:rPr>
        <w:rFonts w:ascii="Arial" w:hAnsi="Arial" w:hint="default"/>
      </w:rPr>
    </w:lvl>
    <w:lvl w:ilvl="6" w:tplc="CB0AD77A" w:tentative="1">
      <w:start w:val="1"/>
      <w:numFmt w:val="bullet"/>
      <w:lvlText w:val="•"/>
      <w:lvlJc w:val="left"/>
      <w:pPr>
        <w:tabs>
          <w:tab w:val="num" w:pos="5040"/>
        </w:tabs>
        <w:ind w:left="5040" w:hanging="360"/>
      </w:pPr>
      <w:rPr>
        <w:rFonts w:ascii="Arial" w:hAnsi="Arial" w:hint="default"/>
      </w:rPr>
    </w:lvl>
    <w:lvl w:ilvl="7" w:tplc="096E261E" w:tentative="1">
      <w:start w:val="1"/>
      <w:numFmt w:val="bullet"/>
      <w:lvlText w:val="•"/>
      <w:lvlJc w:val="left"/>
      <w:pPr>
        <w:tabs>
          <w:tab w:val="num" w:pos="5760"/>
        </w:tabs>
        <w:ind w:left="5760" w:hanging="360"/>
      </w:pPr>
      <w:rPr>
        <w:rFonts w:ascii="Arial" w:hAnsi="Arial" w:hint="default"/>
      </w:rPr>
    </w:lvl>
    <w:lvl w:ilvl="8" w:tplc="A6440D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29247C76"/>
    <w:multiLevelType w:val="hybridMultilevel"/>
    <w:tmpl w:val="B256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2ED54D44"/>
    <w:multiLevelType w:val="singleLevel"/>
    <w:tmpl w:val="2ED54D44"/>
    <w:lvl w:ilvl="0">
      <w:start w:val="1"/>
      <w:numFmt w:val="decimal"/>
      <w:lvlText w:val="%1."/>
      <w:lvlJc w:val="left"/>
      <w:pPr>
        <w:tabs>
          <w:tab w:val="left" w:pos="312"/>
        </w:tabs>
      </w:pPr>
    </w:lvl>
  </w:abstractNum>
  <w:abstractNum w:abstractNumId="2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8" w15:restartNumberingAfterBreak="0">
    <w:nsid w:val="31A70D4B"/>
    <w:multiLevelType w:val="hybridMultilevel"/>
    <w:tmpl w:val="3D042112"/>
    <w:lvl w:ilvl="0" w:tplc="0332F650">
      <w:start w:val="1"/>
      <w:numFmt w:val="bullet"/>
      <w:lvlText w:val="•"/>
      <w:lvlJc w:val="left"/>
      <w:pPr>
        <w:tabs>
          <w:tab w:val="num" w:pos="720"/>
        </w:tabs>
        <w:ind w:left="720" w:hanging="360"/>
      </w:pPr>
      <w:rPr>
        <w:rFonts w:ascii="Arial" w:hAnsi="Arial" w:hint="default"/>
      </w:rPr>
    </w:lvl>
    <w:lvl w:ilvl="1" w:tplc="27147D9C">
      <w:start w:val="1"/>
      <w:numFmt w:val="bullet"/>
      <w:lvlText w:val="•"/>
      <w:lvlJc w:val="left"/>
      <w:pPr>
        <w:tabs>
          <w:tab w:val="num" w:pos="1440"/>
        </w:tabs>
        <w:ind w:left="1440" w:hanging="360"/>
      </w:pPr>
      <w:rPr>
        <w:rFonts w:ascii="Arial" w:hAnsi="Arial" w:hint="default"/>
      </w:rPr>
    </w:lvl>
    <w:lvl w:ilvl="2" w:tplc="695A04DA" w:tentative="1">
      <w:start w:val="1"/>
      <w:numFmt w:val="bullet"/>
      <w:lvlText w:val="•"/>
      <w:lvlJc w:val="left"/>
      <w:pPr>
        <w:tabs>
          <w:tab w:val="num" w:pos="2160"/>
        </w:tabs>
        <w:ind w:left="2160" w:hanging="360"/>
      </w:pPr>
      <w:rPr>
        <w:rFonts w:ascii="Arial" w:hAnsi="Arial" w:hint="default"/>
      </w:rPr>
    </w:lvl>
    <w:lvl w:ilvl="3" w:tplc="9850A7CA" w:tentative="1">
      <w:start w:val="1"/>
      <w:numFmt w:val="bullet"/>
      <w:lvlText w:val="•"/>
      <w:lvlJc w:val="left"/>
      <w:pPr>
        <w:tabs>
          <w:tab w:val="num" w:pos="2880"/>
        </w:tabs>
        <w:ind w:left="2880" w:hanging="360"/>
      </w:pPr>
      <w:rPr>
        <w:rFonts w:ascii="Arial" w:hAnsi="Arial" w:hint="default"/>
      </w:rPr>
    </w:lvl>
    <w:lvl w:ilvl="4" w:tplc="62CCA520" w:tentative="1">
      <w:start w:val="1"/>
      <w:numFmt w:val="bullet"/>
      <w:lvlText w:val="•"/>
      <w:lvlJc w:val="left"/>
      <w:pPr>
        <w:tabs>
          <w:tab w:val="num" w:pos="3600"/>
        </w:tabs>
        <w:ind w:left="3600" w:hanging="360"/>
      </w:pPr>
      <w:rPr>
        <w:rFonts w:ascii="Arial" w:hAnsi="Arial" w:hint="default"/>
      </w:rPr>
    </w:lvl>
    <w:lvl w:ilvl="5" w:tplc="3996B1D6" w:tentative="1">
      <w:start w:val="1"/>
      <w:numFmt w:val="bullet"/>
      <w:lvlText w:val="•"/>
      <w:lvlJc w:val="left"/>
      <w:pPr>
        <w:tabs>
          <w:tab w:val="num" w:pos="4320"/>
        </w:tabs>
        <w:ind w:left="4320" w:hanging="360"/>
      </w:pPr>
      <w:rPr>
        <w:rFonts w:ascii="Arial" w:hAnsi="Arial" w:hint="default"/>
      </w:rPr>
    </w:lvl>
    <w:lvl w:ilvl="6" w:tplc="FDF406D2" w:tentative="1">
      <w:start w:val="1"/>
      <w:numFmt w:val="bullet"/>
      <w:lvlText w:val="•"/>
      <w:lvlJc w:val="left"/>
      <w:pPr>
        <w:tabs>
          <w:tab w:val="num" w:pos="5040"/>
        </w:tabs>
        <w:ind w:left="5040" w:hanging="360"/>
      </w:pPr>
      <w:rPr>
        <w:rFonts w:ascii="Arial" w:hAnsi="Arial" w:hint="default"/>
      </w:rPr>
    </w:lvl>
    <w:lvl w:ilvl="7" w:tplc="E50ED48C" w:tentative="1">
      <w:start w:val="1"/>
      <w:numFmt w:val="bullet"/>
      <w:lvlText w:val="•"/>
      <w:lvlJc w:val="left"/>
      <w:pPr>
        <w:tabs>
          <w:tab w:val="num" w:pos="5760"/>
        </w:tabs>
        <w:ind w:left="5760" w:hanging="360"/>
      </w:pPr>
      <w:rPr>
        <w:rFonts w:ascii="Arial" w:hAnsi="Arial" w:hint="default"/>
      </w:rPr>
    </w:lvl>
    <w:lvl w:ilvl="8" w:tplc="884C2D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4585A19"/>
    <w:multiLevelType w:val="hybridMultilevel"/>
    <w:tmpl w:val="FD04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6"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37A3D"/>
    <w:multiLevelType w:val="multilevel"/>
    <w:tmpl w:val="2EB4FDB0"/>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sz w:val="22"/>
        <w:szCs w:val="1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8"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910E2"/>
    <w:multiLevelType w:val="hybridMultilevel"/>
    <w:tmpl w:val="CF709D6A"/>
    <w:lvl w:ilvl="0" w:tplc="403E00DC">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1" w15:restartNumberingAfterBreak="0">
    <w:nsid w:val="41797AD9"/>
    <w:multiLevelType w:val="hybridMultilevel"/>
    <w:tmpl w:val="9726F0EA"/>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BA77CF"/>
    <w:multiLevelType w:val="hybridMultilevel"/>
    <w:tmpl w:val="3DAE9808"/>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B1856"/>
    <w:multiLevelType w:val="hybridMultilevel"/>
    <w:tmpl w:val="168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910D8"/>
    <w:multiLevelType w:val="hybridMultilevel"/>
    <w:tmpl w:val="1A7C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3744DED"/>
    <w:multiLevelType w:val="hybridMultilevel"/>
    <w:tmpl w:val="67989530"/>
    <w:lvl w:ilvl="0" w:tplc="F2AE99A6">
      <w:start w:val="1"/>
      <w:numFmt w:val="bullet"/>
      <w:lvlText w:val="•"/>
      <w:lvlJc w:val="left"/>
      <w:pPr>
        <w:tabs>
          <w:tab w:val="num" w:pos="720"/>
        </w:tabs>
        <w:ind w:left="720" w:hanging="360"/>
      </w:pPr>
      <w:rPr>
        <w:rFonts w:ascii="Arial" w:hAnsi="Arial" w:hint="default"/>
      </w:rPr>
    </w:lvl>
    <w:lvl w:ilvl="1" w:tplc="FCFA962A">
      <w:start w:val="1"/>
      <w:numFmt w:val="bullet"/>
      <w:lvlText w:val="•"/>
      <w:lvlJc w:val="left"/>
      <w:pPr>
        <w:tabs>
          <w:tab w:val="num" w:pos="1440"/>
        </w:tabs>
        <w:ind w:left="1440" w:hanging="360"/>
      </w:pPr>
      <w:rPr>
        <w:rFonts w:ascii="Arial" w:hAnsi="Arial" w:hint="default"/>
      </w:rPr>
    </w:lvl>
    <w:lvl w:ilvl="2" w:tplc="5770F9DC" w:tentative="1">
      <w:start w:val="1"/>
      <w:numFmt w:val="bullet"/>
      <w:lvlText w:val="•"/>
      <w:lvlJc w:val="left"/>
      <w:pPr>
        <w:tabs>
          <w:tab w:val="num" w:pos="2160"/>
        </w:tabs>
        <w:ind w:left="2160" w:hanging="360"/>
      </w:pPr>
      <w:rPr>
        <w:rFonts w:ascii="Arial" w:hAnsi="Arial" w:hint="default"/>
      </w:rPr>
    </w:lvl>
    <w:lvl w:ilvl="3" w:tplc="F5E85FCC" w:tentative="1">
      <w:start w:val="1"/>
      <w:numFmt w:val="bullet"/>
      <w:lvlText w:val="•"/>
      <w:lvlJc w:val="left"/>
      <w:pPr>
        <w:tabs>
          <w:tab w:val="num" w:pos="2880"/>
        </w:tabs>
        <w:ind w:left="2880" w:hanging="360"/>
      </w:pPr>
      <w:rPr>
        <w:rFonts w:ascii="Arial" w:hAnsi="Arial" w:hint="default"/>
      </w:rPr>
    </w:lvl>
    <w:lvl w:ilvl="4" w:tplc="7318F590" w:tentative="1">
      <w:start w:val="1"/>
      <w:numFmt w:val="bullet"/>
      <w:lvlText w:val="•"/>
      <w:lvlJc w:val="left"/>
      <w:pPr>
        <w:tabs>
          <w:tab w:val="num" w:pos="3600"/>
        </w:tabs>
        <w:ind w:left="3600" w:hanging="360"/>
      </w:pPr>
      <w:rPr>
        <w:rFonts w:ascii="Arial" w:hAnsi="Arial" w:hint="default"/>
      </w:rPr>
    </w:lvl>
    <w:lvl w:ilvl="5" w:tplc="3EB6413E" w:tentative="1">
      <w:start w:val="1"/>
      <w:numFmt w:val="bullet"/>
      <w:lvlText w:val="•"/>
      <w:lvlJc w:val="left"/>
      <w:pPr>
        <w:tabs>
          <w:tab w:val="num" w:pos="4320"/>
        </w:tabs>
        <w:ind w:left="4320" w:hanging="360"/>
      </w:pPr>
      <w:rPr>
        <w:rFonts w:ascii="Arial" w:hAnsi="Arial" w:hint="default"/>
      </w:rPr>
    </w:lvl>
    <w:lvl w:ilvl="6" w:tplc="6700E2EA" w:tentative="1">
      <w:start w:val="1"/>
      <w:numFmt w:val="bullet"/>
      <w:lvlText w:val="•"/>
      <w:lvlJc w:val="left"/>
      <w:pPr>
        <w:tabs>
          <w:tab w:val="num" w:pos="5040"/>
        </w:tabs>
        <w:ind w:left="5040" w:hanging="360"/>
      </w:pPr>
      <w:rPr>
        <w:rFonts w:ascii="Arial" w:hAnsi="Arial" w:hint="default"/>
      </w:rPr>
    </w:lvl>
    <w:lvl w:ilvl="7" w:tplc="E43C5E7A" w:tentative="1">
      <w:start w:val="1"/>
      <w:numFmt w:val="bullet"/>
      <w:lvlText w:val="•"/>
      <w:lvlJc w:val="left"/>
      <w:pPr>
        <w:tabs>
          <w:tab w:val="num" w:pos="5760"/>
        </w:tabs>
        <w:ind w:left="5760" w:hanging="360"/>
      </w:pPr>
      <w:rPr>
        <w:rFonts w:ascii="Arial" w:hAnsi="Arial" w:hint="default"/>
      </w:rPr>
    </w:lvl>
    <w:lvl w:ilvl="8" w:tplc="C5C6DD1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0"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2" w15:restartNumberingAfterBreak="0">
    <w:nsid w:val="5C0F7085"/>
    <w:multiLevelType w:val="hybridMultilevel"/>
    <w:tmpl w:val="BFEC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54" w15:restartNumberingAfterBreak="0">
    <w:nsid w:val="5E49563D"/>
    <w:multiLevelType w:val="hybridMultilevel"/>
    <w:tmpl w:val="27E00BC0"/>
    <w:lvl w:ilvl="0" w:tplc="0D62DFA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9D0A50"/>
    <w:multiLevelType w:val="hybridMultilevel"/>
    <w:tmpl w:val="FDA4056C"/>
    <w:lvl w:ilvl="0" w:tplc="EC96F6A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BB4E8D"/>
    <w:multiLevelType w:val="hybridMultilevel"/>
    <w:tmpl w:val="73B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CB51C27"/>
    <w:multiLevelType w:val="hybridMultilevel"/>
    <w:tmpl w:val="6A3C2046"/>
    <w:lvl w:ilvl="0" w:tplc="14288432">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A14712"/>
    <w:multiLevelType w:val="hybridMultilevel"/>
    <w:tmpl w:val="34DAD5C6"/>
    <w:lvl w:ilvl="0" w:tplc="04090001">
      <w:start w:val="1"/>
      <w:numFmt w:val="bullet"/>
      <w:lvlText w:val=""/>
      <w:lvlJc w:val="left"/>
      <w:pPr>
        <w:ind w:left="360" w:hanging="360"/>
      </w:pPr>
      <w:rPr>
        <w:rFonts w:ascii="Symbol" w:hAnsi="Symbol" w:hint="default"/>
      </w:rPr>
    </w:lvl>
    <w:lvl w:ilvl="1" w:tplc="041D0001">
      <w:start w:val="1"/>
      <w:numFmt w:val="bullet"/>
      <w:lvlText w:val=""/>
      <w:lvlJc w:val="left"/>
      <w:pPr>
        <w:ind w:left="627" w:hanging="420"/>
      </w:pPr>
      <w:rPr>
        <w:rFonts w:ascii="Symbol" w:hAnsi="Symbol" w:hint="default"/>
      </w:rPr>
    </w:lvl>
    <w:lvl w:ilvl="2" w:tplc="041D0003">
      <w:start w:val="1"/>
      <w:numFmt w:val="bullet"/>
      <w:lvlText w:val="o"/>
      <w:lvlJc w:val="left"/>
      <w:pPr>
        <w:ind w:left="900" w:hanging="420"/>
      </w:pPr>
      <w:rPr>
        <w:rFonts w:ascii="Courier New" w:hAnsi="Courier New" w:cs="Courier New" w:hint="default"/>
      </w:rPr>
    </w:lvl>
    <w:lvl w:ilvl="3" w:tplc="041D0003">
      <w:start w:val="1"/>
      <w:numFmt w:val="bullet"/>
      <w:lvlText w:val="o"/>
      <w:lvlJc w:val="left"/>
      <w:pPr>
        <w:ind w:left="1320" w:hanging="420"/>
      </w:pPr>
      <w:rPr>
        <w:rFonts w:ascii="Courier New" w:hAnsi="Courier New" w:cs="Courier New" w:hint="default"/>
      </w:rPr>
    </w:lvl>
    <w:lvl w:ilvl="4" w:tplc="04090003">
      <w:start w:val="1"/>
      <w:numFmt w:val="bullet"/>
      <w:lvlText w:val=""/>
      <w:lvlJc w:val="left"/>
      <w:pPr>
        <w:ind w:left="1740" w:hanging="420"/>
      </w:pPr>
      <w:rPr>
        <w:rFonts w:ascii="Wingdings" w:hAnsi="Wingdings" w:hint="default"/>
      </w:rPr>
    </w:lvl>
    <w:lvl w:ilvl="5" w:tplc="04090005">
      <w:start w:val="1"/>
      <w:numFmt w:val="bullet"/>
      <w:lvlText w:val=""/>
      <w:lvlJc w:val="left"/>
      <w:pPr>
        <w:ind w:left="2160" w:hanging="420"/>
      </w:pPr>
      <w:rPr>
        <w:rFonts w:ascii="Wingdings" w:hAnsi="Wingdings" w:hint="default"/>
      </w:rPr>
    </w:lvl>
    <w:lvl w:ilvl="6" w:tplc="04090001">
      <w:start w:val="1"/>
      <w:numFmt w:val="bullet"/>
      <w:lvlText w:val=""/>
      <w:lvlJc w:val="left"/>
      <w:pPr>
        <w:ind w:left="2580" w:hanging="420"/>
      </w:pPr>
      <w:rPr>
        <w:rFonts w:ascii="Wingdings" w:hAnsi="Wingdings" w:hint="default"/>
      </w:rPr>
    </w:lvl>
    <w:lvl w:ilvl="7" w:tplc="04090003">
      <w:start w:val="1"/>
      <w:numFmt w:val="bullet"/>
      <w:lvlText w:val=""/>
      <w:lvlJc w:val="left"/>
      <w:pPr>
        <w:ind w:left="3000" w:hanging="420"/>
      </w:pPr>
      <w:rPr>
        <w:rFonts w:ascii="Wingdings" w:hAnsi="Wingdings" w:hint="default"/>
      </w:rPr>
    </w:lvl>
    <w:lvl w:ilvl="8" w:tplc="04090005">
      <w:start w:val="1"/>
      <w:numFmt w:val="bullet"/>
      <w:lvlText w:val=""/>
      <w:lvlJc w:val="left"/>
      <w:pPr>
        <w:ind w:left="3420" w:hanging="420"/>
      </w:pPr>
      <w:rPr>
        <w:rFonts w:ascii="Wingdings" w:hAnsi="Wingdings" w:hint="default"/>
      </w:rPr>
    </w:lvl>
  </w:abstractNum>
  <w:abstractNum w:abstractNumId="6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E833F1"/>
    <w:multiLevelType w:val="hybridMultilevel"/>
    <w:tmpl w:val="D03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B265B7"/>
    <w:multiLevelType w:val="hybridMultilevel"/>
    <w:tmpl w:val="B440781E"/>
    <w:lvl w:ilvl="0" w:tplc="BD16A9BA">
      <w:start w:val="1"/>
      <w:numFmt w:val="bullet"/>
      <w:lvlText w:val="•"/>
      <w:lvlJc w:val="left"/>
      <w:pPr>
        <w:tabs>
          <w:tab w:val="num" w:pos="720"/>
        </w:tabs>
        <w:ind w:left="720" w:hanging="360"/>
      </w:pPr>
      <w:rPr>
        <w:rFonts w:ascii="Arial" w:hAnsi="Arial" w:hint="default"/>
      </w:rPr>
    </w:lvl>
    <w:lvl w:ilvl="1" w:tplc="F9F6F8F2">
      <w:start w:val="1"/>
      <w:numFmt w:val="bullet"/>
      <w:lvlText w:val="•"/>
      <w:lvlJc w:val="left"/>
      <w:pPr>
        <w:tabs>
          <w:tab w:val="num" w:pos="1440"/>
        </w:tabs>
        <w:ind w:left="1440" w:hanging="360"/>
      </w:pPr>
      <w:rPr>
        <w:rFonts w:ascii="Arial" w:hAnsi="Arial" w:hint="default"/>
      </w:rPr>
    </w:lvl>
    <w:lvl w:ilvl="2" w:tplc="26EA2716" w:tentative="1">
      <w:start w:val="1"/>
      <w:numFmt w:val="bullet"/>
      <w:lvlText w:val="•"/>
      <w:lvlJc w:val="left"/>
      <w:pPr>
        <w:tabs>
          <w:tab w:val="num" w:pos="2160"/>
        </w:tabs>
        <w:ind w:left="2160" w:hanging="360"/>
      </w:pPr>
      <w:rPr>
        <w:rFonts w:ascii="Arial" w:hAnsi="Arial" w:hint="default"/>
      </w:rPr>
    </w:lvl>
    <w:lvl w:ilvl="3" w:tplc="D0AE632C" w:tentative="1">
      <w:start w:val="1"/>
      <w:numFmt w:val="bullet"/>
      <w:lvlText w:val="•"/>
      <w:lvlJc w:val="left"/>
      <w:pPr>
        <w:tabs>
          <w:tab w:val="num" w:pos="2880"/>
        </w:tabs>
        <w:ind w:left="2880" w:hanging="360"/>
      </w:pPr>
      <w:rPr>
        <w:rFonts w:ascii="Arial" w:hAnsi="Arial" w:hint="default"/>
      </w:rPr>
    </w:lvl>
    <w:lvl w:ilvl="4" w:tplc="FCECA1BE" w:tentative="1">
      <w:start w:val="1"/>
      <w:numFmt w:val="bullet"/>
      <w:lvlText w:val="•"/>
      <w:lvlJc w:val="left"/>
      <w:pPr>
        <w:tabs>
          <w:tab w:val="num" w:pos="3600"/>
        </w:tabs>
        <w:ind w:left="3600" w:hanging="360"/>
      </w:pPr>
      <w:rPr>
        <w:rFonts w:ascii="Arial" w:hAnsi="Arial" w:hint="default"/>
      </w:rPr>
    </w:lvl>
    <w:lvl w:ilvl="5" w:tplc="6F663206" w:tentative="1">
      <w:start w:val="1"/>
      <w:numFmt w:val="bullet"/>
      <w:lvlText w:val="•"/>
      <w:lvlJc w:val="left"/>
      <w:pPr>
        <w:tabs>
          <w:tab w:val="num" w:pos="4320"/>
        </w:tabs>
        <w:ind w:left="4320" w:hanging="360"/>
      </w:pPr>
      <w:rPr>
        <w:rFonts w:ascii="Arial" w:hAnsi="Arial" w:hint="default"/>
      </w:rPr>
    </w:lvl>
    <w:lvl w:ilvl="6" w:tplc="65C6F9E4" w:tentative="1">
      <w:start w:val="1"/>
      <w:numFmt w:val="bullet"/>
      <w:lvlText w:val="•"/>
      <w:lvlJc w:val="left"/>
      <w:pPr>
        <w:tabs>
          <w:tab w:val="num" w:pos="5040"/>
        </w:tabs>
        <w:ind w:left="5040" w:hanging="360"/>
      </w:pPr>
      <w:rPr>
        <w:rFonts w:ascii="Arial" w:hAnsi="Arial" w:hint="default"/>
      </w:rPr>
    </w:lvl>
    <w:lvl w:ilvl="7" w:tplc="27646CD8" w:tentative="1">
      <w:start w:val="1"/>
      <w:numFmt w:val="bullet"/>
      <w:lvlText w:val="•"/>
      <w:lvlJc w:val="left"/>
      <w:pPr>
        <w:tabs>
          <w:tab w:val="num" w:pos="5760"/>
        </w:tabs>
        <w:ind w:left="5760" w:hanging="360"/>
      </w:pPr>
      <w:rPr>
        <w:rFonts w:ascii="Arial" w:hAnsi="Arial" w:hint="default"/>
      </w:rPr>
    </w:lvl>
    <w:lvl w:ilvl="8" w:tplc="355097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65" w15:restartNumberingAfterBreak="0">
    <w:nsid w:val="7F1A4ED1"/>
    <w:multiLevelType w:val="hybridMultilevel"/>
    <w:tmpl w:val="D9E2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55916">
    <w:abstractNumId w:val="4"/>
  </w:num>
  <w:num w:numId="2" w16cid:durableId="1121340043">
    <w:abstractNumId w:val="26"/>
  </w:num>
  <w:num w:numId="3" w16cid:durableId="1273592542">
    <w:abstractNumId w:val="64"/>
  </w:num>
  <w:num w:numId="4" w16cid:durableId="1912544969">
    <w:abstractNumId w:val="51"/>
  </w:num>
  <w:num w:numId="5" w16cid:durableId="966397536">
    <w:abstractNumId w:val="37"/>
  </w:num>
  <w:num w:numId="6" w16cid:durableId="1714230671">
    <w:abstractNumId w:val="37"/>
  </w:num>
  <w:num w:numId="7" w16cid:durableId="1042053857">
    <w:abstractNumId w:val="37"/>
  </w:num>
  <w:num w:numId="8" w16cid:durableId="491485319">
    <w:abstractNumId w:val="37"/>
  </w:num>
  <w:num w:numId="9" w16cid:durableId="1553999907">
    <w:abstractNumId w:val="37"/>
  </w:num>
  <w:num w:numId="10" w16cid:durableId="505443038">
    <w:abstractNumId w:val="37"/>
  </w:num>
  <w:num w:numId="11" w16cid:durableId="298271623">
    <w:abstractNumId w:val="37"/>
  </w:num>
  <w:num w:numId="12" w16cid:durableId="1717049737">
    <w:abstractNumId w:val="37"/>
  </w:num>
  <w:num w:numId="13" w16cid:durableId="950435252">
    <w:abstractNumId w:val="37"/>
  </w:num>
  <w:num w:numId="14" w16cid:durableId="372923128">
    <w:abstractNumId w:val="37"/>
  </w:num>
  <w:num w:numId="15" w16cid:durableId="389497064">
    <w:abstractNumId w:val="37"/>
  </w:num>
  <w:num w:numId="16" w16cid:durableId="1648513842">
    <w:abstractNumId w:val="37"/>
  </w:num>
  <w:num w:numId="17" w16cid:durableId="919221380">
    <w:abstractNumId w:val="24"/>
  </w:num>
  <w:num w:numId="18" w16cid:durableId="864362973">
    <w:abstractNumId w:val="17"/>
  </w:num>
  <w:num w:numId="19" w16cid:durableId="934557927">
    <w:abstractNumId w:val="15"/>
  </w:num>
  <w:num w:numId="20" w16cid:durableId="1064185231">
    <w:abstractNumId w:val="5"/>
  </w:num>
  <w:num w:numId="21" w16cid:durableId="2100783738">
    <w:abstractNumId w:val="37"/>
  </w:num>
  <w:num w:numId="22" w16cid:durableId="1586766862">
    <w:abstractNumId w:val="37"/>
  </w:num>
  <w:num w:numId="23" w16cid:durableId="516627157">
    <w:abstractNumId w:val="29"/>
  </w:num>
  <w:num w:numId="24" w16cid:durableId="1491828678">
    <w:abstractNumId w:val="30"/>
  </w:num>
  <w:num w:numId="25" w16cid:durableId="1296790110">
    <w:abstractNumId w:val="18"/>
  </w:num>
  <w:num w:numId="26" w16cid:durableId="1558322018">
    <w:abstractNumId w:val="62"/>
  </w:num>
  <w:num w:numId="27" w16cid:durableId="450515826">
    <w:abstractNumId w:val="52"/>
  </w:num>
  <w:num w:numId="28" w16cid:durableId="2036345678">
    <w:abstractNumId w:val="53"/>
  </w:num>
  <w:num w:numId="29" w16cid:durableId="848180067">
    <w:abstractNumId w:val="7"/>
  </w:num>
  <w:num w:numId="30" w16cid:durableId="577785655">
    <w:abstractNumId w:val="46"/>
  </w:num>
  <w:num w:numId="31" w16cid:durableId="1997609069">
    <w:abstractNumId w:val="37"/>
  </w:num>
  <w:num w:numId="32" w16cid:durableId="1914847670">
    <w:abstractNumId w:val="58"/>
  </w:num>
  <w:num w:numId="33" w16cid:durableId="1556888268">
    <w:abstractNumId w:val="37"/>
  </w:num>
  <w:num w:numId="34" w16cid:durableId="1804888431">
    <w:abstractNumId w:val="49"/>
  </w:num>
  <w:num w:numId="35" w16cid:durableId="1286037080">
    <w:abstractNumId w:val="10"/>
  </w:num>
  <w:num w:numId="36" w16cid:durableId="535846818">
    <w:abstractNumId w:val="40"/>
  </w:num>
  <w:num w:numId="37" w16cid:durableId="684017752">
    <w:abstractNumId w:val="44"/>
  </w:num>
  <w:num w:numId="38" w16cid:durableId="742919645">
    <w:abstractNumId w:val="37"/>
  </w:num>
  <w:num w:numId="39" w16cid:durableId="1940330748">
    <w:abstractNumId w:val="41"/>
  </w:num>
  <w:num w:numId="40" w16cid:durableId="478233671">
    <w:abstractNumId w:val="13"/>
  </w:num>
  <w:num w:numId="41" w16cid:durableId="847671254">
    <w:abstractNumId w:val="16"/>
  </w:num>
  <w:num w:numId="42" w16cid:durableId="1867330257">
    <w:abstractNumId w:val="42"/>
  </w:num>
  <w:num w:numId="43" w16cid:durableId="1233270688">
    <w:abstractNumId w:val="12"/>
  </w:num>
  <w:num w:numId="44" w16cid:durableId="1745297411">
    <w:abstractNumId w:val="59"/>
  </w:num>
  <w:num w:numId="45" w16cid:durableId="1223710302">
    <w:abstractNumId w:val="3"/>
  </w:num>
  <w:num w:numId="46" w16cid:durableId="448932613">
    <w:abstractNumId w:val="20"/>
  </w:num>
  <w:num w:numId="47" w16cid:durableId="1897083508">
    <w:abstractNumId w:val="6"/>
  </w:num>
  <w:num w:numId="48" w16cid:durableId="175508713">
    <w:abstractNumId w:val="31"/>
  </w:num>
  <w:num w:numId="49" w16cid:durableId="1856000395">
    <w:abstractNumId w:val="9"/>
  </w:num>
  <w:num w:numId="50" w16cid:durableId="1195579616">
    <w:abstractNumId w:val="25"/>
  </w:num>
  <w:num w:numId="51" w16cid:durableId="1308365433">
    <w:abstractNumId w:val="32"/>
  </w:num>
  <w:num w:numId="52" w16cid:durableId="1818449972">
    <w:abstractNumId w:val="23"/>
  </w:num>
  <w:num w:numId="53" w16cid:durableId="92752820">
    <w:abstractNumId w:val="55"/>
  </w:num>
  <w:num w:numId="54" w16cid:durableId="1742169699">
    <w:abstractNumId w:val="43"/>
  </w:num>
  <w:num w:numId="55" w16cid:durableId="1382899649">
    <w:abstractNumId w:val="35"/>
  </w:num>
  <w:num w:numId="56" w16cid:durableId="767966503">
    <w:abstractNumId w:val="61"/>
  </w:num>
  <w:num w:numId="57" w16cid:durableId="176110193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8" w16cid:durableId="334917858">
    <w:abstractNumId w:val="45"/>
  </w:num>
  <w:num w:numId="59" w16cid:durableId="2054503180">
    <w:abstractNumId w:val="47"/>
  </w:num>
  <w:num w:numId="60" w16cid:durableId="1630160767">
    <w:abstractNumId w:val="27"/>
  </w:num>
  <w:num w:numId="61" w16cid:durableId="1953130710">
    <w:abstractNumId w:val="34"/>
  </w:num>
  <w:num w:numId="62" w16cid:durableId="1093671514">
    <w:abstractNumId w:val="60"/>
  </w:num>
  <w:num w:numId="63" w16cid:durableId="874541454">
    <w:abstractNumId w:val="38"/>
  </w:num>
  <w:num w:numId="64" w16cid:durableId="2043940518">
    <w:abstractNumId w:val="11"/>
  </w:num>
  <w:num w:numId="65" w16cid:durableId="1444154211">
    <w:abstractNumId w:val="33"/>
  </w:num>
  <w:num w:numId="66" w16cid:durableId="448663841">
    <w:abstractNumId w:val="0"/>
  </w:num>
  <w:num w:numId="67" w16cid:durableId="514151355">
    <w:abstractNumId w:val="1"/>
  </w:num>
  <w:num w:numId="68" w16cid:durableId="371347984">
    <w:abstractNumId w:val="36"/>
  </w:num>
  <w:num w:numId="69" w16cid:durableId="573201040">
    <w:abstractNumId w:val="21"/>
  </w:num>
  <w:num w:numId="70" w16cid:durableId="1659115530">
    <w:abstractNumId w:val="56"/>
  </w:num>
  <w:num w:numId="71" w16cid:durableId="930433651">
    <w:abstractNumId w:val="37"/>
    <w:lvlOverride w:ilvl="0">
      <w:startOverride w:val="3"/>
    </w:lvlOverride>
  </w:num>
  <w:num w:numId="72" w16cid:durableId="1115366499">
    <w:abstractNumId w:val="19"/>
  </w:num>
  <w:num w:numId="73" w16cid:durableId="1473446712">
    <w:abstractNumId w:val="28"/>
  </w:num>
  <w:num w:numId="74" w16cid:durableId="488668706">
    <w:abstractNumId w:val="63"/>
  </w:num>
  <w:num w:numId="75" w16cid:durableId="1778255293">
    <w:abstractNumId w:val="48"/>
  </w:num>
  <w:num w:numId="76" w16cid:durableId="604263815">
    <w:abstractNumId w:val="8"/>
  </w:num>
  <w:num w:numId="77" w16cid:durableId="387069900">
    <w:abstractNumId w:val="37"/>
    <w:lvlOverride w:ilvl="0">
      <w:startOverride w:val="2"/>
    </w:lvlOverride>
    <w:lvlOverride w:ilvl="1">
      <w:startOverride w:val="2"/>
    </w:lvlOverride>
  </w:num>
  <w:num w:numId="78" w16cid:durableId="1531071042">
    <w:abstractNumId w:val="37"/>
    <w:lvlOverride w:ilvl="0">
      <w:startOverride w:val="2"/>
    </w:lvlOverride>
    <w:lvlOverride w:ilvl="1">
      <w:startOverride w:val="2"/>
    </w:lvlOverride>
  </w:num>
  <w:num w:numId="79" w16cid:durableId="1795245601">
    <w:abstractNumId w:val="37"/>
    <w:lvlOverride w:ilvl="0">
      <w:startOverride w:val="2"/>
    </w:lvlOverride>
    <w:lvlOverride w:ilvl="1">
      <w:startOverride w:val="2"/>
    </w:lvlOverride>
  </w:num>
  <w:num w:numId="80" w16cid:durableId="1717705884">
    <w:abstractNumId w:val="37"/>
    <w:lvlOverride w:ilvl="0">
      <w:startOverride w:val="2"/>
    </w:lvlOverride>
    <w:lvlOverride w:ilvl="1">
      <w:startOverride w:val="2"/>
    </w:lvlOverride>
  </w:num>
  <w:num w:numId="81" w16cid:durableId="1159274331">
    <w:abstractNumId w:val="37"/>
    <w:lvlOverride w:ilvl="0">
      <w:startOverride w:val="2"/>
    </w:lvlOverride>
    <w:lvlOverride w:ilvl="1">
      <w:startOverride w:val="2"/>
    </w:lvlOverride>
  </w:num>
  <w:num w:numId="82" w16cid:durableId="1329552146">
    <w:abstractNumId w:val="37"/>
    <w:lvlOverride w:ilvl="0">
      <w:startOverride w:val="2"/>
    </w:lvlOverride>
    <w:lvlOverride w:ilvl="1">
      <w:startOverride w:val="2"/>
    </w:lvlOverride>
  </w:num>
  <w:num w:numId="83" w16cid:durableId="1798721100">
    <w:abstractNumId w:val="37"/>
    <w:lvlOverride w:ilvl="0">
      <w:startOverride w:val="2"/>
    </w:lvlOverride>
    <w:lvlOverride w:ilvl="1">
      <w:startOverride w:val="2"/>
    </w:lvlOverride>
  </w:num>
  <w:num w:numId="84" w16cid:durableId="347366308">
    <w:abstractNumId w:val="37"/>
    <w:lvlOverride w:ilvl="0">
      <w:startOverride w:val="2"/>
    </w:lvlOverride>
    <w:lvlOverride w:ilvl="1">
      <w:startOverride w:val="2"/>
    </w:lvlOverride>
  </w:num>
  <w:num w:numId="85" w16cid:durableId="624850929">
    <w:abstractNumId w:val="56"/>
  </w:num>
  <w:num w:numId="86" w16cid:durableId="6415429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7578927">
    <w:abstractNumId w:val="54"/>
  </w:num>
  <w:num w:numId="88" w16cid:durableId="1689602245">
    <w:abstractNumId w:val="39"/>
  </w:num>
  <w:num w:numId="89" w16cid:durableId="1233346644">
    <w:abstractNumId w:val="22"/>
  </w:num>
  <w:num w:numId="90" w16cid:durableId="240218266">
    <w:abstractNumId w:val="50"/>
  </w:num>
  <w:num w:numId="91" w16cid:durableId="1352680279">
    <w:abstractNumId w:val="14"/>
  </w:num>
  <w:num w:numId="92" w16cid:durableId="792751474">
    <w:abstractNumId w:val="6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 Aijun CAO">
    <w15:presenceInfo w15:providerId="Windows Live" w15:userId="4bfc6109d7e8a583"/>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154B"/>
    <w:rsid w:val="0000205E"/>
    <w:rsid w:val="0000223C"/>
    <w:rsid w:val="00004165"/>
    <w:rsid w:val="00006BD1"/>
    <w:rsid w:val="00011A68"/>
    <w:rsid w:val="00014EEC"/>
    <w:rsid w:val="000166AC"/>
    <w:rsid w:val="00016B52"/>
    <w:rsid w:val="00020104"/>
    <w:rsid w:val="00020462"/>
    <w:rsid w:val="00020C56"/>
    <w:rsid w:val="00024FF0"/>
    <w:rsid w:val="00025AFB"/>
    <w:rsid w:val="00026ACC"/>
    <w:rsid w:val="00027963"/>
    <w:rsid w:val="00027B69"/>
    <w:rsid w:val="000311F3"/>
    <w:rsid w:val="000315EE"/>
    <w:rsid w:val="000316F3"/>
    <w:rsid w:val="0003171D"/>
    <w:rsid w:val="00031C1D"/>
    <w:rsid w:val="00032993"/>
    <w:rsid w:val="00032DB1"/>
    <w:rsid w:val="00033A22"/>
    <w:rsid w:val="000356E6"/>
    <w:rsid w:val="00035C50"/>
    <w:rsid w:val="00036F5B"/>
    <w:rsid w:val="000378F7"/>
    <w:rsid w:val="00037EF3"/>
    <w:rsid w:val="00041C05"/>
    <w:rsid w:val="00042A06"/>
    <w:rsid w:val="000452A9"/>
    <w:rsid w:val="0004542C"/>
    <w:rsid w:val="000457A1"/>
    <w:rsid w:val="00050001"/>
    <w:rsid w:val="0005082A"/>
    <w:rsid w:val="00052041"/>
    <w:rsid w:val="0005326A"/>
    <w:rsid w:val="00054E8C"/>
    <w:rsid w:val="0005557A"/>
    <w:rsid w:val="0005675E"/>
    <w:rsid w:val="00056F3C"/>
    <w:rsid w:val="00057A8E"/>
    <w:rsid w:val="00057C1A"/>
    <w:rsid w:val="0006266D"/>
    <w:rsid w:val="00062E1A"/>
    <w:rsid w:val="000652FE"/>
    <w:rsid w:val="00065506"/>
    <w:rsid w:val="00066E8A"/>
    <w:rsid w:val="00071F29"/>
    <w:rsid w:val="00072DF3"/>
    <w:rsid w:val="0007382E"/>
    <w:rsid w:val="00073D9D"/>
    <w:rsid w:val="00073F3F"/>
    <w:rsid w:val="000743FD"/>
    <w:rsid w:val="0007467C"/>
    <w:rsid w:val="00075D47"/>
    <w:rsid w:val="00075E1F"/>
    <w:rsid w:val="000765BC"/>
    <w:rsid w:val="000766E1"/>
    <w:rsid w:val="00077989"/>
    <w:rsid w:val="00077FF6"/>
    <w:rsid w:val="00080D82"/>
    <w:rsid w:val="00081692"/>
    <w:rsid w:val="00082C46"/>
    <w:rsid w:val="000838C5"/>
    <w:rsid w:val="00085A0E"/>
    <w:rsid w:val="00087548"/>
    <w:rsid w:val="0009080E"/>
    <w:rsid w:val="00090C7C"/>
    <w:rsid w:val="000921AB"/>
    <w:rsid w:val="00092866"/>
    <w:rsid w:val="00093E7E"/>
    <w:rsid w:val="00097FD4"/>
    <w:rsid w:val="000A0420"/>
    <w:rsid w:val="000A05DF"/>
    <w:rsid w:val="000A066F"/>
    <w:rsid w:val="000A1830"/>
    <w:rsid w:val="000A311B"/>
    <w:rsid w:val="000A4121"/>
    <w:rsid w:val="000A4647"/>
    <w:rsid w:val="000A4AA3"/>
    <w:rsid w:val="000A550E"/>
    <w:rsid w:val="000B0960"/>
    <w:rsid w:val="000B1A55"/>
    <w:rsid w:val="000B20BB"/>
    <w:rsid w:val="000B2EF6"/>
    <w:rsid w:val="000B2F1C"/>
    <w:rsid w:val="000B2FA6"/>
    <w:rsid w:val="000B4AA0"/>
    <w:rsid w:val="000C0F76"/>
    <w:rsid w:val="000C1FF0"/>
    <w:rsid w:val="000C2005"/>
    <w:rsid w:val="000C2553"/>
    <w:rsid w:val="000C339F"/>
    <w:rsid w:val="000C38C3"/>
    <w:rsid w:val="000C4472"/>
    <w:rsid w:val="000C4549"/>
    <w:rsid w:val="000C45D4"/>
    <w:rsid w:val="000C544E"/>
    <w:rsid w:val="000C5752"/>
    <w:rsid w:val="000C5914"/>
    <w:rsid w:val="000C5B55"/>
    <w:rsid w:val="000C66E0"/>
    <w:rsid w:val="000C7310"/>
    <w:rsid w:val="000D02C7"/>
    <w:rsid w:val="000D070F"/>
    <w:rsid w:val="000D09FD"/>
    <w:rsid w:val="000D19DE"/>
    <w:rsid w:val="000D2577"/>
    <w:rsid w:val="000D3620"/>
    <w:rsid w:val="000D44FB"/>
    <w:rsid w:val="000D574B"/>
    <w:rsid w:val="000D6CFC"/>
    <w:rsid w:val="000E0AEF"/>
    <w:rsid w:val="000E1E86"/>
    <w:rsid w:val="000E28F5"/>
    <w:rsid w:val="000E2C2D"/>
    <w:rsid w:val="000E512E"/>
    <w:rsid w:val="000E537B"/>
    <w:rsid w:val="000E57D0"/>
    <w:rsid w:val="000E6919"/>
    <w:rsid w:val="000E7752"/>
    <w:rsid w:val="000E7858"/>
    <w:rsid w:val="000E7A05"/>
    <w:rsid w:val="000E7E81"/>
    <w:rsid w:val="000F07B0"/>
    <w:rsid w:val="000F0DA9"/>
    <w:rsid w:val="000F340F"/>
    <w:rsid w:val="000F39CA"/>
    <w:rsid w:val="000F5102"/>
    <w:rsid w:val="000F62B0"/>
    <w:rsid w:val="000F7646"/>
    <w:rsid w:val="000F7BB9"/>
    <w:rsid w:val="0010092A"/>
    <w:rsid w:val="00101618"/>
    <w:rsid w:val="001016C6"/>
    <w:rsid w:val="00102122"/>
    <w:rsid w:val="00102580"/>
    <w:rsid w:val="001059B5"/>
    <w:rsid w:val="00107927"/>
    <w:rsid w:val="00110E26"/>
    <w:rsid w:val="00111321"/>
    <w:rsid w:val="00111807"/>
    <w:rsid w:val="001128E7"/>
    <w:rsid w:val="00112CE8"/>
    <w:rsid w:val="00112EE7"/>
    <w:rsid w:val="00116BA9"/>
    <w:rsid w:val="00117975"/>
    <w:rsid w:val="00117BD6"/>
    <w:rsid w:val="001206C2"/>
    <w:rsid w:val="00121978"/>
    <w:rsid w:val="00122E68"/>
    <w:rsid w:val="00123422"/>
    <w:rsid w:val="001242EE"/>
    <w:rsid w:val="001244DA"/>
    <w:rsid w:val="0012453D"/>
    <w:rsid w:val="00124B6A"/>
    <w:rsid w:val="00127F95"/>
    <w:rsid w:val="00130462"/>
    <w:rsid w:val="0013050E"/>
    <w:rsid w:val="0013078D"/>
    <w:rsid w:val="00130D50"/>
    <w:rsid w:val="00131079"/>
    <w:rsid w:val="00132973"/>
    <w:rsid w:val="00132D15"/>
    <w:rsid w:val="00134428"/>
    <w:rsid w:val="00134A66"/>
    <w:rsid w:val="001351CE"/>
    <w:rsid w:val="0013560A"/>
    <w:rsid w:val="00135D7E"/>
    <w:rsid w:val="00136D4C"/>
    <w:rsid w:val="00141B28"/>
    <w:rsid w:val="00142538"/>
    <w:rsid w:val="00142BB9"/>
    <w:rsid w:val="00142D80"/>
    <w:rsid w:val="00144F96"/>
    <w:rsid w:val="001469C9"/>
    <w:rsid w:val="001473C4"/>
    <w:rsid w:val="00147D9C"/>
    <w:rsid w:val="001503C5"/>
    <w:rsid w:val="00150C43"/>
    <w:rsid w:val="00151EAC"/>
    <w:rsid w:val="0015294A"/>
    <w:rsid w:val="00153528"/>
    <w:rsid w:val="00153AC3"/>
    <w:rsid w:val="00154E68"/>
    <w:rsid w:val="00155750"/>
    <w:rsid w:val="00155814"/>
    <w:rsid w:val="00155B96"/>
    <w:rsid w:val="00160DC0"/>
    <w:rsid w:val="00162548"/>
    <w:rsid w:val="00162837"/>
    <w:rsid w:val="0016463F"/>
    <w:rsid w:val="001708B6"/>
    <w:rsid w:val="00170C7A"/>
    <w:rsid w:val="00172183"/>
    <w:rsid w:val="00172EC6"/>
    <w:rsid w:val="00173B7D"/>
    <w:rsid w:val="001751AB"/>
    <w:rsid w:val="00175A3F"/>
    <w:rsid w:val="00175EA1"/>
    <w:rsid w:val="0017695F"/>
    <w:rsid w:val="00180E09"/>
    <w:rsid w:val="0018161D"/>
    <w:rsid w:val="00181A5B"/>
    <w:rsid w:val="00183521"/>
    <w:rsid w:val="00183D4C"/>
    <w:rsid w:val="00183F6D"/>
    <w:rsid w:val="0018415B"/>
    <w:rsid w:val="00184A83"/>
    <w:rsid w:val="00185D15"/>
    <w:rsid w:val="0018670E"/>
    <w:rsid w:val="00186E41"/>
    <w:rsid w:val="001872C0"/>
    <w:rsid w:val="001874F2"/>
    <w:rsid w:val="00190239"/>
    <w:rsid w:val="00190957"/>
    <w:rsid w:val="0019219A"/>
    <w:rsid w:val="00192A80"/>
    <w:rsid w:val="0019395E"/>
    <w:rsid w:val="00195077"/>
    <w:rsid w:val="001950A7"/>
    <w:rsid w:val="00196277"/>
    <w:rsid w:val="001A033F"/>
    <w:rsid w:val="001A08AA"/>
    <w:rsid w:val="001A2B28"/>
    <w:rsid w:val="001A4CCF"/>
    <w:rsid w:val="001A59CB"/>
    <w:rsid w:val="001A6250"/>
    <w:rsid w:val="001A6FA3"/>
    <w:rsid w:val="001B1F58"/>
    <w:rsid w:val="001B203E"/>
    <w:rsid w:val="001B448B"/>
    <w:rsid w:val="001B4BA7"/>
    <w:rsid w:val="001B5714"/>
    <w:rsid w:val="001B67B6"/>
    <w:rsid w:val="001B7991"/>
    <w:rsid w:val="001B7E93"/>
    <w:rsid w:val="001C1409"/>
    <w:rsid w:val="001C2AE6"/>
    <w:rsid w:val="001C2B4A"/>
    <w:rsid w:val="001C40EC"/>
    <w:rsid w:val="001C4A89"/>
    <w:rsid w:val="001C6177"/>
    <w:rsid w:val="001C7FF1"/>
    <w:rsid w:val="001D0363"/>
    <w:rsid w:val="001D12B4"/>
    <w:rsid w:val="001D14B3"/>
    <w:rsid w:val="001D1910"/>
    <w:rsid w:val="001D1B07"/>
    <w:rsid w:val="001D25A6"/>
    <w:rsid w:val="001D6E08"/>
    <w:rsid w:val="001D7D81"/>
    <w:rsid w:val="001D7D94"/>
    <w:rsid w:val="001D7DDD"/>
    <w:rsid w:val="001E0A28"/>
    <w:rsid w:val="001E0BE1"/>
    <w:rsid w:val="001E4218"/>
    <w:rsid w:val="001E4E7F"/>
    <w:rsid w:val="001E4FBE"/>
    <w:rsid w:val="001E6433"/>
    <w:rsid w:val="001E6C4D"/>
    <w:rsid w:val="001E6D4E"/>
    <w:rsid w:val="001E6F6C"/>
    <w:rsid w:val="001F0B20"/>
    <w:rsid w:val="001F1748"/>
    <w:rsid w:val="001F18E3"/>
    <w:rsid w:val="001F1BA3"/>
    <w:rsid w:val="001F3445"/>
    <w:rsid w:val="001F39D9"/>
    <w:rsid w:val="001F4D9D"/>
    <w:rsid w:val="001F5206"/>
    <w:rsid w:val="001F5464"/>
    <w:rsid w:val="001F60EA"/>
    <w:rsid w:val="001F7970"/>
    <w:rsid w:val="00200A62"/>
    <w:rsid w:val="002027BC"/>
    <w:rsid w:val="00203740"/>
    <w:rsid w:val="002060B8"/>
    <w:rsid w:val="00206AC6"/>
    <w:rsid w:val="00207057"/>
    <w:rsid w:val="002105D1"/>
    <w:rsid w:val="002138EA"/>
    <w:rsid w:val="002139EA"/>
    <w:rsid w:val="00213F84"/>
    <w:rsid w:val="00214FBD"/>
    <w:rsid w:val="002160BB"/>
    <w:rsid w:val="00216663"/>
    <w:rsid w:val="00216DB0"/>
    <w:rsid w:val="00217142"/>
    <w:rsid w:val="00220C49"/>
    <w:rsid w:val="00221E08"/>
    <w:rsid w:val="00222897"/>
    <w:rsid w:val="00222B0C"/>
    <w:rsid w:val="002239B8"/>
    <w:rsid w:val="00224054"/>
    <w:rsid w:val="00224311"/>
    <w:rsid w:val="00225CC9"/>
    <w:rsid w:val="00225F20"/>
    <w:rsid w:val="00230DE6"/>
    <w:rsid w:val="00230FDE"/>
    <w:rsid w:val="00231457"/>
    <w:rsid w:val="00232A86"/>
    <w:rsid w:val="00233042"/>
    <w:rsid w:val="002333AD"/>
    <w:rsid w:val="0023345B"/>
    <w:rsid w:val="00233D39"/>
    <w:rsid w:val="00235394"/>
    <w:rsid w:val="002353C3"/>
    <w:rsid w:val="00235577"/>
    <w:rsid w:val="0023588F"/>
    <w:rsid w:val="00235998"/>
    <w:rsid w:val="00236D3E"/>
    <w:rsid w:val="002371B2"/>
    <w:rsid w:val="0024072D"/>
    <w:rsid w:val="002435CA"/>
    <w:rsid w:val="00243624"/>
    <w:rsid w:val="0024390D"/>
    <w:rsid w:val="002444DF"/>
    <w:rsid w:val="0024469F"/>
    <w:rsid w:val="00245C5A"/>
    <w:rsid w:val="00247268"/>
    <w:rsid w:val="002476D4"/>
    <w:rsid w:val="00250B5B"/>
    <w:rsid w:val="00251507"/>
    <w:rsid w:val="00251E8A"/>
    <w:rsid w:val="00252DB8"/>
    <w:rsid w:val="002537BC"/>
    <w:rsid w:val="002541FC"/>
    <w:rsid w:val="00254C94"/>
    <w:rsid w:val="00255581"/>
    <w:rsid w:val="00255C58"/>
    <w:rsid w:val="00255E7D"/>
    <w:rsid w:val="00260EC7"/>
    <w:rsid w:val="00261539"/>
    <w:rsid w:val="0026177C"/>
    <w:rsid w:val="0026179F"/>
    <w:rsid w:val="00261997"/>
    <w:rsid w:val="00262D68"/>
    <w:rsid w:val="00263A25"/>
    <w:rsid w:val="00263D2D"/>
    <w:rsid w:val="002666AE"/>
    <w:rsid w:val="002669C4"/>
    <w:rsid w:val="00270066"/>
    <w:rsid w:val="00270447"/>
    <w:rsid w:val="0027044C"/>
    <w:rsid w:val="00270F81"/>
    <w:rsid w:val="00271A77"/>
    <w:rsid w:val="00271EA4"/>
    <w:rsid w:val="00272036"/>
    <w:rsid w:val="00272882"/>
    <w:rsid w:val="00273B7E"/>
    <w:rsid w:val="00274E1A"/>
    <w:rsid w:val="00274E25"/>
    <w:rsid w:val="00274FF8"/>
    <w:rsid w:val="00275D23"/>
    <w:rsid w:val="0027612A"/>
    <w:rsid w:val="002775B1"/>
    <w:rsid w:val="002775B9"/>
    <w:rsid w:val="002811C4"/>
    <w:rsid w:val="00282213"/>
    <w:rsid w:val="00284016"/>
    <w:rsid w:val="00284C2B"/>
    <w:rsid w:val="0028578E"/>
    <w:rsid w:val="002858BF"/>
    <w:rsid w:val="00286017"/>
    <w:rsid w:val="00287B57"/>
    <w:rsid w:val="00290CDA"/>
    <w:rsid w:val="0029196F"/>
    <w:rsid w:val="00293863"/>
    <w:rsid w:val="002939AF"/>
    <w:rsid w:val="00294470"/>
    <w:rsid w:val="00294491"/>
    <w:rsid w:val="002945CF"/>
    <w:rsid w:val="002949BB"/>
    <w:rsid w:val="00294BDE"/>
    <w:rsid w:val="00295086"/>
    <w:rsid w:val="0029578F"/>
    <w:rsid w:val="00295997"/>
    <w:rsid w:val="00297737"/>
    <w:rsid w:val="002A0CED"/>
    <w:rsid w:val="002A4CD0"/>
    <w:rsid w:val="002A7DA6"/>
    <w:rsid w:val="002B007F"/>
    <w:rsid w:val="002B13D8"/>
    <w:rsid w:val="002B516C"/>
    <w:rsid w:val="002B5E1D"/>
    <w:rsid w:val="002B60C1"/>
    <w:rsid w:val="002B71EB"/>
    <w:rsid w:val="002B7700"/>
    <w:rsid w:val="002C01C7"/>
    <w:rsid w:val="002C2638"/>
    <w:rsid w:val="002C273D"/>
    <w:rsid w:val="002C3C24"/>
    <w:rsid w:val="002C3E5D"/>
    <w:rsid w:val="002C491D"/>
    <w:rsid w:val="002C4B52"/>
    <w:rsid w:val="002C749D"/>
    <w:rsid w:val="002C7AB0"/>
    <w:rsid w:val="002D03E5"/>
    <w:rsid w:val="002D0896"/>
    <w:rsid w:val="002D0E24"/>
    <w:rsid w:val="002D36EB"/>
    <w:rsid w:val="002D65B3"/>
    <w:rsid w:val="002D6BDF"/>
    <w:rsid w:val="002D7D7A"/>
    <w:rsid w:val="002E1D86"/>
    <w:rsid w:val="002E2342"/>
    <w:rsid w:val="002E2CE9"/>
    <w:rsid w:val="002E3BF7"/>
    <w:rsid w:val="002E403E"/>
    <w:rsid w:val="002E4C74"/>
    <w:rsid w:val="002E5390"/>
    <w:rsid w:val="002E6541"/>
    <w:rsid w:val="002F0E6D"/>
    <w:rsid w:val="002F158C"/>
    <w:rsid w:val="002F1C51"/>
    <w:rsid w:val="002F4093"/>
    <w:rsid w:val="002F5636"/>
    <w:rsid w:val="002F7BAA"/>
    <w:rsid w:val="002F7E5A"/>
    <w:rsid w:val="00301CF1"/>
    <w:rsid w:val="003022A5"/>
    <w:rsid w:val="003024CE"/>
    <w:rsid w:val="00307C79"/>
    <w:rsid w:val="00307E51"/>
    <w:rsid w:val="00311363"/>
    <w:rsid w:val="003119C9"/>
    <w:rsid w:val="0031262C"/>
    <w:rsid w:val="00314472"/>
    <w:rsid w:val="00315867"/>
    <w:rsid w:val="003169BF"/>
    <w:rsid w:val="003169EF"/>
    <w:rsid w:val="00321150"/>
    <w:rsid w:val="003213ED"/>
    <w:rsid w:val="00321CCF"/>
    <w:rsid w:val="00322092"/>
    <w:rsid w:val="00322F78"/>
    <w:rsid w:val="00323194"/>
    <w:rsid w:val="003236DF"/>
    <w:rsid w:val="00325988"/>
    <w:rsid w:val="00325B46"/>
    <w:rsid w:val="003260D7"/>
    <w:rsid w:val="003263DA"/>
    <w:rsid w:val="00326D6D"/>
    <w:rsid w:val="0033052D"/>
    <w:rsid w:val="00333891"/>
    <w:rsid w:val="003358E7"/>
    <w:rsid w:val="00336697"/>
    <w:rsid w:val="003376AB"/>
    <w:rsid w:val="00340346"/>
    <w:rsid w:val="003418CB"/>
    <w:rsid w:val="00342364"/>
    <w:rsid w:val="003429FA"/>
    <w:rsid w:val="00347000"/>
    <w:rsid w:val="0035064A"/>
    <w:rsid w:val="0035487D"/>
    <w:rsid w:val="00354971"/>
    <w:rsid w:val="003552E1"/>
    <w:rsid w:val="003555C3"/>
    <w:rsid w:val="00355873"/>
    <w:rsid w:val="00356181"/>
    <w:rsid w:val="003563A0"/>
    <w:rsid w:val="0035660F"/>
    <w:rsid w:val="00356848"/>
    <w:rsid w:val="0035734B"/>
    <w:rsid w:val="00357851"/>
    <w:rsid w:val="00357DDB"/>
    <w:rsid w:val="003625AE"/>
    <w:rsid w:val="003628B9"/>
    <w:rsid w:val="00362ABC"/>
    <w:rsid w:val="00362D8F"/>
    <w:rsid w:val="00363544"/>
    <w:rsid w:val="003637CF"/>
    <w:rsid w:val="00363807"/>
    <w:rsid w:val="00363A27"/>
    <w:rsid w:val="003642DF"/>
    <w:rsid w:val="003643FB"/>
    <w:rsid w:val="00364B6D"/>
    <w:rsid w:val="00366FF2"/>
    <w:rsid w:val="00367724"/>
    <w:rsid w:val="00370F1E"/>
    <w:rsid w:val="003710BA"/>
    <w:rsid w:val="003717DC"/>
    <w:rsid w:val="00371ACD"/>
    <w:rsid w:val="00372470"/>
    <w:rsid w:val="00372550"/>
    <w:rsid w:val="0037523E"/>
    <w:rsid w:val="0037550A"/>
    <w:rsid w:val="00375C9C"/>
    <w:rsid w:val="00376F44"/>
    <w:rsid w:val="003770F6"/>
    <w:rsid w:val="00377BF6"/>
    <w:rsid w:val="00382948"/>
    <w:rsid w:val="00383E0A"/>
    <w:rsid w:val="00383E37"/>
    <w:rsid w:val="003874BB"/>
    <w:rsid w:val="0039065F"/>
    <w:rsid w:val="0039273D"/>
    <w:rsid w:val="00393042"/>
    <w:rsid w:val="00394AD5"/>
    <w:rsid w:val="00395864"/>
    <w:rsid w:val="003959D3"/>
    <w:rsid w:val="0039642D"/>
    <w:rsid w:val="0039729E"/>
    <w:rsid w:val="003A210D"/>
    <w:rsid w:val="003A2B9E"/>
    <w:rsid w:val="003A2E40"/>
    <w:rsid w:val="003A32C0"/>
    <w:rsid w:val="003A3ACA"/>
    <w:rsid w:val="003A41FA"/>
    <w:rsid w:val="003A52A4"/>
    <w:rsid w:val="003A5BB6"/>
    <w:rsid w:val="003A6DF0"/>
    <w:rsid w:val="003A7D1F"/>
    <w:rsid w:val="003B0158"/>
    <w:rsid w:val="003B0D49"/>
    <w:rsid w:val="003B2DE8"/>
    <w:rsid w:val="003B409D"/>
    <w:rsid w:val="003B40B6"/>
    <w:rsid w:val="003B56DB"/>
    <w:rsid w:val="003B755E"/>
    <w:rsid w:val="003B7CD3"/>
    <w:rsid w:val="003C00A4"/>
    <w:rsid w:val="003C0565"/>
    <w:rsid w:val="003C09CC"/>
    <w:rsid w:val="003C228E"/>
    <w:rsid w:val="003C23D5"/>
    <w:rsid w:val="003C2614"/>
    <w:rsid w:val="003C3F61"/>
    <w:rsid w:val="003C43E9"/>
    <w:rsid w:val="003C4669"/>
    <w:rsid w:val="003C51E7"/>
    <w:rsid w:val="003C5A78"/>
    <w:rsid w:val="003C6893"/>
    <w:rsid w:val="003C6B82"/>
    <w:rsid w:val="003C6DE2"/>
    <w:rsid w:val="003C6E50"/>
    <w:rsid w:val="003D12B3"/>
    <w:rsid w:val="003D1EFD"/>
    <w:rsid w:val="003D28BF"/>
    <w:rsid w:val="003D4215"/>
    <w:rsid w:val="003D4AE0"/>
    <w:rsid w:val="003D4C47"/>
    <w:rsid w:val="003D53A4"/>
    <w:rsid w:val="003D54BF"/>
    <w:rsid w:val="003D5F37"/>
    <w:rsid w:val="003D6F9E"/>
    <w:rsid w:val="003D6FF9"/>
    <w:rsid w:val="003D7719"/>
    <w:rsid w:val="003E0CEF"/>
    <w:rsid w:val="003E2B44"/>
    <w:rsid w:val="003E2C88"/>
    <w:rsid w:val="003E2FDC"/>
    <w:rsid w:val="003E40EE"/>
    <w:rsid w:val="003E4CCF"/>
    <w:rsid w:val="003E5DA1"/>
    <w:rsid w:val="003E760F"/>
    <w:rsid w:val="003F1C1B"/>
    <w:rsid w:val="003F1D7E"/>
    <w:rsid w:val="003F3A2F"/>
    <w:rsid w:val="003F4604"/>
    <w:rsid w:val="003F5E10"/>
    <w:rsid w:val="003F6588"/>
    <w:rsid w:val="003F7EE8"/>
    <w:rsid w:val="00401144"/>
    <w:rsid w:val="00401918"/>
    <w:rsid w:val="00401E9F"/>
    <w:rsid w:val="00403C24"/>
    <w:rsid w:val="00404831"/>
    <w:rsid w:val="00405855"/>
    <w:rsid w:val="00407661"/>
    <w:rsid w:val="00407F4F"/>
    <w:rsid w:val="00410314"/>
    <w:rsid w:val="00410E71"/>
    <w:rsid w:val="00412063"/>
    <w:rsid w:val="00412EB1"/>
    <w:rsid w:val="00413493"/>
    <w:rsid w:val="00413DDE"/>
    <w:rsid w:val="00414118"/>
    <w:rsid w:val="00415226"/>
    <w:rsid w:val="004152DD"/>
    <w:rsid w:val="00416084"/>
    <w:rsid w:val="004164AC"/>
    <w:rsid w:val="00416713"/>
    <w:rsid w:val="00417D6D"/>
    <w:rsid w:val="00421B38"/>
    <w:rsid w:val="00422855"/>
    <w:rsid w:val="0042400A"/>
    <w:rsid w:val="00424524"/>
    <w:rsid w:val="00424F8C"/>
    <w:rsid w:val="0042623A"/>
    <w:rsid w:val="00426275"/>
    <w:rsid w:val="004271BA"/>
    <w:rsid w:val="00427415"/>
    <w:rsid w:val="00430497"/>
    <w:rsid w:val="00430EA5"/>
    <w:rsid w:val="00434DC1"/>
    <w:rsid w:val="004350F4"/>
    <w:rsid w:val="004353A2"/>
    <w:rsid w:val="004412A0"/>
    <w:rsid w:val="00442337"/>
    <w:rsid w:val="00445100"/>
    <w:rsid w:val="00445D1D"/>
    <w:rsid w:val="00446408"/>
    <w:rsid w:val="0044680A"/>
    <w:rsid w:val="0044771D"/>
    <w:rsid w:val="0044777B"/>
    <w:rsid w:val="0044795D"/>
    <w:rsid w:val="00450F27"/>
    <w:rsid w:val="004510E5"/>
    <w:rsid w:val="00453E32"/>
    <w:rsid w:val="00456A75"/>
    <w:rsid w:val="00457295"/>
    <w:rsid w:val="004574EE"/>
    <w:rsid w:val="00460CE9"/>
    <w:rsid w:val="00460FF7"/>
    <w:rsid w:val="00461E39"/>
    <w:rsid w:val="00462D3A"/>
    <w:rsid w:val="00462D3D"/>
    <w:rsid w:val="004632A7"/>
    <w:rsid w:val="00463521"/>
    <w:rsid w:val="00465BCB"/>
    <w:rsid w:val="0046642A"/>
    <w:rsid w:val="00470869"/>
    <w:rsid w:val="00471125"/>
    <w:rsid w:val="004711C9"/>
    <w:rsid w:val="0047244C"/>
    <w:rsid w:val="004738C7"/>
    <w:rsid w:val="00474360"/>
    <w:rsid w:val="0047437A"/>
    <w:rsid w:val="00475796"/>
    <w:rsid w:val="00475DB3"/>
    <w:rsid w:val="00475EE0"/>
    <w:rsid w:val="00476238"/>
    <w:rsid w:val="00480229"/>
    <w:rsid w:val="00480E42"/>
    <w:rsid w:val="004815A7"/>
    <w:rsid w:val="004830F7"/>
    <w:rsid w:val="00484C5D"/>
    <w:rsid w:val="0048543E"/>
    <w:rsid w:val="00486668"/>
    <w:rsid w:val="004868C1"/>
    <w:rsid w:val="004871E5"/>
    <w:rsid w:val="0048750F"/>
    <w:rsid w:val="00490071"/>
    <w:rsid w:val="0049133E"/>
    <w:rsid w:val="004918D6"/>
    <w:rsid w:val="00494B27"/>
    <w:rsid w:val="004A0C15"/>
    <w:rsid w:val="004A129C"/>
    <w:rsid w:val="004A1439"/>
    <w:rsid w:val="004A17E9"/>
    <w:rsid w:val="004A2CE4"/>
    <w:rsid w:val="004A3093"/>
    <w:rsid w:val="004A495F"/>
    <w:rsid w:val="004A51A1"/>
    <w:rsid w:val="004A6F1A"/>
    <w:rsid w:val="004A7209"/>
    <w:rsid w:val="004A7544"/>
    <w:rsid w:val="004B03F4"/>
    <w:rsid w:val="004B2524"/>
    <w:rsid w:val="004B6B0F"/>
    <w:rsid w:val="004B7C3D"/>
    <w:rsid w:val="004C04D3"/>
    <w:rsid w:val="004C084C"/>
    <w:rsid w:val="004C087A"/>
    <w:rsid w:val="004C0F10"/>
    <w:rsid w:val="004C2050"/>
    <w:rsid w:val="004C38B0"/>
    <w:rsid w:val="004C53F1"/>
    <w:rsid w:val="004C54E5"/>
    <w:rsid w:val="004C6039"/>
    <w:rsid w:val="004C60A1"/>
    <w:rsid w:val="004C6BF8"/>
    <w:rsid w:val="004C7DC8"/>
    <w:rsid w:val="004C7F6F"/>
    <w:rsid w:val="004D0EC0"/>
    <w:rsid w:val="004D13EE"/>
    <w:rsid w:val="004D1B16"/>
    <w:rsid w:val="004D21B0"/>
    <w:rsid w:val="004D2374"/>
    <w:rsid w:val="004D60B5"/>
    <w:rsid w:val="004D6CDF"/>
    <w:rsid w:val="004D7053"/>
    <w:rsid w:val="004D70A9"/>
    <w:rsid w:val="004D737D"/>
    <w:rsid w:val="004E01CF"/>
    <w:rsid w:val="004E0687"/>
    <w:rsid w:val="004E0A61"/>
    <w:rsid w:val="004E1333"/>
    <w:rsid w:val="004E2659"/>
    <w:rsid w:val="004E323B"/>
    <w:rsid w:val="004E39EE"/>
    <w:rsid w:val="004E475C"/>
    <w:rsid w:val="004E56E0"/>
    <w:rsid w:val="004E6655"/>
    <w:rsid w:val="004E7329"/>
    <w:rsid w:val="004E73CE"/>
    <w:rsid w:val="004F0150"/>
    <w:rsid w:val="004F2CB0"/>
    <w:rsid w:val="004F4F9D"/>
    <w:rsid w:val="004F6BB0"/>
    <w:rsid w:val="004F71ED"/>
    <w:rsid w:val="005005A6"/>
    <w:rsid w:val="005017F7"/>
    <w:rsid w:val="00501FA7"/>
    <w:rsid w:val="005031B7"/>
    <w:rsid w:val="005034DC"/>
    <w:rsid w:val="0050379E"/>
    <w:rsid w:val="005050EC"/>
    <w:rsid w:val="005054DE"/>
    <w:rsid w:val="00505BFA"/>
    <w:rsid w:val="00505F3C"/>
    <w:rsid w:val="00505FDD"/>
    <w:rsid w:val="005071B4"/>
    <w:rsid w:val="00507687"/>
    <w:rsid w:val="005101E0"/>
    <w:rsid w:val="00511455"/>
    <w:rsid w:val="005117A9"/>
    <w:rsid w:val="00511F57"/>
    <w:rsid w:val="005124F0"/>
    <w:rsid w:val="005138A4"/>
    <w:rsid w:val="00513A3E"/>
    <w:rsid w:val="00514012"/>
    <w:rsid w:val="00514D61"/>
    <w:rsid w:val="005152B5"/>
    <w:rsid w:val="00515438"/>
    <w:rsid w:val="00515AD7"/>
    <w:rsid w:val="00515CBE"/>
    <w:rsid w:val="00515E2B"/>
    <w:rsid w:val="00516F51"/>
    <w:rsid w:val="0051797C"/>
    <w:rsid w:val="00520EDF"/>
    <w:rsid w:val="00522A7E"/>
    <w:rsid w:val="00522F20"/>
    <w:rsid w:val="00524C19"/>
    <w:rsid w:val="00527ED2"/>
    <w:rsid w:val="005308DB"/>
    <w:rsid w:val="00530A2E"/>
    <w:rsid w:val="00530FBE"/>
    <w:rsid w:val="00531F26"/>
    <w:rsid w:val="00533159"/>
    <w:rsid w:val="005339DB"/>
    <w:rsid w:val="00533E83"/>
    <w:rsid w:val="00534428"/>
    <w:rsid w:val="00534785"/>
    <w:rsid w:val="00534C89"/>
    <w:rsid w:val="005371CA"/>
    <w:rsid w:val="00540937"/>
    <w:rsid w:val="00541305"/>
    <w:rsid w:val="00541573"/>
    <w:rsid w:val="005424AC"/>
    <w:rsid w:val="00542E7D"/>
    <w:rsid w:val="0054348A"/>
    <w:rsid w:val="00543BC2"/>
    <w:rsid w:val="0054459A"/>
    <w:rsid w:val="00544CC2"/>
    <w:rsid w:val="00545B0B"/>
    <w:rsid w:val="00547635"/>
    <w:rsid w:val="005504FC"/>
    <w:rsid w:val="00553B20"/>
    <w:rsid w:val="00560227"/>
    <w:rsid w:val="00562036"/>
    <w:rsid w:val="00565D92"/>
    <w:rsid w:val="00567F79"/>
    <w:rsid w:val="00571777"/>
    <w:rsid w:val="00571CD0"/>
    <w:rsid w:val="005744C1"/>
    <w:rsid w:val="00575844"/>
    <w:rsid w:val="00575AC8"/>
    <w:rsid w:val="00575FC6"/>
    <w:rsid w:val="005765ED"/>
    <w:rsid w:val="00577440"/>
    <w:rsid w:val="00580FF5"/>
    <w:rsid w:val="0058305F"/>
    <w:rsid w:val="0058519C"/>
    <w:rsid w:val="005853BD"/>
    <w:rsid w:val="005861DA"/>
    <w:rsid w:val="00586DB0"/>
    <w:rsid w:val="00586DED"/>
    <w:rsid w:val="005870A2"/>
    <w:rsid w:val="0059149A"/>
    <w:rsid w:val="00592152"/>
    <w:rsid w:val="00592539"/>
    <w:rsid w:val="005925F9"/>
    <w:rsid w:val="005940C0"/>
    <w:rsid w:val="00594848"/>
    <w:rsid w:val="005956EE"/>
    <w:rsid w:val="00595DC2"/>
    <w:rsid w:val="005969BD"/>
    <w:rsid w:val="005A083E"/>
    <w:rsid w:val="005A16BC"/>
    <w:rsid w:val="005A1F15"/>
    <w:rsid w:val="005A39B5"/>
    <w:rsid w:val="005A5D0F"/>
    <w:rsid w:val="005A64E1"/>
    <w:rsid w:val="005A6E1C"/>
    <w:rsid w:val="005A737B"/>
    <w:rsid w:val="005A7F54"/>
    <w:rsid w:val="005B0994"/>
    <w:rsid w:val="005B0DB0"/>
    <w:rsid w:val="005B1677"/>
    <w:rsid w:val="005B1A10"/>
    <w:rsid w:val="005B2C2F"/>
    <w:rsid w:val="005B3704"/>
    <w:rsid w:val="005B4388"/>
    <w:rsid w:val="005B4802"/>
    <w:rsid w:val="005B4F1F"/>
    <w:rsid w:val="005B591B"/>
    <w:rsid w:val="005B5B1E"/>
    <w:rsid w:val="005B5D4F"/>
    <w:rsid w:val="005B5F1C"/>
    <w:rsid w:val="005B6863"/>
    <w:rsid w:val="005C074B"/>
    <w:rsid w:val="005C116C"/>
    <w:rsid w:val="005C1193"/>
    <w:rsid w:val="005C1560"/>
    <w:rsid w:val="005C1574"/>
    <w:rsid w:val="005C1EA6"/>
    <w:rsid w:val="005C275E"/>
    <w:rsid w:val="005C2AE9"/>
    <w:rsid w:val="005C322B"/>
    <w:rsid w:val="005C61C5"/>
    <w:rsid w:val="005D0995"/>
    <w:rsid w:val="005D0B99"/>
    <w:rsid w:val="005D0F27"/>
    <w:rsid w:val="005D16B4"/>
    <w:rsid w:val="005D1CE7"/>
    <w:rsid w:val="005D204D"/>
    <w:rsid w:val="005D205C"/>
    <w:rsid w:val="005D308E"/>
    <w:rsid w:val="005D3914"/>
    <w:rsid w:val="005D3A48"/>
    <w:rsid w:val="005D3C98"/>
    <w:rsid w:val="005D52DF"/>
    <w:rsid w:val="005D7AF8"/>
    <w:rsid w:val="005E036A"/>
    <w:rsid w:val="005E17BF"/>
    <w:rsid w:val="005E1D60"/>
    <w:rsid w:val="005E1E07"/>
    <w:rsid w:val="005E3302"/>
    <w:rsid w:val="005E353B"/>
    <w:rsid w:val="005E366A"/>
    <w:rsid w:val="005E5249"/>
    <w:rsid w:val="005F0F38"/>
    <w:rsid w:val="005F1491"/>
    <w:rsid w:val="005F2145"/>
    <w:rsid w:val="005F2E3D"/>
    <w:rsid w:val="005F2E4A"/>
    <w:rsid w:val="005F32D0"/>
    <w:rsid w:val="005F4A31"/>
    <w:rsid w:val="005F6984"/>
    <w:rsid w:val="005F7304"/>
    <w:rsid w:val="006016E1"/>
    <w:rsid w:val="00601C15"/>
    <w:rsid w:val="00602D27"/>
    <w:rsid w:val="006038E9"/>
    <w:rsid w:val="00605718"/>
    <w:rsid w:val="00605E78"/>
    <w:rsid w:val="006065B4"/>
    <w:rsid w:val="00606BC7"/>
    <w:rsid w:val="006071FC"/>
    <w:rsid w:val="006074C6"/>
    <w:rsid w:val="00607C0B"/>
    <w:rsid w:val="00610C5B"/>
    <w:rsid w:val="00612DCA"/>
    <w:rsid w:val="006136EF"/>
    <w:rsid w:val="00613956"/>
    <w:rsid w:val="00613AB4"/>
    <w:rsid w:val="006144A1"/>
    <w:rsid w:val="00615C06"/>
    <w:rsid w:val="00615EBB"/>
    <w:rsid w:val="00616093"/>
    <w:rsid w:val="00616096"/>
    <w:rsid w:val="006160A2"/>
    <w:rsid w:val="0062037B"/>
    <w:rsid w:val="00621BCB"/>
    <w:rsid w:val="006238D1"/>
    <w:rsid w:val="006244C0"/>
    <w:rsid w:val="00624BE7"/>
    <w:rsid w:val="00625024"/>
    <w:rsid w:val="0062562A"/>
    <w:rsid w:val="006256E5"/>
    <w:rsid w:val="006302AA"/>
    <w:rsid w:val="00631A42"/>
    <w:rsid w:val="006341D3"/>
    <w:rsid w:val="006363BD"/>
    <w:rsid w:val="006412DC"/>
    <w:rsid w:val="00641681"/>
    <w:rsid w:val="006418C7"/>
    <w:rsid w:val="00642BC6"/>
    <w:rsid w:val="00642EAE"/>
    <w:rsid w:val="00644790"/>
    <w:rsid w:val="006465B0"/>
    <w:rsid w:val="006501AF"/>
    <w:rsid w:val="006509AE"/>
    <w:rsid w:val="00650DDE"/>
    <w:rsid w:val="00651778"/>
    <w:rsid w:val="00651A9B"/>
    <w:rsid w:val="00651B19"/>
    <w:rsid w:val="00651FE5"/>
    <w:rsid w:val="0065381F"/>
    <w:rsid w:val="00653BCF"/>
    <w:rsid w:val="0065459F"/>
    <w:rsid w:val="0065505B"/>
    <w:rsid w:val="006552CC"/>
    <w:rsid w:val="006562BF"/>
    <w:rsid w:val="0065683C"/>
    <w:rsid w:val="00656E0B"/>
    <w:rsid w:val="006634B2"/>
    <w:rsid w:val="0066429E"/>
    <w:rsid w:val="00666EA1"/>
    <w:rsid w:val="006670AC"/>
    <w:rsid w:val="0067068B"/>
    <w:rsid w:val="00670733"/>
    <w:rsid w:val="006715E9"/>
    <w:rsid w:val="00671B75"/>
    <w:rsid w:val="00672307"/>
    <w:rsid w:val="00674D37"/>
    <w:rsid w:val="00675E5B"/>
    <w:rsid w:val="0067735A"/>
    <w:rsid w:val="00677712"/>
    <w:rsid w:val="006808C6"/>
    <w:rsid w:val="00682668"/>
    <w:rsid w:val="0068340F"/>
    <w:rsid w:val="0068480C"/>
    <w:rsid w:val="00684C13"/>
    <w:rsid w:val="006859B1"/>
    <w:rsid w:val="0068638D"/>
    <w:rsid w:val="00686D90"/>
    <w:rsid w:val="00690284"/>
    <w:rsid w:val="00691240"/>
    <w:rsid w:val="00692A68"/>
    <w:rsid w:val="00694E32"/>
    <w:rsid w:val="00694F26"/>
    <w:rsid w:val="006953CB"/>
    <w:rsid w:val="00695D85"/>
    <w:rsid w:val="00697AD6"/>
    <w:rsid w:val="00697B70"/>
    <w:rsid w:val="006A2281"/>
    <w:rsid w:val="006A30A2"/>
    <w:rsid w:val="006A3DC7"/>
    <w:rsid w:val="006A69D2"/>
    <w:rsid w:val="006A6D23"/>
    <w:rsid w:val="006B0044"/>
    <w:rsid w:val="006B019A"/>
    <w:rsid w:val="006B1319"/>
    <w:rsid w:val="006B147F"/>
    <w:rsid w:val="006B1524"/>
    <w:rsid w:val="006B25DE"/>
    <w:rsid w:val="006B2C3B"/>
    <w:rsid w:val="006B69BB"/>
    <w:rsid w:val="006B780E"/>
    <w:rsid w:val="006B7C5A"/>
    <w:rsid w:val="006B7E8B"/>
    <w:rsid w:val="006C0628"/>
    <w:rsid w:val="006C0C2B"/>
    <w:rsid w:val="006C0DD6"/>
    <w:rsid w:val="006C18B5"/>
    <w:rsid w:val="006C1C3B"/>
    <w:rsid w:val="006C273A"/>
    <w:rsid w:val="006C41D4"/>
    <w:rsid w:val="006C4E43"/>
    <w:rsid w:val="006C5673"/>
    <w:rsid w:val="006C5907"/>
    <w:rsid w:val="006C6329"/>
    <w:rsid w:val="006C643E"/>
    <w:rsid w:val="006C715F"/>
    <w:rsid w:val="006D2932"/>
    <w:rsid w:val="006D3671"/>
    <w:rsid w:val="006D4095"/>
    <w:rsid w:val="006D4176"/>
    <w:rsid w:val="006D4927"/>
    <w:rsid w:val="006D52B2"/>
    <w:rsid w:val="006D53F2"/>
    <w:rsid w:val="006D7B37"/>
    <w:rsid w:val="006E0A73"/>
    <w:rsid w:val="006E0FEE"/>
    <w:rsid w:val="006E40C7"/>
    <w:rsid w:val="006E6C11"/>
    <w:rsid w:val="006E7626"/>
    <w:rsid w:val="006F1621"/>
    <w:rsid w:val="006F19D2"/>
    <w:rsid w:val="006F299E"/>
    <w:rsid w:val="006F3582"/>
    <w:rsid w:val="006F3723"/>
    <w:rsid w:val="006F7C0C"/>
    <w:rsid w:val="00700289"/>
    <w:rsid w:val="00700432"/>
    <w:rsid w:val="007006DD"/>
    <w:rsid w:val="00700755"/>
    <w:rsid w:val="0070379F"/>
    <w:rsid w:val="00704045"/>
    <w:rsid w:val="00704C0C"/>
    <w:rsid w:val="0070550C"/>
    <w:rsid w:val="00705766"/>
    <w:rsid w:val="0070576B"/>
    <w:rsid w:val="00705949"/>
    <w:rsid w:val="00705A63"/>
    <w:rsid w:val="0070646B"/>
    <w:rsid w:val="007077D8"/>
    <w:rsid w:val="00710750"/>
    <w:rsid w:val="007124DB"/>
    <w:rsid w:val="00712B9D"/>
    <w:rsid w:val="007130A2"/>
    <w:rsid w:val="00713976"/>
    <w:rsid w:val="00713C43"/>
    <w:rsid w:val="0071476E"/>
    <w:rsid w:val="00714C1E"/>
    <w:rsid w:val="00715463"/>
    <w:rsid w:val="00715754"/>
    <w:rsid w:val="00715C62"/>
    <w:rsid w:val="00716625"/>
    <w:rsid w:val="00717B7A"/>
    <w:rsid w:val="00720C33"/>
    <w:rsid w:val="007211D9"/>
    <w:rsid w:val="00721D78"/>
    <w:rsid w:val="00722C30"/>
    <w:rsid w:val="007232C8"/>
    <w:rsid w:val="0072421E"/>
    <w:rsid w:val="00724573"/>
    <w:rsid w:val="00730655"/>
    <w:rsid w:val="00731538"/>
    <w:rsid w:val="007315F5"/>
    <w:rsid w:val="00731D77"/>
    <w:rsid w:val="00732360"/>
    <w:rsid w:val="0073355D"/>
    <w:rsid w:val="0073390A"/>
    <w:rsid w:val="00734E64"/>
    <w:rsid w:val="00736496"/>
    <w:rsid w:val="00736B37"/>
    <w:rsid w:val="00736F2C"/>
    <w:rsid w:val="007373AE"/>
    <w:rsid w:val="007373E6"/>
    <w:rsid w:val="00740992"/>
    <w:rsid w:val="00740A35"/>
    <w:rsid w:val="00742367"/>
    <w:rsid w:val="00742B62"/>
    <w:rsid w:val="00742D70"/>
    <w:rsid w:val="0074327D"/>
    <w:rsid w:val="00744BB2"/>
    <w:rsid w:val="00745883"/>
    <w:rsid w:val="00745BEF"/>
    <w:rsid w:val="007476A2"/>
    <w:rsid w:val="00750DBC"/>
    <w:rsid w:val="007520B4"/>
    <w:rsid w:val="00755752"/>
    <w:rsid w:val="00760D51"/>
    <w:rsid w:val="0076131F"/>
    <w:rsid w:val="0076181A"/>
    <w:rsid w:val="007622FF"/>
    <w:rsid w:val="0076358F"/>
    <w:rsid w:val="007655D5"/>
    <w:rsid w:val="00766372"/>
    <w:rsid w:val="00766ECE"/>
    <w:rsid w:val="00767255"/>
    <w:rsid w:val="00767DED"/>
    <w:rsid w:val="00773C51"/>
    <w:rsid w:val="00774471"/>
    <w:rsid w:val="007748D8"/>
    <w:rsid w:val="00775F84"/>
    <w:rsid w:val="007763C1"/>
    <w:rsid w:val="00777E82"/>
    <w:rsid w:val="00781359"/>
    <w:rsid w:val="00781542"/>
    <w:rsid w:val="00782164"/>
    <w:rsid w:val="007865C7"/>
    <w:rsid w:val="00786921"/>
    <w:rsid w:val="007873F8"/>
    <w:rsid w:val="0079001E"/>
    <w:rsid w:val="0079028C"/>
    <w:rsid w:val="007935F9"/>
    <w:rsid w:val="00794E37"/>
    <w:rsid w:val="00795937"/>
    <w:rsid w:val="00795F8F"/>
    <w:rsid w:val="00796F8F"/>
    <w:rsid w:val="007A168A"/>
    <w:rsid w:val="007A1EAA"/>
    <w:rsid w:val="007A25FF"/>
    <w:rsid w:val="007A2F35"/>
    <w:rsid w:val="007A3444"/>
    <w:rsid w:val="007A37BB"/>
    <w:rsid w:val="007A5BDD"/>
    <w:rsid w:val="007A79FD"/>
    <w:rsid w:val="007B0B9D"/>
    <w:rsid w:val="007B1079"/>
    <w:rsid w:val="007B13D1"/>
    <w:rsid w:val="007B21B6"/>
    <w:rsid w:val="007B26E3"/>
    <w:rsid w:val="007B2F14"/>
    <w:rsid w:val="007B5585"/>
    <w:rsid w:val="007B56D7"/>
    <w:rsid w:val="007B5A43"/>
    <w:rsid w:val="007B5EA9"/>
    <w:rsid w:val="007B709B"/>
    <w:rsid w:val="007B7E51"/>
    <w:rsid w:val="007C1343"/>
    <w:rsid w:val="007C1347"/>
    <w:rsid w:val="007C1A6E"/>
    <w:rsid w:val="007C33ED"/>
    <w:rsid w:val="007C5A00"/>
    <w:rsid w:val="007C5EF1"/>
    <w:rsid w:val="007C62DF"/>
    <w:rsid w:val="007C65F2"/>
    <w:rsid w:val="007C7583"/>
    <w:rsid w:val="007C7A3E"/>
    <w:rsid w:val="007C7BF5"/>
    <w:rsid w:val="007D08D1"/>
    <w:rsid w:val="007D19B7"/>
    <w:rsid w:val="007D1B10"/>
    <w:rsid w:val="007D20F0"/>
    <w:rsid w:val="007D720F"/>
    <w:rsid w:val="007D74D9"/>
    <w:rsid w:val="007D75E5"/>
    <w:rsid w:val="007D773E"/>
    <w:rsid w:val="007D779A"/>
    <w:rsid w:val="007E034E"/>
    <w:rsid w:val="007E066E"/>
    <w:rsid w:val="007E0968"/>
    <w:rsid w:val="007E1356"/>
    <w:rsid w:val="007E1C77"/>
    <w:rsid w:val="007E20FC"/>
    <w:rsid w:val="007E33DD"/>
    <w:rsid w:val="007E382C"/>
    <w:rsid w:val="007E3C66"/>
    <w:rsid w:val="007E5A3E"/>
    <w:rsid w:val="007E7062"/>
    <w:rsid w:val="007F0E1E"/>
    <w:rsid w:val="007F1106"/>
    <w:rsid w:val="007F1246"/>
    <w:rsid w:val="007F12C7"/>
    <w:rsid w:val="007F14F8"/>
    <w:rsid w:val="007F1AAC"/>
    <w:rsid w:val="007F29A7"/>
    <w:rsid w:val="007F2E09"/>
    <w:rsid w:val="007F68EA"/>
    <w:rsid w:val="008004B4"/>
    <w:rsid w:val="00802810"/>
    <w:rsid w:val="00802CAE"/>
    <w:rsid w:val="0080339F"/>
    <w:rsid w:val="008038C8"/>
    <w:rsid w:val="00804F6D"/>
    <w:rsid w:val="00805388"/>
    <w:rsid w:val="00805BE8"/>
    <w:rsid w:val="00805FD6"/>
    <w:rsid w:val="00806B1A"/>
    <w:rsid w:val="00807CF6"/>
    <w:rsid w:val="0081209A"/>
    <w:rsid w:val="008125A1"/>
    <w:rsid w:val="0081272F"/>
    <w:rsid w:val="00814D5F"/>
    <w:rsid w:val="00816078"/>
    <w:rsid w:val="008177E3"/>
    <w:rsid w:val="008205CF"/>
    <w:rsid w:val="0082060F"/>
    <w:rsid w:val="008213E6"/>
    <w:rsid w:val="00823AA9"/>
    <w:rsid w:val="00823E93"/>
    <w:rsid w:val="008240C0"/>
    <w:rsid w:val="008255B9"/>
    <w:rsid w:val="00825C36"/>
    <w:rsid w:val="00825CD8"/>
    <w:rsid w:val="00827324"/>
    <w:rsid w:val="00827FA1"/>
    <w:rsid w:val="00831243"/>
    <w:rsid w:val="00831F05"/>
    <w:rsid w:val="00833D0C"/>
    <w:rsid w:val="00834C82"/>
    <w:rsid w:val="008355EA"/>
    <w:rsid w:val="00836383"/>
    <w:rsid w:val="0083686F"/>
    <w:rsid w:val="00837458"/>
    <w:rsid w:val="00837955"/>
    <w:rsid w:val="00837AAE"/>
    <w:rsid w:val="00840367"/>
    <w:rsid w:val="00842326"/>
    <w:rsid w:val="008429AD"/>
    <w:rsid w:val="008429DB"/>
    <w:rsid w:val="0084308C"/>
    <w:rsid w:val="00843D3B"/>
    <w:rsid w:val="00847FB1"/>
    <w:rsid w:val="00850AA2"/>
    <w:rsid w:val="00850C75"/>
    <w:rsid w:val="00850E39"/>
    <w:rsid w:val="00853FCA"/>
    <w:rsid w:val="0085477A"/>
    <w:rsid w:val="00854811"/>
    <w:rsid w:val="00855107"/>
    <w:rsid w:val="00855173"/>
    <w:rsid w:val="008556EA"/>
    <w:rsid w:val="008557D9"/>
    <w:rsid w:val="00855997"/>
    <w:rsid w:val="00855BF7"/>
    <w:rsid w:val="00856214"/>
    <w:rsid w:val="00860345"/>
    <w:rsid w:val="00860AB2"/>
    <w:rsid w:val="0086179B"/>
    <w:rsid w:val="00862089"/>
    <w:rsid w:val="00863D62"/>
    <w:rsid w:val="00864D09"/>
    <w:rsid w:val="00866737"/>
    <w:rsid w:val="00866D5B"/>
    <w:rsid w:val="00866FF5"/>
    <w:rsid w:val="00870722"/>
    <w:rsid w:val="008719E0"/>
    <w:rsid w:val="00872C4A"/>
    <w:rsid w:val="0087332D"/>
    <w:rsid w:val="00873E1F"/>
    <w:rsid w:val="00874C16"/>
    <w:rsid w:val="008753A3"/>
    <w:rsid w:val="00877A62"/>
    <w:rsid w:val="008815BC"/>
    <w:rsid w:val="00882619"/>
    <w:rsid w:val="00882F4D"/>
    <w:rsid w:val="00885101"/>
    <w:rsid w:val="00885D81"/>
    <w:rsid w:val="00886D1F"/>
    <w:rsid w:val="0089059B"/>
    <w:rsid w:val="00891BCB"/>
    <w:rsid w:val="00891E1D"/>
    <w:rsid w:val="00891EE1"/>
    <w:rsid w:val="00893987"/>
    <w:rsid w:val="0089453D"/>
    <w:rsid w:val="00894767"/>
    <w:rsid w:val="00894E4E"/>
    <w:rsid w:val="008954F9"/>
    <w:rsid w:val="008963EF"/>
    <w:rsid w:val="0089688E"/>
    <w:rsid w:val="008A1FBE"/>
    <w:rsid w:val="008A266A"/>
    <w:rsid w:val="008A46B7"/>
    <w:rsid w:val="008A496F"/>
    <w:rsid w:val="008A5AF0"/>
    <w:rsid w:val="008A7C83"/>
    <w:rsid w:val="008A7D12"/>
    <w:rsid w:val="008A7DC2"/>
    <w:rsid w:val="008B0F2C"/>
    <w:rsid w:val="008B1700"/>
    <w:rsid w:val="008B3194"/>
    <w:rsid w:val="008B4133"/>
    <w:rsid w:val="008B5AE7"/>
    <w:rsid w:val="008B61E8"/>
    <w:rsid w:val="008B7951"/>
    <w:rsid w:val="008C0AD4"/>
    <w:rsid w:val="008C1EF2"/>
    <w:rsid w:val="008C3D9E"/>
    <w:rsid w:val="008C60E9"/>
    <w:rsid w:val="008C6D75"/>
    <w:rsid w:val="008C7D7D"/>
    <w:rsid w:val="008D0D57"/>
    <w:rsid w:val="008D1B7C"/>
    <w:rsid w:val="008D1C88"/>
    <w:rsid w:val="008D5B9D"/>
    <w:rsid w:val="008D6657"/>
    <w:rsid w:val="008E17E4"/>
    <w:rsid w:val="008E1F60"/>
    <w:rsid w:val="008E2DA3"/>
    <w:rsid w:val="008E307E"/>
    <w:rsid w:val="008E40C2"/>
    <w:rsid w:val="008E7428"/>
    <w:rsid w:val="008F11C6"/>
    <w:rsid w:val="008F120E"/>
    <w:rsid w:val="008F3F87"/>
    <w:rsid w:val="008F4DD1"/>
    <w:rsid w:val="008F4EF7"/>
    <w:rsid w:val="008F5DEC"/>
    <w:rsid w:val="008F6056"/>
    <w:rsid w:val="008F6C41"/>
    <w:rsid w:val="008F76A3"/>
    <w:rsid w:val="00902079"/>
    <w:rsid w:val="00902C07"/>
    <w:rsid w:val="009041AE"/>
    <w:rsid w:val="00905804"/>
    <w:rsid w:val="00905E53"/>
    <w:rsid w:val="00906BEB"/>
    <w:rsid w:val="00907637"/>
    <w:rsid w:val="009101E2"/>
    <w:rsid w:val="00910ABD"/>
    <w:rsid w:val="00911EE5"/>
    <w:rsid w:val="009131A9"/>
    <w:rsid w:val="00915B0C"/>
    <w:rsid w:val="00915D73"/>
    <w:rsid w:val="00916077"/>
    <w:rsid w:val="009170A2"/>
    <w:rsid w:val="009208A6"/>
    <w:rsid w:val="00920C4B"/>
    <w:rsid w:val="0092239F"/>
    <w:rsid w:val="00924514"/>
    <w:rsid w:val="00925065"/>
    <w:rsid w:val="00925CF9"/>
    <w:rsid w:val="00927316"/>
    <w:rsid w:val="009302D6"/>
    <w:rsid w:val="0093133D"/>
    <w:rsid w:val="009314B2"/>
    <w:rsid w:val="009321F7"/>
    <w:rsid w:val="0093276D"/>
    <w:rsid w:val="0093364E"/>
    <w:rsid w:val="00933D12"/>
    <w:rsid w:val="00937065"/>
    <w:rsid w:val="00937839"/>
    <w:rsid w:val="00940285"/>
    <w:rsid w:val="00940C41"/>
    <w:rsid w:val="00940D74"/>
    <w:rsid w:val="00940F89"/>
    <w:rsid w:val="00941175"/>
    <w:rsid w:val="009412DE"/>
    <w:rsid w:val="009415B0"/>
    <w:rsid w:val="00942210"/>
    <w:rsid w:val="00942856"/>
    <w:rsid w:val="0094358A"/>
    <w:rsid w:val="009445E8"/>
    <w:rsid w:val="00946A28"/>
    <w:rsid w:val="00946B38"/>
    <w:rsid w:val="00947E7E"/>
    <w:rsid w:val="00950661"/>
    <w:rsid w:val="0095139A"/>
    <w:rsid w:val="00951738"/>
    <w:rsid w:val="00951DB5"/>
    <w:rsid w:val="00951E51"/>
    <w:rsid w:val="00951EE6"/>
    <w:rsid w:val="00953E16"/>
    <w:rsid w:val="009542AC"/>
    <w:rsid w:val="009554AB"/>
    <w:rsid w:val="009555F6"/>
    <w:rsid w:val="00960206"/>
    <w:rsid w:val="00960D70"/>
    <w:rsid w:val="00961BB2"/>
    <w:rsid w:val="00962108"/>
    <w:rsid w:val="009632C8"/>
    <w:rsid w:val="009638D6"/>
    <w:rsid w:val="00964044"/>
    <w:rsid w:val="00964EC5"/>
    <w:rsid w:val="00964F2F"/>
    <w:rsid w:val="0096521E"/>
    <w:rsid w:val="009652F7"/>
    <w:rsid w:val="00965E40"/>
    <w:rsid w:val="00967BE9"/>
    <w:rsid w:val="00967CF3"/>
    <w:rsid w:val="009729C4"/>
    <w:rsid w:val="00973DA6"/>
    <w:rsid w:val="0097408E"/>
    <w:rsid w:val="00974BB2"/>
    <w:rsid w:val="00974FA7"/>
    <w:rsid w:val="00975114"/>
    <w:rsid w:val="009756E5"/>
    <w:rsid w:val="0097607C"/>
    <w:rsid w:val="009775ED"/>
    <w:rsid w:val="00977A8C"/>
    <w:rsid w:val="00981B28"/>
    <w:rsid w:val="00981EBA"/>
    <w:rsid w:val="00983910"/>
    <w:rsid w:val="009862C8"/>
    <w:rsid w:val="00986872"/>
    <w:rsid w:val="009910D2"/>
    <w:rsid w:val="0099324E"/>
    <w:rsid w:val="009932AC"/>
    <w:rsid w:val="00994351"/>
    <w:rsid w:val="00994782"/>
    <w:rsid w:val="009962B8"/>
    <w:rsid w:val="009964F4"/>
    <w:rsid w:val="00996A8F"/>
    <w:rsid w:val="00997B9D"/>
    <w:rsid w:val="009A1DBF"/>
    <w:rsid w:val="009A3412"/>
    <w:rsid w:val="009A35CB"/>
    <w:rsid w:val="009A3AD6"/>
    <w:rsid w:val="009A659D"/>
    <w:rsid w:val="009A68E6"/>
    <w:rsid w:val="009A7598"/>
    <w:rsid w:val="009B1A51"/>
    <w:rsid w:val="009B1DF8"/>
    <w:rsid w:val="009B3D20"/>
    <w:rsid w:val="009B44F6"/>
    <w:rsid w:val="009B5418"/>
    <w:rsid w:val="009B58E3"/>
    <w:rsid w:val="009B61B4"/>
    <w:rsid w:val="009C0727"/>
    <w:rsid w:val="009C15B5"/>
    <w:rsid w:val="009C2963"/>
    <w:rsid w:val="009C2AC4"/>
    <w:rsid w:val="009C3C80"/>
    <w:rsid w:val="009C492F"/>
    <w:rsid w:val="009C4E65"/>
    <w:rsid w:val="009C4FDF"/>
    <w:rsid w:val="009C6BB0"/>
    <w:rsid w:val="009C7BF4"/>
    <w:rsid w:val="009D19E0"/>
    <w:rsid w:val="009D2FF2"/>
    <w:rsid w:val="009D3226"/>
    <w:rsid w:val="009D3385"/>
    <w:rsid w:val="009D5D41"/>
    <w:rsid w:val="009D76FC"/>
    <w:rsid w:val="009D793C"/>
    <w:rsid w:val="009E16A9"/>
    <w:rsid w:val="009E375F"/>
    <w:rsid w:val="009E38C5"/>
    <w:rsid w:val="009E3999"/>
    <w:rsid w:val="009E39D4"/>
    <w:rsid w:val="009E433B"/>
    <w:rsid w:val="009E4AD5"/>
    <w:rsid w:val="009E5401"/>
    <w:rsid w:val="009E72ED"/>
    <w:rsid w:val="009F0473"/>
    <w:rsid w:val="009F2322"/>
    <w:rsid w:val="009F3E08"/>
    <w:rsid w:val="009F602F"/>
    <w:rsid w:val="009F6FF4"/>
    <w:rsid w:val="00A00B63"/>
    <w:rsid w:val="00A00DB6"/>
    <w:rsid w:val="00A04F52"/>
    <w:rsid w:val="00A05255"/>
    <w:rsid w:val="00A056AF"/>
    <w:rsid w:val="00A06579"/>
    <w:rsid w:val="00A0758F"/>
    <w:rsid w:val="00A101B6"/>
    <w:rsid w:val="00A11857"/>
    <w:rsid w:val="00A12041"/>
    <w:rsid w:val="00A12053"/>
    <w:rsid w:val="00A122C7"/>
    <w:rsid w:val="00A12E12"/>
    <w:rsid w:val="00A13A32"/>
    <w:rsid w:val="00A1530B"/>
    <w:rsid w:val="00A1570A"/>
    <w:rsid w:val="00A15ADA"/>
    <w:rsid w:val="00A171C4"/>
    <w:rsid w:val="00A17468"/>
    <w:rsid w:val="00A17866"/>
    <w:rsid w:val="00A179B2"/>
    <w:rsid w:val="00A20C8A"/>
    <w:rsid w:val="00A211B4"/>
    <w:rsid w:val="00A223CF"/>
    <w:rsid w:val="00A22E7F"/>
    <w:rsid w:val="00A27D45"/>
    <w:rsid w:val="00A306DA"/>
    <w:rsid w:val="00A30A0E"/>
    <w:rsid w:val="00A30FA6"/>
    <w:rsid w:val="00A31918"/>
    <w:rsid w:val="00A31953"/>
    <w:rsid w:val="00A33DDF"/>
    <w:rsid w:val="00A34547"/>
    <w:rsid w:val="00A34E66"/>
    <w:rsid w:val="00A352F5"/>
    <w:rsid w:val="00A36C97"/>
    <w:rsid w:val="00A36E52"/>
    <w:rsid w:val="00A376B7"/>
    <w:rsid w:val="00A37EC6"/>
    <w:rsid w:val="00A40F42"/>
    <w:rsid w:val="00A4115E"/>
    <w:rsid w:val="00A411F2"/>
    <w:rsid w:val="00A41BF5"/>
    <w:rsid w:val="00A41C49"/>
    <w:rsid w:val="00A41DAC"/>
    <w:rsid w:val="00A42642"/>
    <w:rsid w:val="00A42C56"/>
    <w:rsid w:val="00A44122"/>
    <w:rsid w:val="00A44778"/>
    <w:rsid w:val="00A44BC8"/>
    <w:rsid w:val="00A469E7"/>
    <w:rsid w:val="00A46DA5"/>
    <w:rsid w:val="00A507B6"/>
    <w:rsid w:val="00A52121"/>
    <w:rsid w:val="00A525CC"/>
    <w:rsid w:val="00A53226"/>
    <w:rsid w:val="00A53B8D"/>
    <w:rsid w:val="00A5403F"/>
    <w:rsid w:val="00A604A4"/>
    <w:rsid w:val="00A6115D"/>
    <w:rsid w:val="00A61B7D"/>
    <w:rsid w:val="00A64D0B"/>
    <w:rsid w:val="00A6557A"/>
    <w:rsid w:val="00A6605B"/>
    <w:rsid w:val="00A66ADC"/>
    <w:rsid w:val="00A66C76"/>
    <w:rsid w:val="00A671E3"/>
    <w:rsid w:val="00A70093"/>
    <w:rsid w:val="00A7083D"/>
    <w:rsid w:val="00A7147D"/>
    <w:rsid w:val="00A73B93"/>
    <w:rsid w:val="00A762E0"/>
    <w:rsid w:val="00A7772E"/>
    <w:rsid w:val="00A80556"/>
    <w:rsid w:val="00A81B15"/>
    <w:rsid w:val="00A82820"/>
    <w:rsid w:val="00A837FF"/>
    <w:rsid w:val="00A84052"/>
    <w:rsid w:val="00A844E4"/>
    <w:rsid w:val="00A84DC8"/>
    <w:rsid w:val="00A85CCD"/>
    <w:rsid w:val="00A85DBC"/>
    <w:rsid w:val="00A86051"/>
    <w:rsid w:val="00A86A16"/>
    <w:rsid w:val="00A87FEB"/>
    <w:rsid w:val="00A928A8"/>
    <w:rsid w:val="00A93F9F"/>
    <w:rsid w:val="00A9420E"/>
    <w:rsid w:val="00A97648"/>
    <w:rsid w:val="00A97676"/>
    <w:rsid w:val="00AA0278"/>
    <w:rsid w:val="00AA100E"/>
    <w:rsid w:val="00AA1CFD"/>
    <w:rsid w:val="00AA2239"/>
    <w:rsid w:val="00AA2DBB"/>
    <w:rsid w:val="00AA33D2"/>
    <w:rsid w:val="00AA373E"/>
    <w:rsid w:val="00AA4928"/>
    <w:rsid w:val="00AA4EC7"/>
    <w:rsid w:val="00AA73A1"/>
    <w:rsid w:val="00AA7ED5"/>
    <w:rsid w:val="00AB06C7"/>
    <w:rsid w:val="00AB0C57"/>
    <w:rsid w:val="00AB1195"/>
    <w:rsid w:val="00AB2F90"/>
    <w:rsid w:val="00AB37B5"/>
    <w:rsid w:val="00AB4182"/>
    <w:rsid w:val="00AB6DD0"/>
    <w:rsid w:val="00AC0EBF"/>
    <w:rsid w:val="00AC209E"/>
    <w:rsid w:val="00AC27DB"/>
    <w:rsid w:val="00AC3361"/>
    <w:rsid w:val="00AC68CB"/>
    <w:rsid w:val="00AC6D6B"/>
    <w:rsid w:val="00AC735E"/>
    <w:rsid w:val="00AC78AB"/>
    <w:rsid w:val="00AD0996"/>
    <w:rsid w:val="00AD1C81"/>
    <w:rsid w:val="00AD2D1F"/>
    <w:rsid w:val="00AD52A0"/>
    <w:rsid w:val="00AD586A"/>
    <w:rsid w:val="00AD6A42"/>
    <w:rsid w:val="00AD7736"/>
    <w:rsid w:val="00AE0071"/>
    <w:rsid w:val="00AE03BF"/>
    <w:rsid w:val="00AE0EFD"/>
    <w:rsid w:val="00AE10CE"/>
    <w:rsid w:val="00AE1800"/>
    <w:rsid w:val="00AE5126"/>
    <w:rsid w:val="00AE5300"/>
    <w:rsid w:val="00AE623F"/>
    <w:rsid w:val="00AE6CEB"/>
    <w:rsid w:val="00AE6F76"/>
    <w:rsid w:val="00AE70D4"/>
    <w:rsid w:val="00AE7868"/>
    <w:rsid w:val="00AF0407"/>
    <w:rsid w:val="00AF049B"/>
    <w:rsid w:val="00AF28BD"/>
    <w:rsid w:val="00AF3120"/>
    <w:rsid w:val="00AF4D8B"/>
    <w:rsid w:val="00AF5F81"/>
    <w:rsid w:val="00AF6840"/>
    <w:rsid w:val="00AF6B53"/>
    <w:rsid w:val="00AF746B"/>
    <w:rsid w:val="00B00232"/>
    <w:rsid w:val="00B042E1"/>
    <w:rsid w:val="00B0455A"/>
    <w:rsid w:val="00B064F2"/>
    <w:rsid w:val="00B067CA"/>
    <w:rsid w:val="00B07872"/>
    <w:rsid w:val="00B11DD9"/>
    <w:rsid w:val="00B122F6"/>
    <w:rsid w:val="00B12B26"/>
    <w:rsid w:val="00B12BDE"/>
    <w:rsid w:val="00B13AFD"/>
    <w:rsid w:val="00B163F8"/>
    <w:rsid w:val="00B17FF3"/>
    <w:rsid w:val="00B20998"/>
    <w:rsid w:val="00B21510"/>
    <w:rsid w:val="00B216B3"/>
    <w:rsid w:val="00B22F2E"/>
    <w:rsid w:val="00B23DEE"/>
    <w:rsid w:val="00B24242"/>
    <w:rsid w:val="00B2472D"/>
    <w:rsid w:val="00B24B10"/>
    <w:rsid w:val="00B24CA0"/>
    <w:rsid w:val="00B2517F"/>
    <w:rsid w:val="00B25299"/>
    <w:rsid w:val="00B2549F"/>
    <w:rsid w:val="00B2675F"/>
    <w:rsid w:val="00B27F11"/>
    <w:rsid w:val="00B34834"/>
    <w:rsid w:val="00B34A4E"/>
    <w:rsid w:val="00B4015D"/>
    <w:rsid w:val="00B4108D"/>
    <w:rsid w:val="00B4204A"/>
    <w:rsid w:val="00B42333"/>
    <w:rsid w:val="00B4297E"/>
    <w:rsid w:val="00B42C4C"/>
    <w:rsid w:val="00B4348F"/>
    <w:rsid w:val="00B445E3"/>
    <w:rsid w:val="00B45CF4"/>
    <w:rsid w:val="00B45FB8"/>
    <w:rsid w:val="00B46B1A"/>
    <w:rsid w:val="00B53833"/>
    <w:rsid w:val="00B53CB3"/>
    <w:rsid w:val="00B54606"/>
    <w:rsid w:val="00B555D0"/>
    <w:rsid w:val="00B55E50"/>
    <w:rsid w:val="00B57265"/>
    <w:rsid w:val="00B6058C"/>
    <w:rsid w:val="00B61D7E"/>
    <w:rsid w:val="00B62EC2"/>
    <w:rsid w:val="00B633AE"/>
    <w:rsid w:val="00B64532"/>
    <w:rsid w:val="00B665D2"/>
    <w:rsid w:val="00B66D3C"/>
    <w:rsid w:val="00B6737C"/>
    <w:rsid w:val="00B7063E"/>
    <w:rsid w:val="00B70F12"/>
    <w:rsid w:val="00B713AB"/>
    <w:rsid w:val="00B7214D"/>
    <w:rsid w:val="00B73BD0"/>
    <w:rsid w:val="00B74372"/>
    <w:rsid w:val="00B7492F"/>
    <w:rsid w:val="00B75525"/>
    <w:rsid w:val="00B772D0"/>
    <w:rsid w:val="00B80283"/>
    <w:rsid w:val="00B8078E"/>
    <w:rsid w:val="00B8095F"/>
    <w:rsid w:val="00B80B0C"/>
    <w:rsid w:val="00B80B11"/>
    <w:rsid w:val="00B831AE"/>
    <w:rsid w:val="00B836BF"/>
    <w:rsid w:val="00B83B56"/>
    <w:rsid w:val="00B84272"/>
    <w:rsid w:val="00B8446C"/>
    <w:rsid w:val="00B8492A"/>
    <w:rsid w:val="00B85890"/>
    <w:rsid w:val="00B85BF4"/>
    <w:rsid w:val="00B85DBE"/>
    <w:rsid w:val="00B86682"/>
    <w:rsid w:val="00B86DAA"/>
    <w:rsid w:val="00B87725"/>
    <w:rsid w:val="00B9006D"/>
    <w:rsid w:val="00B914F1"/>
    <w:rsid w:val="00B92167"/>
    <w:rsid w:val="00B937B9"/>
    <w:rsid w:val="00B9655E"/>
    <w:rsid w:val="00B9691F"/>
    <w:rsid w:val="00B97B2C"/>
    <w:rsid w:val="00BA0056"/>
    <w:rsid w:val="00BA071E"/>
    <w:rsid w:val="00BA12DB"/>
    <w:rsid w:val="00BA259A"/>
    <w:rsid w:val="00BA259C"/>
    <w:rsid w:val="00BA29D3"/>
    <w:rsid w:val="00BA2E1F"/>
    <w:rsid w:val="00BA307F"/>
    <w:rsid w:val="00BA320C"/>
    <w:rsid w:val="00BA36D6"/>
    <w:rsid w:val="00BA4D4A"/>
    <w:rsid w:val="00BA5280"/>
    <w:rsid w:val="00BA52A0"/>
    <w:rsid w:val="00BA5961"/>
    <w:rsid w:val="00BA7D2A"/>
    <w:rsid w:val="00BB0949"/>
    <w:rsid w:val="00BB14F1"/>
    <w:rsid w:val="00BB1C03"/>
    <w:rsid w:val="00BB1D9A"/>
    <w:rsid w:val="00BB2E0E"/>
    <w:rsid w:val="00BB3924"/>
    <w:rsid w:val="00BB48CC"/>
    <w:rsid w:val="00BB572E"/>
    <w:rsid w:val="00BB74FD"/>
    <w:rsid w:val="00BB7628"/>
    <w:rsid w:val="00BB7DC1"/>
    <w:rsid w:val="00BC11E3"/>
    <w:rsid w:val="00BC190B"/>
    <w:rsid w:val="00BC3981"/>
    <w:rsid w:val="00BC4157"/>
    <w:rsid w:val="00BC4B0C"/>
    <w:rsid w:val="00BC5982"/>
    <w:rsid w:val="00BC60BF"/>
    <w:rsid w:val="00BC6C70"/>
    <w:rsid w:val="00BD1816"/>
    <w:rsid w:val="00BD28BF"/>
    <w:rsid w:val="00BD2D12"/>
    <w:rsid w:val="00BD5A37"/>
    <w:rsid w:val="00BD6404"/>
    <w:rsid w:val="00BD7B3F"/>
    <w:rsid w:val="00BE23B3"/>
    <w:rsid w:val="00BE24BB"/>
    <w:rsid w:val="00BE2E86"/>
    <w:rsid w:val="00BE32C5"/>
    <w:rsid w:val="00BE33AE"/>
    <w:rsid w:val="00BF046F"/>
    <w:rsid w:val="00BF18DF"/>
    <w:rsid w:val="00BF2148"/>
    <w:rsid w:val="00BF3224"/>
    <w:rsid w:val="00BF6536"/>
    <w:rsid w:val="00BF677E"/>
    <w:rsid w:val="00BF6F2F"/>
    <w:rsid w:val="00BF7757"/>
    <w:rsid w:val="00BF7C3A"/>
    <w:rsid w:val="00C01D50"/>
    <w:rsid w:val="00C01E14"/>
    <w:rsid w:val="00C02BD5"/>
    <w:rsid w:val="00C03E9D"/>
    <w:rsid w:val="00C056DC"/>
    <w:rsid w:val="00C059AE"/>
    <w:rsid w:val="00C05DD9"/>
    <w:rsid w:val="00C061C6"/>
    <w:rsid w:val="00C0628B"/>
    <w:rsid w:val="00C10B09"/>
    <w:rsid w:val="00C11B1D"/>
    <w:rsid w:val="00C1329B"/>
    <w:rsid w:val="00C135C1"/>
    <w:rsid w:val="00C1572F"/>
    <w:rsid w:val="00C16D0C"/>
    <w:rsid w:val="00C173B9"/>
    <w:rsid w:val="00C174A8"/>
    <w:rsid w:val="00C22863"/>
    <w:rsid w:val="00C22FFC"/>
    <w:rsid w:val="00C24388"/>
    <w:rsid w:val="00C24C05"/>
    <w:rsid w:val="00C24D2F"/>
    <w:rsid w:val="00C25FDF"/>
    <w:rsid w:val="00C26222"/>
    <w:rsid w:val="00C26D5B"/>
    <w:rsid w:val="00C27C24"/>
    <w:rsid w:val="00C308FB"/>
    <w:rsid w:val="00C31283"/>
    <w:rsid w:val="00C33117"/>
    <w:rsid w:val="00C331BF"/>
    <w:rsid w:val="00C33B21"/>
    <w:rsid w:val="00C33C48"/>
    <w:rsid w:val="00C340E5"/>
    <w:rsid w:val="00C34755"/>
    <w:rsid w:val="00C35AA7"/>
    <w:rsid w:val="00C404C3"/>
    <w:rsid w:val="00C40923"/>
    <w:rsid w:val="00C41081"/>
    <w:rsid w:val="00C4171E"/>
    <w:rsid w:val="00C43BA1"/>
    <w:rsid w:val="00C43DAB"/>
    <w:rsid w:val="00C44227"/>
    <w:rsid w:val="00C461F1"/>
    <w:rsid w:val="00C46AF9"/>
    <w:rsid w:val="00C47888"/>
    <w:rsid w:val="00C47F08"/>
    <w:rsid w:val="00C508A5"/>
    <w:rsid w:val="00C514A6"/>
    <w:rsid w:val="00C52AFE"/>
    <w:rsid w:val="00C531B4"/>
    <w:rsid w:val="00C53404"/>
    <w:rsid w:val="00C53849"/>
    <w:rsid w:val="00C545C0"/>
    <w:rsid w:val="00C5546E"/>
    <w:rsid w:val="00C56687"/>
    <w:rsid w:val="00C56FB3"/>
    <w:rsid w:val="00C5739F"/>
    <w:rsid w:val="00C57CF0"/>
    <w:rsid w:val="00C600F0"/>
    <w:rsid w:val="00C60296"/>
    <w:rsid w:val="00C60712"/>
    <w:rsid w:val="00C63557"/>
    <w:rsid w:val="00C6458A"/>
    <w:rsid w:val="00C649BD"/>
    <w:rsid w:val="00C65891"/>
    <w:rsid w:val="00C66AC9"/>
    <w:rsid w:val="00C66BA7"/>
    <w:rsid w:val="00C71B04"/>
    <w:rsid w:val="00C71EF5"/>
    <w:rsid w:val="00C724D3"/>
    <w:rsid w:val="00C72951"/>
    <w:rsid w:val="00C72A78"/>
    <w:rsid w:val="00C74FB4"/>
    <w:rsid w:val="00C75C8B"/>
    <w:rsid w:val="00C76C6E"/>
    <w:rsid w:val="00C77475"/>
    <w:rsid w:val="00C77DD9"/>
    <w:rsid w:val="00C83BE6"/>
    <w:rsid w:val="00C85354"/>
    <w:rsid w:val="00C86ABA"/>
    <w:rsid w:val="00C87A09"/>
    <w:rsid w:val="00C9362D"/>
    <w:rsid w:val="00C9372D"/>
    <w:rsid w:val="00C943F3"/>
    <w:rsid w:val="00C96961"/>
    <w:rsid w:val="00C97263"/>
    <w:rsid w:val="00CA08C6"/>
    <w:rsid w:val="00CA0A77"/>
    <w:rsid w:val="00CA0E1B"/>
    <w:rsid w:val="00CA245B"/>
    <w:rsid w:val="00CA2729"/>
    <w:rsid w:val="00CA27A8"/>
    <w:rsid w:val="00CA3057"/>
    <w:rsid w:val="00CA45F8"/>
    <w:rsid w:val="00CA4EAA"/>
    <w:rsid w:val="00CA7E4A"/>
    <w:rsid w:val="00CB0305"/>
    <w:rsid w:val="00CB0C46"/>
    <w:rsid w:val="00CB148C"/>
    <w:rsid w:val="00CB2D90"/>
    <w:rsid w:val="00CB33C7"/>
    <w:rsid w:val="00CB3E77"/>
    <w:rsid w:val="00CB4369"/>
    <w:rsid w:val="00CB6633"/>
    <w:rsid w:val="00CB6CCE"/>
    <w:rsid w:val="00CB6DA7"/>
    <w:rsid w:val="00CB723B"/>
    <w:rsid w:val="00CB7E4C"/>
    <w:rsid w:val="00CC25B4"/>
    <w:rsid w:val="00CC5568"/>
    <w:rsid w:val="00CC5F88"/>
    <w:rsid w:val="00CC62AA"/>
    <w:rsid w:val="00CC66F6"/>
    <w:rsid w:val="00CC69C8"/>
    <w:rsid w:val="00CC6D64"/>
    <w:rsid w:val="00CC7072"/>
    <w:rsid w:val="00CC77A2"/>
    <w:rsid w:val="00CD000E"/>
    <w:rsid w:val="00CD0517"/>
    <w:rsid w:val="00CD0EF2"/>
    <w:rsid w:val="00CD307E"/>
    <w:rsid w:val="00CD3599"/>
    <w:rsid w:val="00CD3B36"/>
    <w:rsid w:val="00CD3ECA"/>
    <w:rsid w:val="00CD43B1"/>
    <w:rsid w:val="00CD4979"/>
    <w:rsid w:val="00CD629F"/>
    <w:rsid w:val="00CD632A"/>
    <w:rsid w:val="00CD6A1B"/>
    <w:rsid w:val="00CD71CD"/>
    <w:rsid w:val="00CE0143"/>
    <w:rsid w:val="00CE0A7F"/>
    <w:rsid w:val="00CE1718"/>
    <w:rsid w:val="00CE543A"/>
    <w:rsid w:val="00CE5591"/>
    <w:rsid w:val="00CE5825"/>
    <w:rsid w:val="00CE712D"/>
    <w:rsid w:val="00CE74C4"/>
    <w:rsid w:val="00CE7770"/>
    <w:rsid w:val="00CE7F57"/>
    <w:rsid w:val="00CF094C"/>
    <w:rsid w:val="00CF1368"/>
    <w:rsid w:val="00CF2CA6"/>
    <w:rsid w:val="00CF3F74"/>
    <w:rsid w:val="00CF4156"/>
    <w:rsid w:val="00CF779E"/>
    <w:rsid w:val="00D0036C"/>
    <w:rsid w:val="00D00C18"/>
    <w:rsid w:val="00D00CC0"/>
    <w:rsid w:val="00D01027"/>
    <w:rsid w:val="00D014C1"/>
    <w:rsid w:val="00D0226F"/>
    <w:rsid w:val="00D03D00"/>
    <w:rsid w:val="00D05029"/>
    <w:rsid w:val="00D05C30"/>
    <w:rsid w:val="00D078CD"/>
    <w:rsid w:val="00D10052"/>
    <w:rsid w:val="00D10672"/>
    <w:rsid w:val="00D11359"/>
    <w:rsid w:val="00D1233A"/>
    <w:rsid w:val="00D137EE"/>
    <w:rsid w:val="00D16751"/>
    <w:rsid w:val="00D20234"/>
    <w:rsid w:val="00D20CEC"/>
    <w:rsid w:val="00D21806"/>
    <w:rsid w:val="00D2209E"/>
    <w:rsid w:val="00D23226"/>
    <w:rsid w:val="00D24F14"/>
    <w:rsid w:val="00D2535B"/>
    <w:rsid w:val="00D263FC"/>
    <w:rsid w:val="00D314E1"/>
    <w:rsid w:val="00D3188C"/>
    <w:rsid w:val="00D35F9B"/>
    <w:rsid w:val="00D36A44"/>
    <w:rsid w:val="00D36B69"/>
    <w:rsid w:val="00D376E8"/>
    <w:rsid w:val="00D3779E"/>
    <w:rsid w:val="00D408DD"/>
    <w:rsid w:val="00D40937"/>
    <w:rsid w:val="00D41695"/>
    <w:rsid w:val="00D42272"/>
    <w:rsid w:val="00D42F59"/>
    <w:rsid w:val="00D433D6"/>
    <w:rsid w:val="00D43B3E"/>
    <w:rsid w:val="00D45D72"/>
    <w:rsid w:val="00D520E4"/>
    <w:rsid w:val="00D52848"/>
    <w:rsid w:val="00D5285E"/>
    <w:rsid w:val="00D53A38"/>
    <w:rsid w:val="00D54FD7"/>
    <w:rsid w:val="00D575DD"/>
    <w:rsid w:val="00D57DFA"/>
    <w:rsid w:val="00D60F8E"/>
    <w:rsid w:val="00D639AD"/>
    <w:rsid w:val="00D65474"/>
    <w:rsid w:val="00D66F06"/>
    <w:rsid w:val="00D67FCF"/>
    <w:rsid w:val="00D709CE"/>
    <w:rsid w:val="00D7113C"/>
    <w:rsid w:val="00D71647"/>
    <w:rsid w:val="00D71F73"/>
    <w:rsid w:val="00D759B4"/>
    <w:rsid w:val="00D75D80"/>
    <w:rsid w:val="00D75E49"/>
    <w:rsid w:val="00D76E8E"/>
    <w:rsid w:val="00D77271"/>
    <w:rsid w:val="00D80786"/>
    <w:rsid w:val="00D80D0D"/>
    <w:rsid w:val="00D80F80"/>
    <w:rsid w:val="00D8158E"/>
    <w:rsid w:val="00D81CAB"/>
    <w:rsid w:val="00D83C46"/>
    <w:rsid w:val="00D8576F"/>
    <w:rsid w:val="00D85ECA"/>
    <w:rsid w:val="00D8677F"/>
    <w:rsid w:val="00D871CF"/>
    <w:rsid w:val="00D90CFB"/>
    <w:rsid w:val="00D947DC"/>
    <w:rsid w:val="00D952F0"/>
    <w:rsid w:val="00D95CE4"/>
    <w:rsid w:val="00D97DB3"/>
    <w:rsid w:val="00D97DBE"/>
    <w:rsid w:val="00D97F0C"/>
    <w:rsid w:val="00DA135F"/>
    <w:rsid w:val="00DA2909"/>
    <w:rsid w:val="00DA3463"/>
    <w:rsid w:val="00DA34D7"/>
    <w:rsid w:val="00DA3A86"/>
    <w:rsid w:val="00DA52F8"/>
    <w:rsid w:val="00DA5ACA"/>
    <w:rsid w:val="00DA65A5"/>
    <w:rsid w:val="00DA6ACC"/>
    <w:rsid w:val="00DA6BED"/>
    <w:rsid w:val="00DB11F8"/>
    <w:rsid w:val="00DB2386"/>
    <w:rsid w:val="00DB3F8E"/>
    <w:rsid w:val="00DB519C"/>
    <w:rsid w:val="00DB6521"/>
    <w:rsid w:val="00DC2355"/>
    <w:rsid w:val="00DC2500"/>
    <w:rsid w:val="00DC4F72"/>
    <w:rsid w:val="00DC50AD"/>
    <w:rsid w:val="00DC54FC"/>
    <w:rsid w:val="00DC736D"/>
    <w:rsid w:val="00DC73F1"/>
    <w:rsid w:val="00DC77DC"/>
    <w:rsid w:val="00DD016F"/>
    <w:rsid w:val="00DD0453"/>
    <w:rsid w:val="00DD0782"/>
    <w:rsid w:val="00DD0C2C"/>
    <w:rsid w:val="00DD1832"/>
    <w:rsid w:val="00DD191F"/>
    <w:rsid w:val="00DD19DE"/>
    <w:rsid w:val="00DD28BC"/>
    <w:rsid w:val="00DD38F5"/>
    <w:rsid w:val="00DD57AE"/>
    <w:rsid w:val="00DD5ABB"/>
    <w:rsid w:val="00DD6AFB"/>
    <w:rsid w:val="00DD7384"/>
    <w:rsid w:val="00DE0337"/>
    <w:rsid w:val="00DE31F0"/>
    <w:rsid w:val="00DE3B10"/>
    <w:rsid w:val="00DE3D1C"/>
    <w:rsid w:val="00DE45D4"/>
    <w:rsid w:val="00DE4BF3"/>
    <w:rsid w:val="00DF175D"/>
    <w:rsid w:val="00DF277E"/>
    <w:rsid w:val="00DF2950"/>
    <w:rsid w:val="00DF2DD7"/>
    <w:rsid w:val="00DF3D41"/>
    <w:rsid w:val="00DF6538"/>
    <w:rsid w:val="00DF6582"/>
    <w:rsid w:val="00DF7F0D"/>
    <w:rsid w:val="00E0095D"/>
    <w:rsid w:val="00E01C41"/>
    <w:rsid w:val="00E01FC6"/>
    <w:rsid w:val="00E0227D"/>
    <w:rsid w:val="00E034A2"/>
    <w:rsid w:val="00E04912"/>
    <w:rsid w:val="00E04B84"/>
    <w:rsid w:val="00E04D93"/>
    <w:rsid w:val="00E06466"/>
    <w:rsid w:val="00E06555"/>
    <w:rsid w:val="00E066F6"/>
    <w:rsid w:val="00E06835"/>
    <w:rsid w:val="00E0698D"/>
    <w:rsid w:val="00E06FDA"/>
    <w:rsid w:val="00E07E38"/>
    <w:rsid w:val="00E12182"/>
    <w:rsid w:val="00E1257F"/>
    <w:rsid w:val="00E12C66"/>
    <w:rsid w:val="00E145DF"/>
    <w:rsid w:val="00E15583"/>
    <w:rsid w:val="00E160A5"/>
    <w:rsid w:val="00E163DF"/>
    <w:rsid w:val="00E16A51"/>
    <w:rsid w:val="00E1713D"/>
    <w:rsid w:val="00E20A43"/>
    <w:rsid w:val="00E23898"/>
    <w:rsid w:val="00E23AA3"/>
    <w:rsid w:val="00E24FA4"/>
    <w:rsid w:val="00E2713F"/>
    <w:rsid w:val="00E27498"/>
    <w:rsid w:val="00E27FF8"/>
    <w:rsid w:val="00E319F1"/>
    <w:rsid w:val="00E33344"/>
    <w:rsid w:val="00E33C30"/>
    <w:rsid w:val="00E33CD2"/>
    <w:rsid w:val="00E345D1"/>
    <w:rsid w:val="00E3597D"/>
    <w:rsid w:val="00E35986"/>
    <w:rsid w:val="00E35A89"/>
    <w:rsid w:val="00E40639"/>
    <w:rsid w:val="00E406C5"/>
    <w:rsid w:val="00E40E90"/>
    <w:rsid w:val="00E4102C"/>
    <w:rsid w:val="00E41845"/>
    <w:rsid w:val="00E44E70"/>
    <w:rsid w:val="00E454B7"/>
    <w:rsid w:val="00E45C7E"/>
    <w:rsid w:val="00E46155"/>
    <w:rsid w:val="00E501C3"/>
    <w:rsid w:val="00E50616"/>
    <w:rsid w:val="00E529C9"/>
    <w:rsid w:val="00E531EB"/>
    <w:rsid w:val="00E53239"/>
    <w:rsid w:val="00E540F4"/>
    <w:rsid w:val="00E54874"/>
    <w:rsid w:val="00E54B6F"/>
    <w:rsid w:val="00E55ACA"/>
    <w:rsid w:val="00E55D84"/>
    <w:rsid w:val="00E56B35"/>
    <w:rsid w:val="00E57B74"/>
    <w:rsid w:val="00E64370"/>
    <w:rsid w:val="00E64616"/>
    <w:rsid w:val="00E64638"/>
    <w:rsid w:val="00E65505"/>
    <w:rsid w:val="00E65A44"/>
    <w:rsid w:val="00E65BC6"/>
    <w:rsid w:val="00E66091"/>
    <w:rsid w:val="00E661FF"/>
    <w:rsid w:val="00E66223"/>
    <w:rsid w:val="00E663B1"/>
    <w:rsid w:val="00E669EF"/>
    <w:rsid w:val="00E66D7E"/>
    <w:rsid w:val="00E675F0"/>
    <w:rsid w:val="00E702D8"/>
    <w:rsid w:val="00E726EB"/>
    <w:rsid w:val="00E72CF1"/>
    <w:rsid w:val="00E773DB"/>
    <w:rsid w:val="00E77F07"/>
    <w:rsid w:val="00E8007D"/>
    <w:rsid w:val="00E80985"/>
    <w:rsid w:val="00E80B52"/>
    <w:rsid w:val="00E81DF8"/>
    <w:rsid w:val="00E824C3"/>
    <w:rsid w:val="00E8405A"/>
    <w:rsid w:val="00E840B3"/>
    <w:rsid w:val="00E84465"/>
    <w:rsid w:val="00E84BCA"/>
    <w:rsid w:val="00E84D10"/>
    <w:rsid w:val="00E85C27"/>
    <w:rsid w:val="00E8629F"/>
    <w:rsid w:val="00E86F9B"/>
    <w:rsid w:val="00E871ED"/>
    <w:rsid w:val="00E91008"/>
    <w:rsid w:val="00E9206C"/>
    <w:rsid w:val="00E9374E"/>
    <w:rsid w:val="00E94F54"/>
    <w:rsid w:val="00E954D3"/>
    <w:rsid w:val="00E96082"/>
    <w:rsid w:val="00E963E1"/>
    <w:rsid w:val="00E96D6B"/>
    <w:rsid w:val="00E97AD5"/>
    <w:rsid w:val="00EA0098"/>
    <w:rsid w:val="00EA1111"/>
    <w:rsid w:val="00EA2BF8"/>
    <w:rsid w:val="00EA3B4F"/>
    <w:rsid w:val="00EA3C24"/>
    <w:rsid w:val="00EA4CEB"/>
    <w:rsid w:val="00EA56A7"/>
    <w:rsid w:val="00EA6270"/>
    <w:rsid w:val="00EA73DF"/>
    <w:rsid w:val="00EA7E0F"/>
    <w:rsid w:val="00EB0245"/>
    <w:rsid w:val="00EB0F46"/>
    <w:rsid w:val="00EB1CDB"/>
    <w:rsid w:val="00EB21F3"/>
    <w:rsid w:val="00EB28BB"/>
    <w:rsid w:val="00EB393D"/>
    <w:rsid w:val="00EB61AE"/>
    <w:rsid w:val="00EB66F5"/>
    <w:rsid w:val="00EC08E9"/>
    <w:rsid w:val="00EC198A"/>
    <w:rsid w:val="00EC322D"/>
    <w:rsid w:val="00EC3D6C"/>
    <w:rsid w:val="00EC424D"/>
    <w:rsid w:val="00ED0875"/>
    <w:rsid w:val="00ED089A"/>
    <w:rsid w:val="00ED383A"/>
    <w:rsid w:val="00ED4947"/>
    <w:rsid w:val="00ED4DCB"/>
    <w:rsid w:val="00ED7AA4"/>
    <w:rsid w:val="00ED7AA7"/>
    <w:rsid w:val="00EE0375"/>
    <w:rsid w:val="00EE1080"/>
    <w:rsid w:val="00EE15AB"/>
    <w:rsid w:val="00EE1CBF"/>
    <w:rsid w:val="00EE2259"/>
    <w:rsid w:val="00EE24E0"/>
    <w:rsid w:val="00EE25DE"/>
    <w:rsid w:val="00EE3C14"/>
    <w:rsid w:val="00EE446C"/>
    <w:rsid w:val="00EE4B42"/>
    <w:rsid w:val="00EE5643"/>
    <w:rsid w:val="00EE73D4"/>
    <w:rsid w:val="00EF1EC5"/>
    <w:rsid w:val="00EF29EC"/>
    <w:rsid w:val="00EF469E"/>
    <w:rsid w:val="00EF4C88"/>
    <w:rsid w:val="00EF55EB"/>
    <w:rsid w:val="00EF6BE4"/>
    <w:rsid w:val="00EF6DE4"/>
    <w:rsid w:val="00F00DCC"/>
    <w:rsid w:val="00F0156F"/>
    <w:rsid w:val="00F01ADB"/>
    <w:rsid w:val="00F01CBA"/>
    <w:rsid w:val="00F02120"/>
    <w:rsid w:val="00F041AB"/>
    <w:rsid w:val="00F04A55"/>
    <w:rsid w:val="00F053A3"/>
    <w:rsid w:val="00F05608"/>
    <w:rsid w:val="00F05AC8"/>
    <w:rsid w:val="00F05DD7"/>
    <w:rsid w:val="00F06621"/>
    <w:rsid w:val="00F07167"/>
    <w:rsid w:val="00F072D8"/>
    <w:rsid w:val="00F07CE0"/>
    <w:rsid w:val="00F1040A"/>
    <w:rsid w:val="00F115F5"/>
    <w:rsid w:val="00F13D05"/>
    <w:rsid w:val="00F14BA9"/>
    <w:rsid w:val="00F1679D"/>
    <w:rsid w:val="00F1682C"/>
    <w:rsid w:val="00F2034E"/>
    <w:rsid w:val="00F20883"/>
    <w:rsid w:val="00F20B91"/>
    <w:rsid w:val="00F21139"/>
    <w:rsid w:val="00F21927"/>
    <w:rsid w:val="00F2332A"/>
    <w:rsid w:val="00F2359E"/>
    <w:rsid w:val="00F2366D"/>
    <w:rsid w:val="00F23E8C"/>
    <w:rsid w:val="00F24B8B"/>
    <w:rsid w:val="00F24E28"/>
    <w:rsid w:val="00F25CF9"/>
    <w:rsid w:val="00F265FC"/>
    <w:rsid w:val="00F27EEC"/>
    <w:rsid w:val="00F30D2E"/>
    <w:rsid w:val="00F351ED"/>
    <w:rsid w:val="00F35516"/>
    <w:rsid w:val="00F35790"/>
    <w:rsid w:val="00F368B3"/>
    <w:rsid w:val="00F36AED"/>
    <w:rsid w:val="00F37A5C"/>
    <w:rsid w:val="00F40BDA"/>
    <w:rsid w:val="00F410EE"/>
    <w:rsid w:val="00F4136D"/>
    <w:rsid w:val="00F4212E"/>
    <w:rsid w:val="00F428BF"/>
    <w:rsid w:val="00F42C20"/>
    <w:rsid w:val="00F43620"/>
    <w:rsid w:val="00F43E34"/>
    <w:rsid w:val="00F45493"/>
    <w:rsid w:val="00F4695C"/>
    <w:rsid w:val="00F510C9"/>
    <w:rsid w:val="00F51A5D"/>
    <w:rsid w:val="00F52738"/>
    <w:rsid w:val="00F53053"/>
    <w:rsid w:val="00F53218"/>
    <w:rsid w:val="00F5321C"/>
    <w:rsid w:val="00F53985"/>
    <w:rsid w:val="00F53FE2"/>
    <w:rsid w:val="00F55452"/>
    <w:rsid w:val="00F55CE3"/>
    <w:rsid w:val="00F56080"/>
    <w:rsid w:val="00F56992"/>
    <w:rsid w:val="00F575FF"/>
    <w:rsid w:val="00F614F7"/>
    <w:rsid w:val="00F618EF"/>
    <w:rsid w:val="00F621A5"/>
    <w:rsid w:val="00F63BF9"/>
    <w:rsid w:val="00F65582"/>
    <w:rsid w:val="00F66E75"/>
    <w:rsid w:val="00F67EEA"/>
    <w:rsid w:val="00F71AF5"/>
    <w:rsid w:val="00F7251F"/>
    <w:rsid w:val="00F73358"/>
    <w:rsid w:val="00F737E8"/>
    <w:rsid w:val="00F7437B"/>
    <w:rsid w:val="00F76540"/>
    <w:rsid w:val="00F76CB1"/>
    <w:rsid w:val="00F77B6E"/>
    <w:rsid w:val="00F77EB0"/>
    <w:rsid w:val="00F80573"/>
    <w:rsid w:val="00F80C0A"/>
    <w:rsid w:val="00F80F77"/>
    <w:rsid w:val="00F812CC"/>
    <w:rsid w:val="00F8239F"/>
    <w:rsid w:val="00F83BBD"/>
    <w:rsid w:val="00F85775"/>
    <w:rsid w:val="00F8653D"/>
    <w:rsid w:val="00F87CDD"/>
    <w:rsid w:val="00F91682"/>
    <w:rsid w:val="00F92B84"/>
    <w:rsid w:val="00F92FE0"/>
    <w:rsid w:val="00F93203"/>
    <w:rsid w:val="00F933F0"/>
    <w:rsid w:val="00F937A3"/>
    <w:rsid w:val="00F94715"/>
    <w:rsid w:val="00F951B2"/>
    <w:rsid w:val="00F95D52"/>
    <w:rsid w:val="00F96A3D"/>
    <w:rsid w:val="00F975C4"/>
    <w:rsid w:val="00FA2F35"/>
    <w:rsid w:val="00FA446C"/>
    <w:rsid w:val="00FA4718"/>
    <w:rsid w:val="00FA5848"/>
    <w:rsid w:val="00FA6899"/>
    <w:rsid w:val="00FA6EBB"/>
    <w:rsid w:val="00FA71B3"/>
    <w:rsid w:val="00FA7F3D"/>
    <w:rsid w:val="00FB1EC3"/>
    <w:rsid w:val="00FB2E15"/>
    <w:rsid w:val="00FB38D8"/>
    <w:rsid w:val="00FB3B56"/>
    <w:rsid w:val="00FB3B8E"/>
    <w:rsid w:val="00FB6D8D"/>
    <w:rsid w:val="00FB7A22"/>
    <w:rsid w:val="00FC051F"/>
    <w:rsid w:val="00FC06FF"/>
    <w:rsid w:val="00FC3E7E"/>
    <w:rsid w:val="00FC443A"/>
    <w:rsid w:val="00FC45F4"/>
    <w:rsid w:val="00FC4CA9"/>
    <w:rsid w:val="00FC595E"/>
    <w:rsid w:val="00FC69B4"/>
    <w:rsid w:val="00FC6E70"/>
    <w:rsid w:val="00FD0694"/>
    <w:rsid w:val="00FD1F3E"/>
    <w:rsid w:val="00FD2092"/>
    <w:rsid w:val="00FD25BE"/>
    <w:rsid w:val="00FD2A3C"/>
    <w:rsid w:val="00FD2E70"/>
    <w:rsid w:val="00FD3BDE"/>
    <w:rsid w:val="00FD3BEB"/>
    <w:rsid w:val="00FD69C1"/>
    <w:rsid w:val="00FD775A"/>
    <w:rsid w:val="00FD79CD"/>
    <w:rsid w:val="00FD7AA7"/>
    <w:rsid w:val="00FE238B"/>
    <w:rsid w:val="00FE3738"/>
    <w:rsid w:val="00FE3C8B"/>
    <w:rsid w:val="00FE3DDE"/>
    <w:rsid w:val="00FE4BEE"/>
    <w:rsid w:val="00FF1FCB"/>
    <w:rsid w:val="00FF52D4"/>
    <w:rsid w:val="00FF5EDB"/>
    <w:rsid w:val="00FF6437"/>
    <w:rsid w:val="00FF6855"/>
    <w:rsid w:val="00FF699B"/>
    <w:rsid w:val="00FF6AA4"/>
    <w:rsid w:val="00FF6B09"/>
    <w:rsid w:val="00FF6C21"/>
    <w:rsid w:val="00FF6E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F2E71FEC-ECA5-407E-A066-FB1EC72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1"/>
    <w:qFormat/>
    <w:pPr>
      <w:keepNext/>
      <w:keepLines/>
      <w:numPr>
        <w:numId w:val="38"/>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level 2,Heading 2 3GPP,22"/>
    <w:basedOn w:val="10"/>
    <w:next w:val="a1"/>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list "/>
    <w:basedOn w:val="2"/>
    <w:next w:val="a1"/>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4,Memo,5,Head4,heading 4,41,42,43,411,421,44,412,422,45,no"/>
    <w:basedOn w:val="3"/>
    <w:next w:val="a1"/>
    <w:link w:val="40"/>
    <w:qFormat/>
    <w:pPr>
      <w:numPr>
        <w:ilvl w:val="3"/>
      </w:numPr>
      <w:outlineLvl w:val="3"/>
    </w:pPr>
    <w:rPr>
      <w:sz w:val="24"/>
    </w:rPr>
  </w:style>
  <w:style w:type="paragraph" w:styleId="5">
    <w:name w:val="heading 5"/>
    <w:aliases w:val="h5,Heading5,Head5,H5,M5,mh2,Module heading 2,heading 8,Numbered Sub-list,Heading 81,标题 81,Heading 811,Heading 8111,Heading 81111"/>
    <w:basedOn w:val="4"/>
    <w:next w:val="a1"/>
    <w:link w:val="50"/>
    <w:qFormat/>
    <w:pPr>
      <w:numPr>
        <w:ilvl w:val="4"/>
      </w:numPr>
      <w:outlineLvl w:val="4"/>
    </w:pPr>
    <w:rPr>
      <w:sz w:val="22"/>
    </w:rPr>
  </w:style>
  <w:style w:type="paragraph" w:styleId="6">
    <w:name w:val="heading 6"/>
    <w:basedOn w:val="H6"/>
    <w:next w:val="a1"/>
    <w:link w:val="60"/>
    <w:qFormat/>
    <w:pPr>
      <w:numPr>
        <w:ilvl w:val="5"/>
        <w:numId w:val="38"/>
      </w:numPr>
      <w:outlineLvl w:val="5"/>
    </w:pPr>
  </w:style>
  <w:style w:type="paragraph" w:styleId="7">
    <w:name w:val="heading 7"/>
    <w:basedOn w:val="H6"/>
    <w:next w:val="a1"/>
    <w:link w:val="70"/>
    <w:qFormat/>
    <w:pPr>
      <w:numPr>
        <w:ilvl w:val="6"/>
        <w:numId w:val="38"/>
      </w:numPr>
      <w:outlineLvl w:val="6"/>
    </w:pPr>
  </w:style>
  <w:style w:type="paragraph" w:styleId="8">
    <w:name w:val="heading 8"/>
    <w:basedOn w:val="10"/>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numPr>
        <w:numId w:val="0"/>
      </w:num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style>
  <w:style w:type="paragraph" w:styleId="a5">
    <w:name w:val="header"/>
    <w:aliases w:val="header odd,header1,header odd1,header odd2,header odd3,header odd4,header odd5,header odd6,header11,header2,header3,header odd11,header odd21,header odd7,header4,header odd8,header odd9,header5,header odd12,header111,header21,header odd22,h"/>
    <w:link w:val="a6"/>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2">
    <w:name w:val="index 1"/>
    <w:basedOn w:val="a1"/>
    <w:qFormat/>
    <w:pPr>
      <w:keepLines/>
      <w:spacing w:after="0"/>
    </w:pPr>
  </w:style>
  <w:style w:type="paragraph" w:styleId="21">
    <w:name w:val="index 2"/>
    <w:basedOn w:val="12"/>
    <w:pPr>
      <w:ind w:left="284"/>
    </w:pPr>
  </w:style>
  <w:style w:type="paragraph" w:customStyle="1" w:styleId="TT">
    <w:name w:val="TT"/>
    <w:basedOn w:val="10"/>
    <w:next w:val="a1"/>
    <w:pPr>
      <w:outlineLvl w:val="9"/>
    </w:pPr>
  </w:style>
  <w:style w:type="paragraph" w:styleId="a7">
    <w:name w:val="footer"/>
    <w:aliases w:val="footer odd,footer,fo,pie de página"/>
    <w:basedOn w:val="a5"/>
    <w:link w:val="a8"/>
    <w:qFormat/>
    <w:pPr>
      <w:jc w:val="center"/>
    </w:pPr>
    <w:rPr>
      <w:i/>
    </w:rPr>
  </w:style>
  <w:style w:type="character" w:styleId="a9">
    <w:name w:val="footnote reference"/>
    <w:aliases w:val="Appel note de bas de p,Footnote Reference/,Footnote symbol,Style 12,(NECG) Footnote Reference,Style 124,Appel note de bas de p + 11 pt,Italic,Appel note de bas de p1,Appel note de bas de p2,Appel note de bas de p3,Footnote,o,fr,Ref,FR"/>
    <w:rPr>
      <w:b/>
      <w:position w:val="6"/>
      <w:sz w:val="16"/>
    </w:rPr>
  </w:style>
  <w:style w:type="paragraph" w:styleId="aa">
    <w:name w:val="footnote text"/>
    <w:aliases w:val="footnote text,ALTS FOOTNOTE,Footnote Text Char Char1,Footnote Text Char4 Char Char,Footnote Text Char1 Char1 Char1 Char,Footnote Text Char Char1 Char1 Char Char,Footnote Text Char1 Char1 Char1 Char Char Char1,DNV-FT,DNV,footnote text1"/>
    <w:basedOn w:val="a1"/>
    <w:link w:val="ab"/>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lang w:val="x-none"/>
    </w:rPr>
  </w:style>
  <w:style w:type="paragraph" w:styleId="22">
    <w:name w:val="List Number 2"/>
    <w:basedOn w:val="ac"/>
    <w:pPr>
      <w:ind w:left="851"/>
    </w:pPr>
  </w:style>
  <w:style w:type="paragraph" w:styleId="ac">
    <w:name w:val="List Number"/>
    <w:basedOn w:val="ad"/>
  </w:style>
  <w:style w:type="paragraph" w:styleId="ad">
    <w:name w:val="List"/>
    <w:basedOn w:val="a1"/>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d"/>
    <w:link w:val="B1Char"/>
    <w:qFormat/>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3">
    <w:name w:val="List Bullet 2"/>
    <w:basedOn w:val="ae"/>
    <w:link w:val="24"/>
    <w:pPr>
      <w:ind w:left="851"/>
    </w:pPr>
  </w:style>
  <w:style w:type="paragraph" w:styleId="ae">
    <w:name w:val="List Bullet"/>
    <w:basedOn w:val="ad"/>
  </w:style>
  <w:style w:type="paragraph" w:customStyle="1" w:styleId="EditorsNote">
    <w:name w:val="Editor's Note"/>
    <w:aliases w:val="EN"/>
    <w:basedOn w:val="NO"/>
    <w:link w:val="EditorsNoteCarCar"/>
    <w:rPr>
      <w:color w:val="FF0000"/>
    </w:rPr>
  </w:style>
  <w:style w:type="paragraph" w:customStyle="1" w:styleId="TH">
    <w:name w:val="TH"/>
    <w:basedOn w:val="a1"/>
    <w:link w:val="THChar"/>
    <w:qFormat/>
    <w:pPr>
      <w:keepNext/>
      <w:keepLines/>
      <w:spacing w:before="60"/>
      <w:jc w:val="center"/>
    </w:pPr>
    <w:rPr>
      <w:rFonts w:ascii="Arial" w:hAnsi="Arial"/>
      <w:b/>
      <w:lang w:val="x-none"/>
    </w:rPr>
  </w:style>
  <w:style w:type="paragraph" w:customStyle="1" w:styleId="ZA">
    <w:name w:val="ZA"/>
    <w:link w:val="ZAChar"/>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d"/>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f">
    <w:name w:val="index heading"/>
    <w:basedOn w:val="a1"/>
    <w:next w:val="a1"/>
    <w:pPr>
      <w:pBdr>
        <w:top w:val="single" w:sz="12" w:space="0" w:color="auto"/>
      </w:pBdr>
      <w:spacing w:before="360" w:after="240"/>
    </w:pPr>
    <w:rPr>
      <w:b/>
      <w:i/>
      <w:sz w:val="26"/>
    </w:rPr>
  </w:style>
  <w:style w:type="paragraph" w:customStyle="1" w:styleId="INDENT1">
    <w:name w:val="INDENT1"/>
    <w:basedOn w:val="a1"/>
    <w:pPr>
      <w:ind w:left="851"/>
    </w:pPr>
  </w:style>
  <w:style w:type="paragraph" w:customStyle="1" w:styleId="INDENT2">
    <w:name w:val="INDENT2"/>
    <w:basedOn w:val="a1"/>
    <w:pPr>
      <w:ind w:left="1135" w:hanging="284"/>
    </w:pPr>
  </w:style>
  <w:style w:type="paragraph" w:customStyle="1" w:styleId="INDENT3">
    <w:name w:val="INDENT3"/>
    <w:basedOn w:val="a1"/>
    <w:pPr>
      <w:ind w:left="1701" w:hanging="567"/>
    </w:p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pPr>
      <w:keepNext/>
      <w:keepLines/>
    </w:pPr>
    <w:rPr>
      <w:b/>
    </w:rPr>
  </w:style>
  <w:style w:type="paragraph" w:customStyle="1" w:styleId="enumlev2">
    <w:name w:val="enumlev2"/>
    <w:basedOn w:val="a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pPr>
      <w:keepNext/>
      <w:keepLines/>
      <w:spacing w:before="240"/>
      <w:ind w:left="1418"/>
    </w:pPr>
    <w:rPr>
      <w:rFonts w:ascii="Arial" w:hAnsi="Arial"/>
      <w:b/>
      <w:sz w:val="36"/>
      <w:lang w:val="en-US"/>
    </w:rPr>
  </w:style>
  <w:style w:type="paragraph" w:styleId="af0">
    <w:name w:val="caption"/>
    <w:aliases w:val="cap,Caption Char1 Char,cap Char Char1,Caption Char Char1 Char,cap Char2 Char,Ca,cap Char2,Caption Char C...,Caption Char,Caption Equation,cap1,cap2,cap11,Légende-figure,Légende-figure Char,Beschrifubg,Beschriftung Char,label,cap11 Char,captions"/>
    <w:basedOn w:val="a1"/>
    <w:next w:val="a1"/>
    <w:link w:val="af1"/>
    <w:qFormat/>
    <w:pPr>
      <w:spacing w:before="120" w:after="120"/>
    </w:pPr>
    <w:rPr>
      <w:b/>
    </w:rPr>
  </w:style>
  <w:style w:type="character" w:styleId="af2">
    <w:name w:val="Hyperlink"/>
    <w:qFormat/>
    <w:rPr>
      <w:color w:val="0000FF"/>
      <w:u w:val="single"/>
    </w:rPr>
  </w:style>
  <w:style w:type="character" w:styleId="af3">
    <w:name w:val="FollowedHyperlink"/>
    <w:qFormat/>
    <w:rPr>
      <w:color w:val="800080"/>
      <w:u w:val="single"/>
    </w:rPr>
  </w:style>
  <w:style w:type="paragraph" w:styleId="af4">
    <w:name w:val="Document Map"/>
    <w:basedOn w:val="a1"/>
    <w:link w:val="af5"/>
    <w:uiPriority w:val="99"/>
    <w:pPr>
      <w:shd w:val="clear" w:color="auto" w:fill="000080"/>
    </w:pPr>
    <w:rPr>
      <w:rFonts w:ascii="Tahoma" w:hAnsi="Tahoma"/>
    </w:rPr>
  </w:style>
  <w:style w:type="paragraph" w:styleId="af6">
    <w:name w:val="Plain Text"/>
    <w:basedOn w:val="a1"/>
    <w:link w:val="af7"/>
    <w:rPr>
      <w:rFonts w:ascii="Courier New" w:hAnsi="Courier New"/>
      <w:lang w:val="nb-NO"/>
    </w:rPr>
  </w:style>
  <w:style w:type="paragraph" w:customStyle="1" w:styleId="TAJ">
    <w:name w:val="TAJ"/>
    <w:basedOn w:val="TH"/>
    <w:qFormat/>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9"/>
    <w:uiPriority w:val="99"/>
    <w:qFormat/>
  </w:style>
  <w:style w:type="character" w:styleId="afa">
    <w:name w:val="annotation reference"/>
    <w:qFormat/>
    <w:rPr>
      <w:sz w:val="16"/>
    </w:rPr>
  </w:style>
  <w:style w:type="paragraph" w:customStyle="1" w:styleId="Guidance">
    <w:name w:val="Guidance"/>
    <w:basedOn w:val="a1"/>
    <w:link w:val="GuidanceChar"/>
    <w:qFormat/>
    <w:rPr>
      <w:i/>
      <w:color w:val="0000FF"/>
      <w:lang w:val="x-none"/>
    </w:rPr>
  </w:style>
  <w:style w:type="paragraph" w:styleId="afb">
    <w:name w:val="annotation text"/>
    <w:basedOn w:val="a1"/>
    <w:link w:val="afc"/>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sid w:val="00CF4156"/>
    <w:rPr>
      <w:rFonts w:ascii="Arial" w:hAnsi="Arial"/>
      <w:sz w:val="36"/>
      <w:lang w:eastAsia="en-US" w:bidi="ar-SA"/>
    </w:rPr>
  </w:style>
  <w:style w:type="character" w:customStyle="1" w:styleId="a6">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5"/>
    <w:qFormat/>
    <w:rsid w:val="00874C16"/>
    <w:rPr>
      <w:rFonts w:ascii="Arial" w:hAnsi="Arial"/>
      <w:b/>
      <w:noProof/>
      <w:sz w:val="18"/>
      <w:lang w:val="en-GB" w:bidi="ar-SA"/>
    </w:rPr>
  </w:style>
  <w:style w:type="paragraph" w:styleId="afd">
    <w:name w:val="annotation subject"/>
    <w:basedOn w:val="afb"/>
    <w:next w:val="afb"/>
    <w:link w:val="afe"/>
    <w:qFormat/>
    <w:rsid w:val="00AE7868"/>
    <w:rPr>
      <w:b/>
      <w:bCs/>
    </w:rPr>
  </w:style>
  <w:style w:type="character" w:customStyle="1" w:styleId="afc">
    <w:name w:val="批注文字 字符"/>
    <w:link w:val="afb"/>
    <w:qFormat/>
    <w:rsid w:val="00AE7868"/>
    <w:rPr>
      <w:lang w:val="en-GB" w:eastAsia="en-US"/>
    </w:rPr>
  </w:style>
  <w:style w:type="character" w:customStyle="1" w:styleId="Char">
    <w:name w:val="批注主题 Char"/>
    <w:basedOn w:val="afc"/>
    <w:rsid w:val="00AE7868"/>
    <w:rPr>
      <w:lang w:val="en-GB" w:eastAsia="en-US"/>
    </w:rPr>
  </w:style>
  <w:style w:type="paragraph" w:styleId="aff">
    <w:name w:val="Revision"/>
    <w:hidden/>
    <w:uiPriority w:val="99"/>
    <w:semiHidden/>
    <w:rsid w:val="00AE7868"/>
    <w:rPr>
      <w:lang w:val="en-GB" w:eastAsia="en-US"/>
    </w:rPr>
  </w:style>
  <w:style w:type="paragraph" w:styleId="aff0">
    <w:name w:val="Balloon Text"/>
    <w:basedOn w:val="a1"/>
    <w:link w:val="aff1"/>
    <w:qFormat/>
    <w:rsid w:val="00AE7868"/>
    <w:pPr>
      <w:spacing w:after="0"/>
    </w:pPr>
    <w:rPr>
      <w:sz w:val="18"/>
      <w:szCs w:val="18"/>
    </w:rPr>
  </w:style>
  <w:style w:type="character" w:customStyle="1" w:styleId="aff1">
    <w:name w:val="批注框文本 字符"/>
    <w:link w:val="aff0"/>
    <w:qFormat/>
    <w:rsid w:val="00AE7868"/>
    <w:rPr>
      <w:sz w:val="18"/>
      <w:szCs w:val="18"/>
      <w:lang w:val="en-GB" w:eastAsia="en-US"/>
    </w:rPr>
  </w:style>
  <w:style w:type="character" w:styleId="aff2">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1"/>
    <w:next w:val="a1"/>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3">
    <w:name w:val="Normal (Web)"/>
    <w:basedOn w:val="a1"/>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1">
    <w:name w:val="题注 字符"/>
    <w:aliases w:val="cap 字符,Caption Char1 Char 字符,cap Char Char1 字符,Caption Char Char1 Char 字符,cap Char2 Char 字符,Ca 字符,cap Char2 字符,Caption Char C... 字符,Caption Char 字符,Caption Equation 字符,cap1 字符,cap2 字符,cap11 字符,Légende-figure 字符,Légende-figure Char 字符,label 字符"/>
    <w:link w:val="af0"/>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8"/>
    <w:uiPriority w:val="99"/>
    <w:qFormat/>
    <w:rsid w:val="006302AA"/>
    <w:rPr>
      <w:lang w:val="en-GB"/>
    </w:rPr>
  </w:style>
  <w:style w:type="paragraph" w:customStyle="1" w:styleId="3GPPNormalText">
    <w:name w:val="3GPP Normal Text"/>
    <w:basedOn w:val="af8"/>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rsid w:val="00DA3A86"/>
    <w:rPr>
      <w:rFonts w:eastAsia="Times New Roman"/>
      <w:b/>
      <w:lang w:val="en-GB" w:eastAsia="en-US"/>
    </w:rPr>
  </w:style>
  <w:style w:type="character" w:customStyle="1" w:styleId="af7">
    <w:name w:val="纯文本 字符"/>
    <w:link w:val="af6"/>
    <w:rsid w:val="006501AF"/>
    <w:rPr>
      <w:rFonts w:ascii="Courier New" w:hAnsi="Courier New"/>
      <w:lang w:val="nb-NO" w:eastAsia="en-US"/>
    </w:rPr>
  </w:style>
  <w:style w:type="paragraph" w:styleId="aff4">
    <w:name w:val="No Spacing"/>
    <w:uiPriority w:val="1"/>
    <w:qFormat/>
    <w:rsid w:val="00C85354"/>
    <w:pPr>
      <w:overflowPunct w:val="0"/>
      <w:autoSpaceDE w:val="0"/>
      <w:autoSpaceDN w:val="0"/>
      <w:adjustRightInd w:val="0"/>
    </w:pPr>
    <w:rPr>
      <w:rFonts w:eastAsia="MS Mincho"/>
      <w:lang w:val="en-GB" w:eastAsia="ja-JP"/>
    </w:rPr>
  </w:style>
  <w:style w:type="character" w:customStyle="1" w:styleId="afe">
    <w:name w:val="批注主题 字符"/>
    <w:link w:val="afd"/>
    <w:qFormat/>
    <w:rsid w:val="00C85354"/>
    <w:rPr>
      <w:b/>
      <w:bCs/>
      <w:lang w:val="en-GB" w:eastAsia="en-US"/>
    </w:rPr>
  </w:style>
  <w:style w:type="character" w:styleId="aff5">
    <w:name w:val="Subtle Reference"/>
    <w:uiPriority w:val="31"/>
    <w:qFormat/>
    <w:rsid w:val="00C85354"/>
    <w:rPr>
      <w:smallCaps/>
      <w:color w:val="C0504D"/>
      <w:u w:val="single"/>
    </w:rPr>
  </w:style>
  <w:style w:type="paragraph" w:customStyle="1" w:styleId="aff6">
    <w:name w:val="样式 页眉"/>
    <w:basedOn w:val="a5"/>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rsid w:val="00C85354"/>
    <w:rPr>
      <w:rFonts w:ascii="Arial" w:eastAsia="Arial" w:hAnsi="Arial"/>
      <w:b/>
      <w:bCs/>
      <w:noProof/>
      <w:sz w:val="22"/>
      <w:lang w:val="en-GB" w:eastAsia="en-US"/>
    </w:rPr>
  </w:style>
  <w:style w:type="character" w:customStyle="1" w:styleId="a8">
    <w:name w:val="页脚 字符"/>
    <w:aliases w:val="footer odd 字符,footer 字符,fo 字符,pie de página 字符"/>
    <w:link w:val="a7"/>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sid w:val="00C35AA7"/>
    <w:rPr>
      <w:rFonts w:ascii="Arial" w:hAnsi="Arial"/>
      <w:sz w:val="24"/>
      <w:lang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basedOn w:val="a2"/>
    <w:link w:val="5"/>
    <w:qFormat/>
    <w:rsid w:val="00C35AA7"/>
    <w:rPr>
      <w:rFonts w:ascii="Arial" w:hAnsi="Arial"/>
      <w:sz w:val="22"/>
      <w:lang w:eastAsia="en-US"/>
    </w:rPr>
  </w:style>
  <w:style w:type="character" w:customStyle="1" w:styleId="60">
    <w:name w:val="标题 6 字符"/>
    <w:basedOn w:val="a2"/>
    <w:link w:val="6"/>
    <w:rsid w:val="00C35AA7"/>
    <w:rPr>
      <w:rFonts w:ascii="Arial" w:hAnsi="Arial"/>
      <w:lang w:eastAsia="en-US"/>
    </w:rPr>
  </w:style>
  <w:style w:type="character" w:customStyle="1" w:styleId="70">
    <w:name w:val="标题 7 字符"/>
    <w:basedOn w:val="a2"/>
    <w:link w:val="7"/>
    <w:rsid w:val="00C35AA7"/>
    <w:rPr>
      <w:rFonts w:ascii="Arial" w:hAnsi="Arial"/>
      <w:lang w:eastAsia="en-US"/>
    </w:rPr>
  </w:style>
  <w:style w:type="character" w:customStyle="1" w:styleId="90">
    <w:name w:val="标题 9 字符"/>
    <w:basedOn w:val="a2"/>
    <w:link w:val="9"/>
    <w:rsid w:val="00C35AA7"/>
    <w:rPr>
      <w:rFonts w:ascii="Arial" w:hAnsi="Arial"/>
      <w:sz w:val="36"/>
      <w:lang w:eastAsia="en-US"/>
    </w:rPr>
  </w:style>
  <w:style w:type="paragraph" w:customStyle="1" w:styleId="Heading">
    <w:name w:val="Heading"/>
    <w:basedOn w:val="a1"/>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1"/>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2"/>
    <w:link w:val="26"/>
    <w:rsid w:val="00C35AA7"/>
    <w:rPr>
      <w:rFonts w:ascii="Arial" w:eastAsia="Yu Mincho" w:hAnsi="Arial"/>
      <w:sz w:val="22"/>
      <w:lang w:val="en-GB" w:eastAsia="en-US"/>
    </w:rPr>
  </w:style>
  <w:style w:type="paragraph" w:customStyle="1" w:styleId="HE">
    <w:name w:val="HE"/>
    <w:basedOn w:val="a1"/>
    <w:uiPriority w:val="99"/>
    <w:rsid w:val="00C35AA7"/>
    <w:pPr>
      <w:overflowPunct w:val="0"/>
      <w:autoSpaceDE w:val="0"/>
      <w:autoSpaceDN w:val="0"/>
      <w:adjustRightInd w:val="0"/>
      <w:textAlignment w:val="baseline"/>
    </w:pPr>
    <w:rPr>
      <w:rFonts w:ascii="Arial" w:eastAsia="Yu Mincho" w:hAnsi="Arial"/>
      <w:b/>
    </w:rPr>
  </w:style>
  <w:style w:type="paragraph" w:styleId="aff7">
    <w:name w:val="endnote text"/>
    <w:basedOn w:val="a1"/>
    <w:link w:val="aff8"/>
    <w:qFormat/>
    <w:rsid w:val="00C35AA7"/>
    <w:pPr>
      <w:overflowPunct w:val="0"/>
      <w:autoSpaceDE w:val="0"/>
      <w:autoSpaceDN w:val="0"/>
      <w:adjustRightInd w:val="0"/>
      <w:textAlignment w:val="baseline"/>
    </w:pPr>
    <w:rPr>
      <w:rFonts w:eastAsia="Yu Mincho"/>
    </w:rPr>
  </w:style>
  <w:style w:type="character" w:customStyle="1" w:styleId="aff8">
    <w:name w:val="尾注文本 字符"/>
    <w:basedOn w:val="a2"/>
    <w:link w:val="aff7"/>
    <w:qFormat/>
    <w:rsid w:val="00C35AA7"/>
    <w:rPr>
      <w:rFonts w:eastAsia="Yu Mincho"/>
      <w:lang w:val="en-GB" w:eastAsia="en-US"/>
    </w:rPr>
  </w:style>
  <w:style w:type="character" w:styleId="aff9">
    <w:name w:val="endnote reference"/>
    <w:rsid w:val="00C35AA7"/>
    <w:rPr>
      <w:vertAlign w:val="superscript"/>
    </w:rPr>
  </w:style>
  <w:style w:type="character" w:customStyle="1" w:styleId="ab">
    <w:name w:val="脚注文本 字符"/>
    <w:aliases w:val="footnote text 字符,ALTS FOOTNOTE 字符,Footnote Text Char Char1 字符,Footnote Text Char4 Char Char 字符,Footnote Text Char1 Char1 Char1 Char 字符,Footnote Text Char Char1 Char1 Char Char 字符,Footnote Text Char1 Char1 Char1 Char Char Char1 字符,DNV-FT 字符"/>
    <w:basedOn w:val="a2"/>
    <w:link w:val="aa"/>
    <w:qFormat/>
    <w:rsid w:val="00C35AA7"/>
    <w:rPr>
      <w:sz w:val="16"/>
      <w:lang w:val="en-GB" w:eastAsia="en-US"/>
    </w:rPr>
  </w:style>
  <w:style w:type="table" w:styleId="affa">
    <w:name w:val="Table Grid"/>
    <w:aliases w:val="TableGrid"/>
    <w:basedOn w:val="a3"/>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1"/>
    <w:rsid w:val="00C35AA7"/>
    <w:pPr>
      <w:spacing w:before="100" w:beforeAutospacing="1" w:after="100" w:afterAutospacing="1"/>
    </w:pPr>
    <w:rPr>
      <w:rFonts w:eastAsia="Calibri"/>
      <w:sz w:val="24"/>
      <w:szCs w:val="24"/>
      <w:lang w:val="en-US"/>
    </w:rPr>
  </w:style>
  <w:style w:type="paragraph" w:customStyle="1" w:styleId="tal0">
    <w:name w:val="tal"/>
    <w:basedOn w:val="a1"/>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b">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목록 단"/>
    <w:basedOn w:val="a1"/>
    <w:link w:val="affc"/>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b"/>
    <w:uiPriority w:val="34"/>
    <w:qFormat/>
    <w:locked/>
    <w:rsid w:val="00DD28BC"/>
    <w:rPr>
      <w:rFonts w:eastAsia="MS Mincho"/>
      <w:lang w:val="en-GB" w:eastAsia="en-US"/>
    </w:rPr>
  </w:style>
  <w:style w:type="character" w:customStyle="1" w:styleId="rynqvb">
    <w:name w:val="rynqvb"/>
    <w:basedOn w:val="a2"/>
    <w:rsid w:val="00016B52"/>
  </w:style>
  <w:style w:type="paragraph" w:customStyle="1" w:styleId="Reference">
    <w:name w:val="Reference"/>
    <w:basedOn w:val="a1"/>
    <w:rsid w:val="00D1233A"/>
    <w:pPr>
      <w:keepLines/>
      <w:numPr>
        <w:ilvl w:val="1"/>
        <w:numId w:val="28"/>
      </w:numPr>
    </w:pPr>
    <w:rPr>
      <w:rFonts w:eastAsia="MS Mincho"/>
    </w:rPr>
  </w:style>
  <w:style w:type="character" w:customStyle="1" w:styleId="ui-provider">
    <w:name w:val="ui-provider"/>
    <w:basedOn w:val="a2"/>
    <w:rsid w:val="00B772D0"/>
  </w:style>
  <w:style w:type="paragraph" w:customStyle="1" w:styleId="3GPPAgreements">
    <w:name w:val="3GPP Agreements"/>
    <w:basedOn w:val="a1"/>
    <w:link w:val="3GPPAgreementsChar"/>
    <w:qFormat/>
    <w:rsid w:val="000378F7"/>
    <w:pPr>
      <w:numPr>
        <w:numId w:val="42"/>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0378F7"/>
    <w:rPr>
      <w:sz w:val="22"/>
      <w:lang w:val="en-US" w:eastAsia="zh-CN"/>
    </w:rPr>
  </w:style>
  <w:style w:type="paragraph" w:customStyle="1" w:styleId="TableText">
    <w:name w:val="TableText"/>
    <w:basedOn w:val="affd"/>
    <w:qFormat/>
    <w:rsid w:val="006B7E8B"/>
    <w:pPr>
      <w:keepNext/>
      <w:keepLines/>
      <w:spacing w:after="180"/>
      <w:ind w:leftChars="0" w:left="0"/>
      <w:jc w:val="center"/>
    </w:pPr>
    <w:rPr>
      <w:rFonts w:eastAsia="Malgun Gothic"/>
      <w:snapToGrid w:val="0"/>
      <w:kern w:val="2"/>
      <w:szCs w:val="24"/>
      <w:lang w:val="en-US"/>
    </w:rPr>
  </w:style>
  <w:style w:type="paragraph" w:styleId="affd">
    <w:name w:val="Body Text Indent"/>
    <w:basedOn w:val="a1"/>
    <w:link w:val="affe"/>
    <w:unhideWhenUsed/>
    <w:rsid w:val="006B7E8B"/>
    <w:pPr>
      <w:spacing w:after="120"/>
      <w:ind w:leftChars="200" w:left="420"/>
    </w:pPr>
  </w:style>
  <w:style w:type="character" w:customStyle="1" w:styleId="affe">
    <w:name w:val="正文文本缩进 字符"/>
    <w:basedOn w:val="a2"/>
    <w:link w:val="affd"/>
    <w:rsid w:val="006B7E8B"/>
    <w:rPr>
      <w:lang w:val="en-GB" w:eastAsia="en-US"/>
    </w:rPr>
  </w:style>
  <w:style w:type="paragraph" w:customStyle="1" w:styleId="BN">
    <w:name w:val="BN"/>
    <w:basedOn w:val="a1"/>
    <w:qFormat/>
    <w:rsid w:val="00C5546E"/>
    <w:pPr>
      <w:numPr>
        <w:numId w:val="51"/>
      </w:numPr>
      <w:tabs>
        <w:tab w:val="clear" w:pos="737"/>
      </w:tabs>
      <w:overflowPunct w:val="0"/>
      <w:autoSpaceDE w:val="0"/>
      <w:autoSpaceDN w:val="0"/>
      <w:adjustRightInd w:val="0"/>
      <w:textAlignment w:val="baseline"/>
    </w:pPr>
    <w:rPr>
      <w:rFonts w:eastAsia="MS Mincho"/>
      <w:lang w:eastAsia="en-GB"/>
    </w:rPr>
  </w:style>
  <w:style w:type="character" w:styleId="afff">
    <w:name w:val="Unresolved Mention"/>
    <w:basedOn w:val="a2"/>
    <w:uiPriority w:val="99"/>
    <w:semiHidden/>
    <w:unhideWhenUsed/>
    <w:rsid w:val="001C40EC"/>
    <w:rPr>
      <w:color w:val="605E5C"/>
      <w:shd w:val="clear" w:color="auto" w:fill="E1DFDD"/>
    </w:rPr>
  </w:style>
  <w:style w:type="paragraph" w:customStyle="1" w:styleId="References">
    <w:name w:val="References"/>
    <w:basedOn w:val="a1"/>
    <w:next w:val="a1"/>
    <w:rsid w:val="00515AD7"/>
    <w:pPr>
      <w:numPr>
        <w:numId w:val="55"/>
      </w:numPr>
      <w:autoSpaceDE w:val="0"/>
      <w:autoSpaceDN w:val="0"/>
      <w:snapToGrid w:val="0"/>
      <w:spacing w:after="60"/>
    </w:pPr>
    <w:rPr>
      <w:szCs w:val="16"/>
      <w:lang w:val="en-US"/>
    </w:rPr>
  </w:style>
  <w:style w:type="paragraph" w:customStyle="1" w:styleId="tdoc-header">
    <w:name w:val="tdoc-header"/>
    <w:rsid w:val="001872C0"/>
    <w:rPr>
      <w:rFonts w:ascii="Arial" w:eastAsiaTheme="minorEastAsia" w:hAnsi="Arial"/>
      <w:noProof/>
      <w:sz w:val="24"/>
      <w:lang w:val="en-GB" w:eastAsia="en-US"/>
    </w:rPr>
  </w:style>
  <w:style w:type="character" w:customStyle="1" w:styleId="EXChar">
    <w:name w:val="EX Char"/>
    <w:link w:val="EX"/>
    <w:qFormat/>
    <w:locked/>
    <w:rsid w:val="001872C0"/>
    <w:rPr>
      <w:lang w:val="en-GB" w:eastAsia="en-US"/>
    </w:rPr>
  </w:style>
  <w:style w:type="character" w:customStyle="1" w:styleId="B2Char">
    <w:name w:val="B2 Char"/>
    <w:link w:val="B2"/>
    <w:qFormat/>
    <w:locked/>
    <w:rsid w:val="001872C0"/>
    <w:rPr>
      <w:lang w:val="en-GB" w:eastAsia="en-US"/>
    </w:rPr>
  </w:style>
  <w:style w:type="character" w:customStyle="1" w:styleId="CharChar1">
    <w:name w:val="Char Char1"/>
    <w:aliases w:val="Heading 1 Char2"/>
    <w:qFormat/>
    <w:rsid w:val="001872C0"/>
    <w:rPr>
      <w:lang w:val="en-GB" w:eastAsia="ja-JP" w:bidi="ar-SA"/>
    </w:rPr>
  </w:style>
  <w:style w:type="character" w:customStyle="1" w:styleId="T1Char3">
    <w:name w:val="T1 Char3"/>
    <w:aliases w:val="Header 6 Char Char3"/>
    <w:qFormat/>
    <w:rsid w:val="001872C0"/>
    <w:rPr>
      <w:rFonts w:ascii="Arial" w:hAnsi="Arial"/>
      <w:lang w:val="en-GB" w:eastAsia="en-US" w:bidi="ar-SA"/>
    </w:rPr>
  </w:style>
  <w:style w:type="character" w:customStyle="1" w:styleId="TFChar">
    <w:name w:val="TF Char"/>
    <w:link w:val="TF"/>
    <w:qFormat/>
    <w:rsid w:val="001872C0"/>
    <w:rPr>
      <w:rFonts w:ascii="Arial" w:hAnsi="Arial"/>
      <w:b/>
      <w:lang w:val="x-none" w:eastAsia="en-US"/>
    </w:rPr>
  </w:style>
  <w:style w:type="character" w:customStyle="1" w:styleId="B3Char2">
    <w:name w:val="B3 Char2"/>
    <w:link w:val="B3"/>
    <w:qFormat/>
    <w:rsid w:val="001872C0"/>
    <w:rPr>
      <w:lang w:val="en-GB" w:eastAsia="en-US"/>
    </w:rPr>
  </w:style>
  <w:style w:type="character" w:customStyle="1" w:styleId="af5">
    <w:name w:val="文档结构图 字符"/>
    <w:link w:val="af4"/>
    <w:uiPriority w:val="99"/>
    <w:rsid w:val="001872C0"/>
    <w:rPr>
      <w:rFonts w:ascii="Tahoma" w:hAnsi="Tahoma"/>
      <w:shd w:val="clear" w:color="auto" w:fill="000080"/>
      <w:lang w:val="en-GB" w:eastAsia="en-US"/>
    </w:rPr>
  </w:style>
  <w:style w:type="character" w:styleId="afff0">
    <w:name w:val="page number"/>
    <w:rsid w:val="001872C0"/>
  </w:style>
  <w:style w:type="paragraph" w:customStyle="1" w:styleId="ZchnZchn">
    <w:name w:val="Zchn Zchn"/>
    <w:semiHidden/>
    <w:rsid w:val="001872C0"/>
    <w:pPr>
      <w:keepNext/>
      <w:numPr>
        <w:numId w:val="56"/>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文字) (文字)2"/>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styleId="afff1">
    <w:name w:val="Intense Emphasis"/>
    <w:uiPriority w:val="21"/>
    <w:qFormat/>
    <w:rsid w:val="001872C0"/>
    <w:rPr>
      <w:b/>
      <w:bCs/>
      <w:i/>
      <w:iCs/>
      <w:color w:val="4F81BD"/>
    </w:rPr>
  </w:style>
  <w:style w:type="paragraph" w:customStyle="1" w:styleId="CharCharCharCharChar">
    <w:name w:val="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qFormat/>
    <w:rsid w:val="001872C0"/>
  </w:style>
  <w:style w:type="paragraph" w:customStyle="1" w:styleId="FL">
    <w:name w:val="FL"/>
    <w:basedOn w:val="a1"/>
    <w:qFormat/>
    <w:rsid w:val="001872C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9">
    <w:name w:val="Body Text 2"/>
    <w:basedOn w:val="a1"/>
    <w:link w:val="2a"/>
    <w:rsid w:val="001872C0"/>
    <w:pPr>
      <w:overflowPunct w:val="0"/>
      <w:autoSpaceDE w:val="0"/>
      <w:autoSpaceDN w:val="0"/>
      <w:adjustRightInd w:val="0"/>
      <w:textAlignment w:val="baseline"/>
    </w:pPr>
    <w:rPr>
      <w:rFonts w:eastAsia="MS Mincho"/>
      <w:color w:val="FFFF00"/>
    </w:rPr>
  </w:style>
  <w:style w:type="character" w:customStyle="1" w:styleId="2a">
    <w:name w:val="正文文本 2 字符"/>
    <w:basedOn w:val="a2"/>
    <w:link w:val="29"/>
    <w:rsid w:val="001872C0"/>
    <w:rPr>
      <w:rFonts w:eastAsia="MS Mincho"/>
      <w:color w:val="FFFF00"/>
      <w:lang w:val="en-GB" w:eastAsia="en-US"/>
    </w:rPr>
  </w:style>
  <w:style w:type="character" w:styleId="afff2">
    <w:name w:val="Strong"/>
    <w:qFormat/>
    <w:rsid w:val="001872C0"/>
    <w:rPr>
      <w:b/>
      <w:bCs/>
    </w:rPr>
  </w:style>
  <w:style w:type="paragraph" w:customStyle="1" w:styleId="CarCar">
    <w:name w:val="Car C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
    <w:name w:val="Char Char3"/>
    <w:rsid w:val="001872C0"/>
    <w:rPr>
      <w:rFonts w:ascii="Times New Roman" w:eastAsia="MS Mincho" w:hAnsi="Times New Roman"/>
      <w:lang w:val="en-GB" w:eastAsia="en-US"/>
    </w:rPr>
  </w:style>
  <w:style w:type="paragraph" w:customStyle="1" w:styleId="CharCharCharChar">
    <w:name w:val="Char Char Char Char"/>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
    <w:name w:val="TOC Heading"/>
    <w:basedOn w:val="10"/>
    <w:next w:val="a1"/>
    <w:uiPriority w:val="39"/>
    <w:unhideWhenUsed/>
    <w:qFormat/>
    <w:rsid w:val="001872C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paragraph" w:customStyle="1" w:styleId="Default">
    <w:name w:val="Default"/>
    <w:rsid w:val="001872C0"/>
    <w:pPr>
      <w:autoSpaceDE w:val="0"/>
      <w:autoSpaceDN w:val="0"/>
      <w:adjustRightInd w:val="0"/>
    </w:pPr>
    <w:rPr>
      <w:rFonts w:ascii="Arial" w:hAnsi="Arial" w:cs="Arial"/>
      <w:color w:val="000000"/>
      <w:sz w:val="24"/>
      <w:szCs w:val="24"/>
      <w:lang w:val="fi-FI" w:eastAsia="fi-FI"/>
    </w:rPr>
  </w:style>
  <w:style w:type="character" w:customStyle="1" w:styleId="EXCar">
    <w:name w:val="EX Car"/>
    <w:rsid w:val="001872C0"/>
    <w:rPr>
      <w:lang w:val="en-GB"/>
    </w:rPr>
  </w:style>
  <w:style w:type="paragraph" w:customStyle="1" w:styleId="tac0">
    <w:name w:val="tac"/>
    <w:basedOn w:val="a1"/>
    <w:rsid w:val="001872C0"/>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1872C0"/>
    <w:rPr>
      <w:rFonts w:ascii="Arial" w:hAnsi="Arial"/>
      <w:sz w:val="28"/>
      <w:lang w:val="en-GB" w:eastAsia="en-US"/>
    </w:rPr>
  </w:style>
  <w:style w:type="numbering" w:customStyle="1" w:styleId="NoList1">
    <w:name w:val="No List1"/>
    <w:next w:val="a4"/>
    <w:uiPriority w:val="99"/>
    <w:semiHidden/>
    <w:rsid w:val="001872C0"/>
  </w:style>
  <w:style w:type="paragraph" w:customStyle="1" w:styleId="Heading2Head2A2">
    <w:name w:val="Heading 2.Head2A.2"/>
    <w:basedOn w:val="10"/>
    <w:next w:val="a1"/>
    <w:rsid w:val="001872C0"/>
    <w:pPr>
      <w:numPr>
        <w:numId w:val="0"/>
      </w:numPr>
      <w:pBdr>
        <w:top w:val="none" w:sz="0" w:space="0" w:color="auto"/>
      </w:pBdr>
      <w:tabs>
        <w:tab w:val="num" w:pos="432"/>
      </w:tabs>
      <w:overflowPunct w:val="0"/>
      <w:autoSpaceDE w:val="0"/>
      <w:autoSpaceDN w:val="0"/>
      <w:adjustRightInd w:val="0"/>
      <w:spacing w:before="180"/>
      <w:ind w:left="432" w:hanging="432"/>
      <w:textAlignment w:val="baseline"/>
      <w:outlineLvl w:val="1"/>
    </w:pPr>
    <w:rPr>
      <w:sz w:val="32"/>
      <w:szCs w:val="28"/>
      <w:lang w:val="en-GB" w:eastAsia="es-ES"/>
    </w:rPr>
  </w:style>
  <w:style w:type="character" w:customStyle="1" w:styleId="B1Char1">
    <w:name w:val="B1 Char1"/>
    <w:qFormat/>
    <w:rsid w:val="001872C0"/>
    <w:rPr>
      <w:lang w:val="en-GB" w:eastAsia="ja-JP" w:bidi="ar-SA"/>
    </w:rPr>
  </w:style>
  <w:style w:type="paragraph" w:customStyle="1" w:styleId="bodytext4">
    <w:name w:val="bodytext4"/>
    <w:basedOn w:val="af8"/>
    <w:rsid w:val="001872C0"/>
    <w:pPr>
      <w:numPr>
        <w:numId w:val="58"/>
      </w:numPr>
      <w:tabs>
        <w:tab w:val="clear" w:pos="2160"/>
        <w:tab w:val="left" w:pos="794"/>
        <w:tab w:val="left" w:pos="1191"/>
        <w:tab w:val="left" w:pos="1588"/>
        <w:tab w:val="left" w:pos="1985"/>
      </w:tabs>
      <w:overflowPunct w:val="0"/>
      <w:autoSpaceDE w:val="0"/>
      <w:autoSpaceDN w:val="0"/>
      <w:adjustRightInd w:val="0"/>
      <w:spacing w:before="240" w:after="0"/>
      <w:ind w:left="0" w:firstLine="0"/>
      <w:textAlignment w:val="baseline"/>
    </w:pPr>
    <w:rPr>
      <w:sz w:val="24"/>
    </w:rPr>
  </w:style>
  <w:style w:type="character" w:customStyle="1" w:styleId="B11">
    <w:name w:val="B1 (文字)"/>
    <w:rsid w:val="001872C0"/>
    <w:rPr>
      <w:lang w:val="en-GB" w:eastAsia="ja-JP" w:bidi="ar-SA"/>
    </w:rPr>
  </w:style>
  <w:style w:type="character" w:customStyle="1" w:styleId="B1Zchn">
    <w:name w:val="B1 Zchn"/>
    <w:qFormat/>
    <w:rsid w:val="001872C0"/>
    <w:rPr>
      <w:rFonts w:eastAsia="MS Mincho"/>
      <w:lang w:val="en-GB" w:eastAsia="en-US" w:bidi="ar-SA"/>
    </w:rPr>
  </w:style>
  <w:style w:type="paragraph" w:customStyle="1" w:styleId="a0">
    <w:name w:val="参考文献"/>
    <w:basedOn w:val="a1"/>
    <w:qFormat/>
    <w:rsid w:val="001872C0"/>
    <w:pPr>
      <w:keepLines/>
      <w:numPr>
        <w:numId w:val="59"/>
      </w:numPr>
      <w:tabs>
        <w:tab w:val="clear" w:pos="720"/>
      </w:tabs>
      <w:spacing w:after="0"/>
      <w:ind w:left="0" w:firstLine="0"/>
    </w:pPr>
    <w:rPr>
      <w:rFonts w:eastAsia="MS Mincho"/>
    </w:rPr>
  </w:style>
  <w:style w:type="paragraph" w:customStyle="1" w:styleId="3GPP">
    <w:name w:val="3GPP 正文"/>
    <w:basedOn w:val="a1"/>
    <w:link w:val="3GPPChar"/>
    <w:qFormat/>
    <w:rsid w:val="001872C0"/>
    <w:rPr>
      <w:lang w:eastAsia="ja-JP"/>
    </w:rPr>
  </w:style>
  <w:style w:type="character" w:customStyle="1" w:styleId="3GPPChar">
    <w:name w:val="3GPP 正文 Char"/>
    <w:link w:val="3GPP"/>
    <w:rsid w:val="001872C0"/>
    <w:rPr>
      <w:lang w:val="en-GB" w:eastAsia="ja-JP"/>
    </w:rPr>
  </w:style>
  <w:style w:type="paragraph" w:customStyle="1" w:styleId="B1">
    <w:name w:val="B1+"/>
    <w:basedOn w:val="a1"/>
    <w:rsid w:val="001872C0"/>
    <w:pPr>
      <w:numPr>
        <w:numId w:val="57"/>
      </w:numPr>
      <w:overflowPunct w:val="0"/>
      <w:autoSpaceDE w:val="0"/>
      <w:autoSpaceDN w:val="0"/>
      <w:adjustRightInd w:val="0"/>
      <w:ind w:left="0" w:firstLine="0"/>
      <w:textAlignment w:val="baseline"/>
    </w:pPr>
    <w:rPr>
      <w:rFonts w:eastAsia="Malgun Gothic"/>
    </w:rPr>
  </w:style>
  <w:style w:type="paragraph" w:customStyle="1" w:styleId="00BodyText">
    <w:name w:val="00 BodyText"/>
    <w:basedOn w:val="a1"/>
    <w:rsid w:val="001872C0"/>
    <w:pPr>
      <w:spacing w:after="220"/>
    </w:pPr>
    <w:rPr>
      <w:rFonts w:ascii="Arial" w:eastAsia="Malgun Gothic" w:hAnsi="Arial"/>
      <w:sz w:val="22"/>
      <w:lang w:val="en-US"/>
    </w:rPr>
  </w:style>
  <w:style w:type="paragraph" w:customStyle="1" w:styleId="afff3">
    <w:name w:val="??"/>
    <w:rsid w:val="001872C0"/>
    <w:pPr>
      <w:widowControl w:val="0"/>
    </w:pPr>
    <w:rPr>
      <w:rFonts w:eastAsia="Malgun Gothic"/>
      <w:lang w:val="en-US" w:eastAsia="en-US"/>
    </w:rPr>
  </w:style>
  <w:style w:type="paragraph" w:customStyle="1" w:styleId="2b">
    <w:name w:val="??? 2"/>
    <w:basedOn w:val="afff3"/>
    <w:next w:val="afff3"/>
    <w:rsid w:val="001872C0"/>
    <w:pPr>
      <w:keepNext/>
    </w:pPr>
    <w:rPr>
      <w:rFonts w:ascii="Arial" w:hAnsi="Arial"/>
      <w:b/>
      <w:sz w:val="24"/>
    </w:rPr>
  </w:style>
  <w:style w:type="paragraph" w:customStyle="1" w:styleId="B20">
    <w:name w:val="B2+"/>
    <w:basedOn w:val="B2"/>
    <w:rsid w:val="001872C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1872C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a1"/>
    <w:rsid w:val="001872C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Norma">
    <w:name w:val="Norma"/>
    <w:basedOn w:val="10"/>
    <w:rsid w:val="001872C0"/>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
    <w:name w:val="body"/>
    <w:basedOn w:val="a1"/>
    <w:rsid w:val="001872C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a1"/>
    <w:rsid w:val="001872C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a1"/>
    <w:link w:val="11BodyTextChar"/>
    <w:rsid w:val="001872C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872C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1872C0"/>
    <w:rPr>
      <w:rFonts w:ascii="Arial" w:eastAsia="MS Mincho" w:hAnsi="Arial"/>
      <w:sz w:val="22"/>
      <w:lang w:val="en-GB" w:eastAsia="en-US"/>
    </w:rPr>
  </w:style>
  <w:style w:type="paragraph" w:customStyle="1" w:styleId="Meetingcaption">
    <w:name w:val="Meeting caption"/>
    <w:basedOn w:val="a1"/>
    <w:rsid w:val="001872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a1"/>
    <w:qFormat/>
    <w:rsid w:val="001872C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a1"/>
    <w:rsid w:val="001872C0"/>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1872C0"/>
    <w:pPr>
      <w:overflowPunct w:val="0"/>
      <w:autoSpaceDE w:val="0"/>
      <w:autoSpaceDN w:val="0"/>
      <w:adjustRightInd w:val="0"/>
      <w:textAlignment w:val="baseline"/>
    </w:pPr>
    <w:rPr>
      <w:rFonts w:eastAsia="Malgun Gothic"/>
      <w:szCs w:val="18"/>
      <w:lang w:val="en-GB"/>
    </w:rPr>
  </w:style>
  <w:style w:type="table" w:customStyle="1" w:styleId="TableGrid1">
    <w:name w:val="Table Grid1"/>
    <w:basedOn w:val="a3"/>
    <w:next w:val="affa"/>
    <w:qFormat/>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1872C0"/>
  </w:style>
  <w:style w:type="numbering" w:customStyle="1" w:styleId="NoList3">
    <w:name w:val="No List3"/>
    <w:next w:val="a4"/>
    <w:uiPriority w:val="99"/>
    <w:semiHidden/>
    <w:unhideWhenUsed/>
    <w:rsid w:val="001872C0"/>
  </w:style>
  <w:style w:type="table" w:customStyle="1" w:styleId="TableGrid2">
    <w:name w:val="Table Grid2"/>
    <w:basedOn w:val="a3"/>
    <w:next w:val="affa"/>
    <w:qFormat/>
    <w:rsid w:val="001872C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1872C0"/>
  </w:style>
  <w:style w:type="paragraph" w:customStyle="1" w:styleId="Normal1">
    <w:name w:val="Normal 1"/>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3">
    <w:name w:val="Table Grid3"/>
    <w:basedOn w:val="a3"/>
    <w:next w:val="affa"/>
    <w:rsid w:val="001872C0"/>
    <w:pPr>
      <w:spacing w:after="180"/>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1"/>
    <w:rsid w:val="001872C0"/>
    <w:pPr>
      <w:widowControl w:val="0"/>
      <w:spacing w:after="0"/>
      <w:jc w:val="both"/>
    </w:pPr>
    <w:rPr>
      <w:kern w:val="2"/>
      <w:sz w:val="21"/>
      <w:szCs w:val="24"/>
      <w:lang w:val="en-US" w:eastAsia="zh-CN"/>
    </w:rPr>
  </w:style>
  <w:style w:type="paragraph" w:customStyle="1" w:styleId="MotorolaResponse1">
    <w:name w:val="Motorola Response1"/>
    <w:semiHidden/>
    <w:rsid w:val="001872C0"/>
    <w:pPr>
      <w:keepNext/>
      <w:tabs>
        <w:tab w:val="num" w:pos="1140"/>
      </w:tabs>
      <w:autoSpaceDE w:val="0"/>
      <w:autoSpaceDN w:val="0"/>
      <w:adjustRightInd w:val="0"/>
      <w:spacing w:before="60" w:after="60"/>
      <w:ind w:left="1140" w:hanging="1140"/>
      <w:jc w:val="both"/>
    </w:pPr>
    <w:rPr>
      <w:rFonts w:ascii="Arial" w:hAnsi="Arial" w:cs="Arial"/>
      <w:color w:val="0000FF"/>
      <w:kern w:val="2"/>
      <w:lang w:val="en-US" w:eastAsia="zh-CN"/>
    </w:rPr>
  </w:style>
  <w:style w:type="paragraph" w:customStyle="1" w:styleId="Atl">
    <w:name w:val="Atl"/>
    <w:basedOn w:val="a1"/>
    <w:rsid w:val="001872C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872C0"/>
    <w:pPr>
      <w:keepLines w:val="0"/>
      <w:numPr>
        <w:numId w:val="0"/>
      </w:numPr>
      <w:pBdr>
        <w:top w:val="none" w:sz="0" w:space="0" w:color="auto"/>
      </w:pBdr>
      <w:overflowPunct w:val="0"/>
      <w:autoSpaceDE w:val="0"/>
      <w:autoSpaceDN w:val="0"/>
      <w:adjustRightInd w:val="0"/>
      <w:textAlignment w:val="baseline"/>
    </w:pPr>
    <w:rPr>
      <w:rFonts w:eastAsia="Malgun Gothic"/>
      <w:b/>
      <w:noProof/>
      <w:color w:val="339966"/>
      <w:kern w:val="28"/>
      <w:sz w:val="28"/>
      <w:szCs w:val="28"/>
      <w:lang w:val="en-US" w:eastAsia="zh-CN"/>
    </w:rPr>
  </w:style>
  <w:style w:type="paragraph" w:customStyle="1" w:styleId="xl29">
    <w:name w:val="xl29"/>
    <w:basedOn w:val="a1"/>
    <w:rsid w:val="001872C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1872C0"/>
    <w:pPr>
      <w:numPr>
        <w:numId w:val="60"/>
      </w:numPr>
      <w:overflowPunct w:val="0"/>
      <w:autoSpaceDE w:val="0"/>
      <w:autoSpaceDN w:val="0"/>
      <w:adjustRightInd w:val="0"/>
      <w:ind w:left="0" w:firstLine="0"/>
      <w:textAlignment w:val="baseline"/>
    </w:pPr>
    <w:rPr>
      <w:rFonts w:eastAsia="MS Mincho"/>
      <w:szCs w:val="18"/>
      <w:lang w:val="en-GB"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1872C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1872C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872C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1872C0"/>
    <w:rPr>
      <w:rFonts w:ascii="Cambria" w:eastAsia="Times New Roman" w:hAnsi="Cambria" w:cs="Times New Roman"/>
      <w:b/>
      <w:bCs/>
      <w:sz w:val="26"/>
      <w:szCs w:val="26"/>
      <w:lang w:val="en-CA" w:eastAsia="en-US"/>
    </w:rPr>
  </w:style>
  <w:style w:type="paragraph" w:customStyle="1" w:styleId="BodyBest">
    <w:name w:val="BodyBest"/>
    <w:basedOn w:val="a1"/>
    <w:link w:val="BodyBestChar"/>
    <w:qFormat/>
    <w:rsid w:val="001872C0"/>
    <w:pPr>
      <w:spacing w:before="240" w:after="0"/>
      <w:ind w:left="540"/>
      <w:jc w:val="both"/>
    </w:pPr>
    <w:rPr>
      <w:rFonts w:ascii="Arial" w:eastAsia="MS Mincho" w:hAnsi="Arial"/>
      <w:lang w:val="en-US"/>
    </w:rPr>
  </w:style>
  <w:style w:type="character" w:customStyle="1" w:styleId="BodyBestChar">
    <w:name w:val="BodyBest Char"/>
    <w:link w:val="BodyBest"/>
    <w:rsid w:val="001872C0"/>
    <w:rPr>
      <w:rFonts w:ascii="Arial" w:eastAsia="MS Mincho" w:hAnsi="Arial"/>
      <w:lang w:val="en-US" w:eastAsia="en-US"/>
    </w:rPr>
  </w:style>
  <w:style w:type="paragraph" w:customStyle="1" w:styleId="3GPPHeader">
    <w:name w:val="3GPP_Header"/>
    <w:basedOn w:val="a1"/>
    <w:rsid w:val="001872C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8"/>
    <w:link w:val="IvDInstructiontextChar"/>
    <w:uiPriority w:val="99"/>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872C0"/>
    <w:rPr>
      <w:rFonts w:ascii="Arial" w:eastAsia="Malgun Gothic" w:hAnsi="Arial"/>
      <w:i/>
      <w:color w:val="7F7F7F"/>
      <w:spacing w:val="2"/>
      <w:sz w:val="18"/>
      <w:szCs w:val="18"/>
      <w:lang w:val="en-US" w:eastAsia="en-US"/>
    </w:rPr>
  </w:style>
  <w:style w:type="paragraph" w:customStyle="1" w:styleId="IvDbodytext">
    <w:name w:val="IvD bodytext"/>
    <w:basedOn w:val="af8"/>
    <w:link w:val="IvDbodytextChar"/>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872C0"/>
    <w:rPr>
      <w:rFonts w:ascii="Arial" w:eastAsia="Malgun Gothic" w:hAnsi="Arial"/>
      <w:spacing w:val="2"/>
      <w:lang w:val="en-US" w:eastAsia="en-US"/>
    </w:rPr>
  </w:style>
  <w:style w:type="numbering" w:customStyle="1" w:styleId="NoList11">
    <w:name w:val="No List11"/>
    <w:next w:val="a4"/>
    <w:uiPriority w:val="99"/>
    <w:semiHidden/>
    <w:rsid w:val="001872C0"/>
  </w:style>
  <w:style w:type="table" w:customStyle="1" w:styleId="TableGrid11">
    <w:name w:val="Table Grid11"/>
    <w:basedOn w:val="a3"/>
    <w:next w:val="affa"/>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1"/>
    <w:rsid w:val="001872C0"/>
    <w:pPr>
      <w:keepNext/>
      <w:keepLines/>
      <w:spacing w:before="120" w:after="120"/>
      <w:ind w:right="-289"/>
    </w:pPr>
    <w:rPr>
      <w:rFonts w:eastAsia="Malgun Gothic"/>
      <w:b/>
      <w:sz w:val="24"/>
      <w:lang w:eastAsia="en-GB"/>
    </w:rPr>
  </w:style>
  <w:style w:type="character" w:customStyle="1" w:styleId="tgc">
    <w:name w:val="_tgc"/>
    <w:rsid w:val="001872C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72C0"/>
    <w:rPr>
      <w:rFonts w:ascii="Arial" w:hAnsi="Arial"/>
      <w:sz w:val="28"/>
      <w:lang w:val="en-GB" w:eastAsia="en-US"/>
    </w:rPr>
  </w:style>
  <w:style w:type="paragraph" w:customStyle="1" w:styleId="AC0">
    <w:name w:val="AC"/>
    <w:basedOn w:val="a1"/>
    <w:rsid w:val="001872C0"/>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1872C0"/>
    <w:rPr>
      <w:rFonts w:ascii="Arial" w:eastAsia="Times New Roman" w:hAnsi="Arial"/>
      <w:sz w:val="18"/>
      <w:lang w:val="en-GB" w:eastAsia="en-US" w:bidi="ar-SA"/>
    </w:rPr>
  </w:style>
  <w:style w:type="paragraph" w:customStyle="1" w:styleId="a">
    <w:name w:val="表格题注"/>
    <w:next w:val="a1"/>
    <w:rsid w:val="001872C0"/>
    <w:pPr>
      <w:numPr>
        <w:numId w:val="61"/>
      </w:numPr>
      <w:tabs>
        <w:tab w:val="clear" w:pos="397"/>
      </w:tabs>
      <w:spacing w:beforeLines="50" w:afterLines="50"/>
      <w:ind w:left="0" w:firstLine="0"/>
      <w:jc w:val="center"/>
    </w:pPr>
    <w:rPr>
      <w:rFonts w:eastAsia="Malgun Gothic"/>
      <w:b/>
      <w:lang w:val="en-GB" w:eastAsia="zh-CN"/>
    </w:rPr>
  </w:style>
  <w:style w:type="paragraph" w:styleId="afff4">
    <w:name w:val="Normal Indent"/>
    <w:basedOn w:val="a1"/>
    <w:qFormat/>
    <w:rsid w:val="001872C0"/>
    <w:pPr>
      <w:spacing w:after="0" w:line="259" w:lineRule="auto"/>
      <w:ind w:left="851"/>
    </w:pPr>
    <w:rPr>
      <w:rFonts w:eastAsia="MS Mincho"/>
      <w:lang w:val="it-IT" w:eastAsia="ko-KR"/>
    </w:rPr>
  </w:style>
  <w:style w:type="character" w:customStyle="1" w:styleId="EditorsNoteCarCar">
    <w:name w:val="Editor's Note Car Car"/>
    <w:link w:val="EditorsNote"/>
    <w:qFormat/>
    <w:rsid w:val="001872C0"/>
    <w:rPr>
      <w:color w:val="FF0000"/>
      <w:lang w:val="x-none" w:eastAsia="en-US"/>
    </w:rPr>
  </w:style>
  <w:style w:type="character" w:customStyle="1" w:styleId="ZAChar">
    <w:name w:val="ZA Char"/>
    <w:basedOn w:val="a2"/>
    <w:link w:val="ZA"/>
    <w:rsid w:val="001872C0"/>
    <w:rPr>
      <w:rFonts w:ascii="Arial" w:hAnsi="Arial"/>
      <w:noProof/>
      <w:sz w:val="40"/>
      <w:lang w:val="en-GB" w:eastAsia="en-US"/>
    </w:rPr>
  </w:style>
  <w:style w:type="character" w:customStyle="1" w:styleId="B4Char">
    <w:name w:val="B4 Char"/>
    <w:link w:val="B4"/>
    <w:qFormat/>
    <w:rsid w:val="001872C0"/>
    <w:rPr>
      <w:lang w:val="en-GB" w:eastAsia="en-US"/>
    </w:rPr>
  </w:style>
  <w:style w:type="character" w:customStyle="1" w:styleId="B5Char">
    <w:name w:val="B5 Char"/>
    <w:link w:val="B5"/>
    <w:qFormat/>
    <w:rsid w:val="001872C0"/>
    <w:rPr>
      <w:lang w:val="en-GB" w:eastAsia="en-US"/>
    </w:rPr>
  </w:style>
  <w:style w:type="paragraph" w:customStyle="1" w:styleId="afff5">
    <w:name w:val="수정"/>
    <w:hidden/>
    <w:semiHidden/>
    <w:rsid w:val="001872C0"/>
    <w:rPr>
      <w:rFonts w:eastAsia="Batang"/>
      <w:lang w:val="en-GB" w:eastAsia="en-US"/>
    </w:rPr>
  </w:style>
  <w:style w:type="paragraph" w:customStyle="1" w:styleId="13">
    <w:name w:val="修订1"/>
    <w:hidden/>
    <w:semiHidden/>
    <w:rsid w:val="001872C0"/>
    <w:rPr>
      <w:rFonts w:eastAsia="Batang"/>
      <w:lang w:val="en-GB" w:eastAsia="en-US"/>
    </w:rPr>
  </w:style>
  <w:style w:type="paragraph" w:customStyle="1" w:styleId="afff6">
    <w:name w:val="変更箇所"/>
    <w:hidden/>
    <w:semiHidden/>
    <w:rsid w:val="001872C0"/>
    <w:rPr>
      <w:rFonts w:eastAsia="MS Mincho"/>
      <w:lang w:val="en-GB" w:eastAsia="en-US"/>
    </w:rPr>
  </w:style>
  <w:style w:type="paragraph" w:customStyle="1" w:styleId="ZchnZchn1">
    <w:name w:val="Zchn Zchn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CharChar1">
    <w:name w:val="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rsid w:val="001872C0"/>
    <w:rPr>
      <w:rFonts w:ascii="Times New Roman" w:eastAsia="MS Mincho" w:hAnsi="Times New Roman"/>
      <w:lang w:val="en-GB" w:eastAsia="en-US"/>
    </w:rPr>
  </w:style>
  <w:style w:type="paragraph" w:customStyle="1" w:styleId="CharCharCharChar2">
    <w:name w:val="Char Char Char Char2"/>
    <w:uiPriority w:val="99"/>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rsid w:val="001872C0"/>
    <w:rPr>
      <w:rFonts w:ascii="Times New Roman" w:hAnsi="Times New Roman"/>
      <w:lang w:eastAsia="en-US"/>
    </w:rPr>
  </w:style>
  <w:style w:type="paragraph" w:customStyle="1" w:styleId="CarCar5">
    <w:name w:val="Car Car5"/>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
    <w:name w:val="HTML Typewriter"/>
    <w:rsid w:val="001872C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872C0"/>
    <w:rPr>
      <w:rFonts w:ascii="Arial" w:hAnsi="Arial"/>
      <w:sz w:val="24"/>
      <w:lang w:val="en-GB" w:eastAsia="en-GB" w:bidi="ar-SA"/>
    </w:rPr>
  </w:style>
  <w:style w:type="character" w:customStyle="1" w:styleId="TAL1">
    <w:name w:val="TAL (文字)"/>
    <w:rsid w:val="001872C0"/>
    <w:rPr>
      <w:rFonts w:ascii="Arial" w:hAnsi="Arial"/>
      <w:sz w:val="18"/>
      <w:lang w:val="en-GB"/>
    </w:rPr>
  </w:style>
  <w:style w:type="paragraph" w:customStyle="1" w:styleId="Separation">
    <w:name w:val="Separation"/>
    <w:basedOn w:val="10"/>
    <w:next w:val="a1"/>
    <w:uiPriority w:val="99"/>
    <w:rsid w:val="001872C0"/>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1872C0"/>
    <w:rPr>
      <w:rFonts w:ascii="Arial" w:hAnsi="Arial"/>
      <w:sz w:val="22"/>
      <w:lang w:eastAsia="en-US"/>
    </w:rPr>
  </w:style>
  <w:style w:type="character" w:customStyle="1" w:styleId="CharChar19">
    <w:name w:val="Char Char19"/>
    <w:semiHidden/>
    <w:rsid w:val="001872C0"/>
    <w:rPr>
      <w:rFonts w:ascii="Times New Roman" w:hAnsi="Times New Roman"/>
      <w:lang w:val="en-GB"/>
    </w:rPr>
  </w:style>
  <w:style w:type="paragraph" w:styleId="33">
    <w:name w:val="Body Text 3"/>
    <w:basedOn w:val="a1"/>
    <w:link w:val="34"/>
    <w:rsid w:val="001872C0"/>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34">
    <w:name w:val="正文文本 3 字符"/>
    <w:basedOn w:val="a2"/>
    <w:link w:val="33"/>
    <w:rsid w:val="001872C0"/>
    <w:rPr>
      <w:rFonts w:ascii="CG Times (WN)" w:eastAsia="Osaka" w:hAnsi="CG Times (WN)"/>
      <w:lang w:val="en-GB" w:eastAsia="ko-KR"/>
    </w:rPr>
  </w:style>
  <w:style w:type="character" w:customStyle="1" w:styleId="CharChar8">
    <w:name w:val="Char Char8"/>
    <w:semiHidden/>
    <w:rsid w:val="001872C0"/>
    <w:rPr>
      <w:rFonts w:ascii="Times New Roman" w:hAnsi="Times New Roman"/>
      <w:b/>
      <w:bCs/>
      <w:lang w:val="en-GB" w:eastAsia="en-US"/>
    </w:rPr>
  </w:style>
  <w:style w:type="character" w:customStyle="1" w:styleId="T1Char">
    <w:name w:val="T1 Char"/>
    <w:aliases w:val="Header 6 Char Char"/>
    <w:rsid w:val="001872C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872C0"/>
    <w:rPr>
      <w:b/>
      <w:lang w:val="en-GB" w:eastAsia="en-US" w:bidi="ar-SA"/>
    </w:rPr>
  </w:style>
  <w:style w:type="paragraph" w:customStyle="1" w:styleId="DAText">
    <w:name w:val="DA_Text"/>
    <w:basedOn w:val="a1"/>
    <w:link w:val="DATextZchn"/>
    <w:rsid w:val="001872C0"/>
    <w:pPr>
      <w:spacing w:after="0"/>
      <w:jc w:val="both"/>
    </w:pPr>
    <w:rPr>
      <w:rFonts w:ascii="CG Times (WN)" w:eastAsia="Malgun Gothic" w:hAnsi="CG Times (WN)"/>
      <w:szCs w:val="24"/>
      <w:lang w:val="de-DE" w:eastAsia="de-DE"/>
    </w:rPr>
  </w:style>
  <w:style w:type="character" w:customStyle="1" w:styleId="DATextZchn">
    <w:name w:val="DA_Text Zchn"/>
    <w:link w:val="DAText"/>
    <w:rsid w:val="001872C0"/>
    <w:rPr>
      <w:rFonts w:ascii="CG Times (WN)" w:eastAsia="Malgun Gothic" w:hAnsi="CG Times (WN)"/>
      <w:szCs w:val="24"/>
      <w:lang w:val="de-DE" w:eastAsia="de-DE"/>
    </w:rPr>
  </w:style>
  <w:style w:type="paragraph" w:customStyle="1" w:styleId="JK-text-simpledoc">
    <w:name w:val="JK - text - simple doc"/>
    <w:basedOn w:val="af8"/>
    <w:autoRedefine/>
    <w:uiPriority w:val="99"/>
    <w:rsid w:val="001872C0"/>
    <w:pPr>
      <w:tabs>
        <w:tab w:val="num" w:pos="720"/>
        <w:tab w:val="num" w:pos="1097"/>
      </w:tabs>
      <w:overflowPunct w:val="0"/>
      <w:autoSpaceDE w:val="0"/>
      <w:autoSpaceDN w:val="0"/>
      <w:adjustRightInd w:val="0"/>
      <w:spacing w:after="120" w:line="288" w:lineRule="auto"/>
      <w:ind w:left="1097" w:hanging="360"/>
      <w:textAlignment w:val="baseline"/>
    </w:pPr>
    <w:rPr>
      <w:rFonts w:ascii="Arial" w:eastAsia="Times New Roman" w:hAnsi="Arial" w:cs="Arial"/>
      <w:lang w:val="en-US"/>
    </w:rPr>
  </w:style>
  <w:style w:type="character" w:customStyle="1" w:styleId="HeadingChar">
    <w:name w:val="Heading Char"/>
    <w:rsid w:val="001872C0"/>
    <w:rPr>
      <w:rFonts w:ascii="Arial" w:eastAsia="宋体" w:hAnsi="Arial"/>
      <w:b/>
      <w:sz w:val="22"/>
    </w:rPr>
  </w:style>
  <w:style w:type="paragraph" w:customStyle="1" w:styleId="NormalLatinItalique">
    <w:name w:val="Normal + (Latin) Italique"/>
    <w:basedOn w:val="a1"/>
    <w:link w:val="NormalLatinItaliqueCar"/>
    <w:rsid w:val="001872C0"/>
    <w:rPr>
      <w:rFonts w:ascii="CG Times (WN)" w:eastAsia="Times New Roman" w:hAnsi="CG Times (WN)"/>
    </w:rPr>
  </w:style>
  <w:style w:type="character" w:customStyle="1" w:styleId="NormalLatinItaliqueCar">
    <w:name w:val="Normal + (Latin) Italique Car"/>
    <w:link w:val="NormalLatinItalique"/>
    <w:rsid w:val="001872C0"/>
    <w:rPr>
      <w:rFonts w:ascii="CG Times (WN)" w:eastAsia="Times New Roman" w:hAnsi="CG Times (WN)"/>
      <w:lang w:val="en-GB" w:eastAsia="en-US"/>
    </w:rPr>
  </w:style>
  <w:style w:type="paragraph" w:customStyle="1" w:styleId="B1LatinItalique">
    <w:name w:val="B1 + (Latin) Italique"/>
    <w:basedOn w:val="B10"/>
    <w:link w:val="B1LatinItaliqueCar"/>
    <w:rsid w:val="001872C0"/>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1872C0"/>
    <w:rPr>
      <w:rFonts w:ascii="CG Times (WN)" w:eastAsia="Times New Roman" w:hAnsi="CG Times (WN)"/>
      <w:i/>
      <w:iCs/>
      <w:lang w:val="en-GB" w:eastAsia="en-US"/>
    </w:rPr>
  </w:style>
  <w:style w:type="character" w:customStyle="1" w:styleId="B6Char">
    <w:name w:val="B6 Char"/>
    <w:link w:val="B6"/>
    <w:rsid w:val="001872C0"/>
    <w:rPr>
      <w:rFonts w:eastAsia="Malgun Gothic"/>
      <w:lang w:val="en-GB" w:eastAsia="en-US"/>
    </w:rPr>
  </w:style>
  <w:style w:type="paragraph" w:customStyle="1" w:styleId="Char1">
    <w:name w:val="Char1"/>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1872C0"/>
    <w:rPr>
      <w:rFonts w:eastAsia="宋体"/>
      <w:lang w:val="en-GB" w:eastAsia="en-US" w:bidi="ar-SA"/>
    </w:rPr>
  </w:style>
  <w:style w:type="character" w:customStyle="1" w:styleId="CharChar7">
    <w:name w:val="Char Char7"/>
    <w:rsid w:val="001872C0"/>
    <w:rPr>
      <w:rFonts w:ascii="Arial" w:eastAsia="宋体" w:hAnsi="Arial"/>
      <w:sz w:val="36"/>
      <w:lang w:val="en-GB" w:eastAsia="en-US" w:bidi="ar-SA"/>
    </w:rPr>
  </w:style>
  <w:style w:type="character" w:customStyle="1" w:styleId="CharChar6">
    <w:name w:val="Char Char6"/>
    <w:rsid w:val="001872C0"/>
    <w:rPr>
      <w:rFonts w:ascii="Arial" w:eastAsia="宋体" w:hAnsi="Arial"/>
      <w:sz w:val="32"/>
      <w:lang w:val="en-GB" w:eastAsia="en-US" w:bidi="ar-SA"/>
    </w:rPr>
  </w:style>
  <w:style w:type="character" w:customStyle="1" w:styleId="CharChar5">
    <w:name w:val="Char Char5"/>
    <w:rsid w:val="001872C0"/>
    <w:rPr>
      <w:rFonts w:ascii="Arial" w:eastAsia="宋体" w:hAnsi="Arial"/>
      <w:sz w:val="28"/>
      <w:lang w:val="en-GB" w:eastAsia="en-US" w:bidi="ar-SA"/>
    </w:rPr>
  </w:style>
  <w:style w:type="character" w:customStyle="1" w:styleId="CharChar16">
    <w:name w:val="Char Char16"/>
    <w:rsid w:val="001872C0"/>
    <w:rPr>
      <w:rFonts w:ascii="Arial" w:eastAsia="宋体" w:hAnsi="Arial"/>
      <w:lang w:val="en-GB" w:eastAsia="en-US" w:bidi="ar-SA"/>
    </w:rPr>
  </w:style>
  <w:style w:type="character" w:customStyle="1" w:styleId="CharChar14">
    <w:name w:val="Char Char14"/>
    <w:rsid w:val="001872C0"/>
    <w:rPr>
      <w:rFonts w:ascii="Arial" w:eastAsia="宋体" w:hAnsi="Arial"/>
      <w:sz w:val="36"/>
      <w:lang w:val="en-GB" w:eastAsia="en-US" w:bidi="ar-SA"/>
    </w:rPr>
  </w:style>
  <w:style w:type="character" w:customStyle="1" w:styleId="CharChar11">
    <w:name w:val="Char Char11"/>
    <w:semiHidden/>
    <w:rsid w:val="001872C0"/>
    <w:rPr>
      <w:rFonts w:ascii="Tahoma" w:eastAsia="宋体" w:hAnsi="Tahoma" w:cs="Tahoma"/>
      <w:lang w:val="en-GB" w:eastAsia="en-US" w:bidi="ar-SA"/>
    </w:rPr>
  </w:style>
  <w:style w:type="paragraph" w:customStyle="1" w:styleId="Note">
    <w:name w:val="Note"/>
    <w:basedOn w:val="B10"/>
    <w:uiPriority w:val="99"/>
    <w:rsid w:val="001872C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rsid w:val="001872C0"/>
    <w:pPr>
      <w:overflowPunct w:val="0"/>
      <w:autoSpaceDE w:val="0"/>
      <w:autoSpaceDN w:val="0"/>
      <w:adjustRightInd w:val="0"/>
      <w:textAlignment w:val="baseline"/>
    </w:pPr>
    <w:rPr>
      <w:rFonts w:eastAsia="MS Mincho"/>
      <w:i/>
      <w:lang w:eastAsia="en-GB"/>
    </w:rPr>
  </w:style>
  <w:style w:type="paragraph" w:styleId="53">
    <w:name w:val="List Number 5"/>
    <w:basedOn w:val="a1"/>
    <w:rsid w:val="001872C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5">
    <w:name w:val="List Number 3"/>
    <w:basedOn w:val="a1"/>
    <w:qFormat/>
    <w:rsid w:val="001872C0"/>
    <w:pPr>
      <w:tabs>
        <w:tab w:val="num" w:pos="926"/>
      </w:tabs>
      <w:overflowPunct w:val="0"/>
      <w:autoSpaceDE w:val="0"/>
      <w:autoSpaceDN w:val="0"/>
      <w:adjustRightInd w:val="0"/>
      <w:ind w:left="926" w:hanging="283"/>
      <w:textAlignment w:val="baseline"/>
    </w:pPr>
    <w:rPr>
      <w:rFonts w:eastAsia="MS Mincho"/>
      <w:lang w:eastAsia="en-GB"/>
    </w:rPr>
  </w:style>
  <w:style w:type="paragraph" w:styleId="43">
    <w:name w:val="List Number 4"/>
    <w:basedOn w:val="a1"/>
    <w:qFormat/>
    <w:rsid w:val="001872C0"/>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a3"/>
    <w:rsid w:val="001872C0"/>
    <w:rPr>
      <w:rFonts w:eastAsia="MS Mincho"/>
      <w:lang w:val="en-GB" w:eastAsia="en-GB"/>
    </w:rPr>
    <w:tblPr/>
  </w:style>
  <w:style w:type="paragraph" w:customStyle="1" w:styleId="Bullet">
    <w:name w:val="Bullet"/>
    <w:basedOn w:val="a1"/>
    <w:uiPriority w:val="99"/>
    <w:rsid w:val="001872C0"/>
    <w:pPr>
      <w:tabs>
        <w:tab w:val="num" w:pos="926"/>
      </w:tabs>
      <w:ind w:left="926" w:hanging="360"/>
    </w:pPr>
    <w:rPr>
      <w:rFonts w:eastAsia="MS Mincho"/>
      <w:lang w:eastAsia="en-GB"/>
    </w:rPr>
  </w:style>
  <w:style w:type="paragraph" w:customStyle="1" w:styleId="TOC91">
    <w:name w:val="TOC 91"/>
    <w:basedOn w:val="TOC8"/>
    <w:uiPriority w:val="99"/>
    <w:rsid w:val="001872C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1872C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1872C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1872C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872C0"/>
    <w:pPr>
      <w:spacing w:after="240" w:line="240" w:lineRule="atLeast"/>
      <w:ind w:left="1191" w:right="113" w:hanging="1191"/>
    </w:pPr>
    <w:rPr>
      <w:rFonts w:eastAsia="MS Mincho"/>
      <w:lang w:val="en-GB" w:eastAsia="en-US"/>
    </w:rPr>
  </w:style>
  <w:style w:type="paragraph" w:customStyle="1" w:styleId="ZC">
    <w:name w:val="ZC"/>
    <w:uiPriority w:val="99"/>
    <w:rsid w:val="001872C0"/>
    <w:pPr>
      <w:spacing w:line="360" w:lineRule="atLeast"/>
      <w:jc w:val="center"/>
    </w:pPr>
    <w:rPr>
      <w:rFonts w:eastAsia="MS Mincho"/>
      <w:lang w:val="en-GB" w:eastAsia="en-US"/>
    </w:rPr>
  </w:style>
  <w:style w:type="paragraph" w:customStyle="1" w:styleId="FooterCentred">
    <w:name w:val="FooterCentred"/>
    <w:basedOn w:val="a7"/>
    <w:uiPriority w:val="99"/>
    <w:rsid w:val="001872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1"/>
    <w:uiPriority w:val="99"/>
    <w:rsid w:val="001872C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1872C0"/>
    <w:pPr>
      <w:tabs>
        <w:tab w:val="left" w:pos="360"/>
      </w:tabs>
      <w:ind w:left="360" w:hanging="360"/>
    </w:pPr>
  </w:style>
  <w:style w:type="paragraph" w:customStyle="1" w:styleId="Para1">
    <w:name w:val="Para1"/>
    <w:basedOn w:val="a1"/>
    <w:uiPriority w:val="99"/>
    <w:rsid w:val="001872C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1872C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uiPriority w:val="99"/>
    <w:rsid w:val="001872C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uiPriority w:val="99"/>
    <w:rsid w:val="001872C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rsid w:val="001872C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rsid w:val="001872C0"/>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a1"/>
    <w:uiPriority w:val="99"/>
    <w:rsid w:val="001872C0"/>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1872C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1872C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1872C0"/>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MS Mincho"/>
      <w:sz w:val="32"/>
      <w:lang w:val="en-GB" w:eastAsia="de-DE"/>
    </w:rPr>
  </w:style>
  <w:style w:type="paragraph" w:customStyle="1" w:styleId="berschrift3h3H3Underrubrik2">
    <w:name w:val="Überschrift 3.h3.H3.Underrubrik2"/>
    <w:basedOn w:val="2"/>
    <w:next w:val="a1"/>
    <w:uiPriority w:val="99"/>
    <w:rsid w:val="001872C0"/>
    <w:pPr>
      <w:numPr>
        <w:ilvl w:val="0"/>
        <w:numId w:val="0"/>
      </w:numPr>
      <w:overflowPunct w:val="0"/>
      <w:autoSpaceDE w:val="0"/>
      <w:autoSpaceDN w:val="0"/>
      <w:adjustRightInd w:val="0"/>
      <w:spacing w:before="120"/>
      <w:ind w:left="1134" w:hanging="1134"/>
      <w:textAlignment w:val="baseline"/>
      <w:outlineLvl w:val="2"/>
    </w:pPr>
    <w:rPr>
      <w:rFonts w:eastAsia="MS Mincho"/>
      <w:szCs w:val="20"/>
      <w:lang w:val="en-US" w:eastAsia="de-DE"/>
    </w:rPr>
  </w:style>
  <w:style w:type="paragraph" w:customStyle="1" w:styleId="Bullets">
    <w:name w:val="Bullets"/>
    <w:basedOn w:val="af8"/>
    <w:uiPriority w:val="99"/>
    <w:rsid w:val="001872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b12">
    <w:name w:val="b1"/>
    <w:basedOn w:val="a1"/>
    <w:uiPriority w:val="99"/>
    <w:rsid w:val="001872C0"/>
    <w:pPr>
      <w:spacing w:before="100" w:beforeAutospacing="1" w:after="100" w:afterAutospacing="1"/>
    </w:pPr>
    <w:rPr>
      <w:rFonts w:eastAsia="Arial Unicode MS"/>
      <w:sz w:val="24"/>
      <w:szCs w:val="24"/>
      <w:lang w:eastAsia="en-GB"/>
    </w:rPr>
  </w:style>
  <w:style w:type="table" w:customStyle="1" w:styleId="Tabellengitternetz1">
    <w:name w:val="Tabellengitternetz1"/>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a"/>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872C0"/>
    <w:pPr>
      <w:keepNext w:val="0"/>
      <w:keepLines w:val="0"/>
      <w:numPr>
        <w:ilvl w:val="0"/>
        <w:numId w:val="0"/>
      </w:numPr>
      <w:overflowPunct w:val="0"/>
      <w:autoSpaceDE w:val="0"/>
      <w:autoSpaceDN w:val="0"/>
      <w:adjustRightInd w:val="0"/>
      <w:spacing w:before="240"/>
      <w:ind w:left="1980" w:hanging="1980"/>
      <w:textAlignment w:val="baseline"/>
    </w:pPr>
    <w:rPr>
      <w:rFonts w:eastAsia="MS Mincho"/>
      <w:bCs/>
      <w:szCs w:val="20"/>
      <w:lang w:val="en-US" w:eastAsia="en-US"/>
    </w:rPr>
  </w:style>
  <w:style w:type="paragraph" w:customStyle="1" w:styleId="StyleHeading6After9pt">
    <w:name w:val="Style Heading 6 + After:  9 pt"/>
    <w:basedOn w:val="6"/>
    <w:uiPriority w:val="99"/>
    <w:rsid w:val="001872C0"/>
    <w:pPr>
      <w:keepNext w:val="0"/>
      <w:keepLines w:val="0"/>
      <w:numPr>
        <w:ilvl w:val="0"/>
        <w:numId w:val="0"/>
      </w:numPr>
      <w:overflowPunct w:val="0"/>
      <w:autoSpaceDE w:val="0"/>
      <w:autoSpaceDN w:val="0"/>
      <w:adjustRightInd w:val="0"/>
      <w:spacing w:before="240"/>
      <w:textAlignment w:val="baseline"/>
    </w:pPr>
    <w:rPr>
      <w:rFonts w:eastAsia="MS Mincho"/>
      <w:bCs/>
      <w:szCs w:val="20"/>
      <w:lang w:val="en-US" w:eastAsia="en-US"/>
    </w:rPr>
  </w:style>
  <w:style w:type="paragraph" w:customStyle="1" w:styleId="CharCharCharChar1">
    <w:name w:val="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uiPriority w:val="99"/>
    <w:rsid w:val="001872C0"/>
    <w:pPr>
      <w:framePr w:wrap="notBeside"/>
    </w:pPr>
    <w:rPr>
      <w:rFonts w:eastAsia="Times New Roman"/>
      <w:lang w:eastAsia="en-GB"/>
    </w:rPr>
  </w:style>
  <w:style w:type="paragraph" w:customStyle="1" w:styleId="tableentry">
    <w:name w:val="table entry"/>
    <w:basedOn w:val="a1"/>
    <w:uiPriority w:val="99"/>
    <w:rsid w:val="001872C0"/>
    <w:pPr>
      <w:keepNext/>
      <w:spacing w:before="60" w:after="60"/>
    </w:pPr>
    <w:rPr>
      <w:rFonts w:ascii="Bookman Old Style" w:hAnsi="Bookman Old Style"/>
      <w:lang w:val="en-US" w:eastAsia="en-GB"/>
    </w:rPr>
  </w:style>
  <w:style w:type="paragraph" w:customStyle="1" w:styleId="CarCar1CharCharCarCar">
    <w:name w:val="Car Car1 Char Char Car Car"/>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styleId="afff7">
    <w:name w:val="Note Heading"/>
    <w:basedOn w:val="a1"/>
    <w:next w:val="a1"/>
    <w:link w:val="afff8"/>
    <w:rsid w:val="001872C0"/>
    <w:pPr>
      <w:overflowPunct w:val="0"/>
      <w:autoSpaceDE w:val="0"/>
      <w:autoSpaceDN w:val="0"/>
      <w:adjustRightInd w:val="0"/>
      <w:textAlignment w:val="baseline"/>
    </w:pPr>
    <w:rPr>
      <w:rFonts w:eastAsia="MS Mincho"/>
    </w:rPr>
  </w:style>
  <w:style w:type="character" w:customStyle="1" w:styleId="afff8">
    <w:name w:val="注释标题 字符"/>
    <w:basedOn w:val="a2"/>
    <w:link w:val="afff7"/>
    <w:rsid w:val="001872C0"/>
    <w:rPr>
      <w:rFonts w:eastAsia="MS Mincho"/>
      <w:lang w:val="en-GB" w:eastAsia="en-US"/>
    </w:rPr>
  </w:style>
  <w:style w:type="paragraph" w:styleId="HTML0">
    <w:name w:val="HTML Preformatted"/>
    <w:basedOn w:val="a1"/>
    <w:link w:val="HTML1"/>
    <w:rsid w:val="001872C0"/>
    <w:pPr>
      <w:overflowPunct w:val="0"/>
      <w:autoSpaceDE w:val="0"/>
      <w:autoSpaceDN w:val="0"/>
      <w:adjustRightInd w:val="0"/>
      <w:textAlignment w:val="baseline"/>
    </w:pPr>
    <w:rPr>
      <w:rFonts w:ascii="Courier New" w:eastAsia="MS Mincho" w:hAnsi="Courier New"/>
    </w:rPr>
  </w:style>
  <w:style w:type="character" w:customStyle="1" w:styleId="HTML1">
    <w:name w:val="HTML 预设格式 字符"/>
    <w:basedOn w:val="a2"/>
    <w:link w:val="HTML0"/>
    <w:rsid w:val="001872C0"/>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ditorsNoteChar">
    <w:name w:val="Editor's Note Char"/>
    <w:rsid w:val="001872C0"/>
    <w:rPr>
      <w:rFonts w:ascii="Times New Roman" w:hAnsi="Times New Roman"/>
      <w:color w:val="FF0000"/>
      <w:lang w:val="en-GB" w:eastAsia="en-US"/>
    </w:rPr>
  </w:style>
  <w:style w:type="numbering" w:customStyle="1" w:styleId="14">
    <w:name w:val="목록 없음1"/>
    <w:next w:val="a4"/>
    <w:semiHidden/>
    <w:unhideWhenUsed/>
    <w:rsid w:val="001872C0"/>
  </w:style>
  <w:style w:type="paragraph" w:customStyle="1" w:styleId="font5">
    <w:name w:val="font5"/>
    <w:basedOn w:val="a1"/>
    <w:uiPriority w:val="99"/>
    <w:rsid w:val="001872C0"/>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a1"/>
    <w:uiPriority w:val="99"/>
    <w:rsid w:val="001872C0"/>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a1"/>
    <w:uiPriority w:val="99"/>
    <w:rsid w:val="001872C0"/>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a1"/>
    <w:uiPriority w:val="99"/>
    <w:rsid w:val="001872C0"/>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uiPriority w:val="99"/>
    <w:rsid w:val="001872C0"/>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uiPriority w:val="99"/>
    <w:rsid w:val="001872C0"/>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uiPriority w:val="99"/>
    <w:rsid w:val="001872C0"/>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uiPriority w:val="99"/>
    <w:rsid w:val="001872C0"/>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uiPriority w:val="99"/>
    <w:rsid w:val="001872C0"/>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uiPriority w:val="99"/>
    <w:rsid w:val="001872C0"/>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uiPriority w:val="99"/>
    <w:rsid w:val="001872C0"/>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uiPriority w:val="99"/>
    <w:rsid w:val="001872C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uiPriority w:val="99"/>
    <w:rsid w:val="001872C0"/>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uiPriority w:val="99"/>
    <w:rsid w:val="001872C0"/>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uiPriority w:val="99"/>
    <w:rsid w:val="001872C0"/>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uiPriority w:val="99"/>
    <w:rsid w:val="001872C0"/>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uiPriority w:val="99"/>
    <w:rsid w:val="001872C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uiPriority w:val="99"/>
    <w:rsid w:val="001872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uiPriority w:val="99"/>
    <w:rsid w:val="001872C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uiPriority w:val="99"/>
    <w:rsid w:val="001872C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uiPriority w:val="99"/>
    <w:rsid w:val="001872C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uiPriority w:val="99"/>
    <w:rsid w:val="001872C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c">
    <w:name w:val="목록 없음2"/>
    <w:next w:val="a4"/>
    <w:semiHidden/>
    <w:rsid w:val="001872C0"/>
  </w:style>
  <w:style w:type="table" w:customStyle="1" w:styleId="TableGrid4">
    <w:name w:val="Table Grid4"/>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1872C0"/>
  </w:style>
  <w:style w:type="numbering" w:customStyle="1" w:styleId="110">
    <w:name w:val="목록 없음11"/>
    <w:next w:val="a4"/>
    <w:semiHidden/>
    <w:unhideWhenUsed/>
    <w:rsid w:val="001872C0"/>
  </w:style>
  <w:style w:type="numbering" w:customStyle="1" w:styleId="212">
    <w:name w:val="목록 없음21"/>
    <w:next w:val="a4"/>
    <w:semiHidden/>
    <w:rsid w:val="001872C0"/>
  </w:style>
  <w:style w:type="character" w:customStyle="1" w:styleId="24">
    <w:name w:val="列表项目符号 2 字符"/>
    <w:link w:val="23"/>
    <w:rsid w:val="001872C0"/>
    <w:rPr>
      <w:lang w:val="en-GB" w:eastAsia="en-US"/>
    </w:rPr>
  </w:style>
  <w:style w:type="numbering" w:customStyle="1" w:styleId="NoList6">
    <w:name w:val="No List6"/>
    <w:next w:val="a4"/>
    <w:uiPriority w:val="99"/>
    <w:semiHidden/>
    <w:unhideWhenUsed/>
    <w:rsid w:val="001872C0"/>
  </w:style>
  <w:style w:type="numbering" w:customStyle="1" w:styleId="120">
    <w:name w:val="목록 없음12"/>
    <w:next w:val="a4"/>
    <w:semiHidden/>
    <w:unhideWhenUsed/>
    <w:rsid w:val="001872C0"/>
  </w:style>
  <w:style w:type="numbering" w:customStyle="1" w:styleId="220">
    <w:name w:val="목록 없음22"/>
    <w:next w:val="a4"/>
    <w:semiHidden/>
    <w:rsid w:val="001872C0"/>
  </w:style>
  <w:style w:type="numbering" w:customStyle="1" w:styleId="NoList7">
    <w:name w:val="No List7"/>
    <w:next w:val="a4"/>
    <w:uiPriority w:val="99"/>
    <w:semiHidden/>
    <w:unhideWhenUsed/>
    <w:rsid w:val="001872C0"/>
  </w:style>
  <w:style w:type="numbering" w:customStyle="1" w:styleId="130">
    <w:name w:val="목록 없음13"/>
    <w:next w:val="a4"/>
    <w:semiHidden/>
    <w:unhideWhenUsed/>
    <w:rsid w:val="001872C0"/>
  </w:style>
  <w:style w:type="numbering" w:customStyle="1" w:styleId="230">
    <w:name w:val="목록 없음23"/>
    <w:next w:val="a4"/>
    <w:semiHidden/>
    <w:rsid w:val="001872C0"/>
  </w:style>
  <w:style w:type="numbering" w:customStyle="1" w:styleId="NoList8">
    <w:name w:val="No List8"/>
    <w:next w:val="a4"/>
    <w:uiPriority w:val="99"/>
    <w:semiHidden/>
    <w:unhideWhenUsed/>
    <w:rsid w:val="001872C0"/>
  </w:style>
  <w:style w:type="numbering" w:customStyle="1" w:styleId="140">
    <w:name w:val="목록 없음14"/>
    <w:next w:val="a4"/>
    <w:semiHidden/>
    <w:unhideWhenUsed/>
    <w:rsid w:val="001872C0"/>
  </w:style>
  <w:style w:type="numbering" w:customStyle="1" w:styleId="240">
    <w:name w:val="목록 없음24"/>
    <w:next w:val="a4"/>
    <w:semiHidden/>
    <w:rsid w:val="001872C0"/>
  </w:style>
  <w:style w:type="numbering" w:customStyle="1" w:styleId="NoList9">
    <w:name w:val="No List9"/>
    <w:next w:val="a4"/>
    <w:uiPriority w:val="99"/>
    <w:semiHidden/>
    <w:unhideWhenUsed/>
    <w:rsid w:val="001872C0"/>
  </w:style>
  <w:style w:type="numbering" w:customStyle="1" w:styleId="15">
    <w:name w:val="목록 없음15"/>
    <w:next w:val="a4"/>
    <w:semiHidden/>
    <w:unhideWhenUsed/>
    <w:rsid w:val="001872C0"/>
  </w:style>
  <w:style w:type="numbering" w:customStyle="1" w:styleId="250">
    <w:name w:val="목록 없음25"/>
    <w:next w:val="a4"/>
    <w:semiHidden/>
    <w:rsid w:val="001872C0"/>
  </w:style>
  <w:style w:type="paragraph" w:customStyle="1" w:styleId="CharCharCharCharCharCharCharCharCharCharCharCharChar1">
    <w:name w:val="Char Char Char Char Char Char Char 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rsid w:val="001872C0"/>
  </w:style>
  <w:style w:type="numbering" w:customStyle="1" w:styleId="NoList12">
    <w:name w:val="No List12"/>
    <w:next w:val="a4"/>
    <w:uiPriority w:val="99"/>
    <w:semiHidden/>
    <w:rsid w:val="001872C0"/>
  </w:style>
  <w:style w:type="table" w:customStyle="1" w:styleId="TableGrid12">
    <w:name w:val="Table Grid12"/>
    <w:basedOn w:val="a3"/>
    <w:next w:val="affa"/>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1872C0"/>
  </w:style>
  <w:style w:type="numbering" w:customStyle="1" w:styleId="NoList31">
    <w:name w:val="No List31"/>
    <w:next w:val="a4"/>
    <w:uiPriority w:val="99"/>
    <w:semiHidden/>
    <w:unhideWhenUsed/>
    <w:rsid w:val="001872C0"/>
  </w:style>
  <w:style w:type="table" w:customStyle="1" w:styleId="TableGrid21">
    <w:name w:val="Table Grid21"/>
    <w:basedOn w:val="a3"/>
    <w:next w:val="affa"/>
    <w:rsid w:val="001872C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rsid w:val="001872C0"/>
  </w:style>
  <w:style w:type="table" w:customStyle="1" w:styleId="TableGrid31">
    <w:name w:val="Table Grid31"/>
    <w:basedOn w:val="a3"/>
    <w:next w:val="affa"/>
    <w:rsid w:val="001872C0"/>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rsid w:val="001872C0"/>
  </w:style>
  <w:style w:type="table" w:customStyle="1" w:styleId="TableGrid111">
    <w:name w:val="Table Grid111"/>
    <w:basedOn w:val="a3"/>
    <w:next w:val="affa"/>
    <w:rsid w:val="001872C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rsid w:val="001872C0"/>
  </w:style>
  <w:style w:type="numbering" w:customStyle="1" w:styleId="NoList22">
    <w:name w:val="No List22"/>
    <w:next w:val="a4"/>
    <w:uiPriority w:val="99"/>
    <w:semiHidden/>
    <w:unhideWhenUsed/>
    <w:rsid w:val="001872C0"/>
  </w:style>
  <w:style w:type="numbering" w:customStyle="1" w:styleId="NoList32">
    <w:name w:val="No List32"/>
    <w:next w:val="a4"/>
    <w:uiPriority w:val="99"/>
    <w:semiHidden/>
    <w:unhideWhenUsed/>
    <w:rsid w:val="001872C0"/>
  </w:style>
  <w:style w:type="numbering" w:customStyle="1" w:styleId="NoList42">
    <w:name w:val="No List42"/>
    <w:next w:val="a4"/>
    <w:uiPriority w:val="99"/>
    <w:semiHidden/>
    <w:rsid w:val="001872C0"/>
  </w:style>
  <w:style w:type="numbering" w:customStyle="1" w:styleId="NoList113">
    <w:name w:val="No List113"/>
    <w:next w:val="a4"/>
    <w:uiPriority w:val="99"/>
    <w:semiHidden/>
    <w:rsid w:val="001872C0"/>
  </w:style>
  <w:style w:type="table" w:customStyle="1" w:styleId="TableGrid7">
    <w:name w:val="Table Grid7"/>
    <w:basedOn w:val="a3"/>
    <w:next w:val="affa"/>
    <w:uiPriority w:val="39"/>
    <w:qFormat/>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uiPriority w:val="99"/>
    <w:semiHidden/>
    <w:rsid w:val="001872C0"/>
    <w:rPr>
      <w:color w:val="808080"/>
    </w:rPr>
  </w:style>
  <w:style w:type="paragraph" w:customStyle="1" w:styleId="Proposal">
    <w:name w:val="Proposal"/>
    <w:basedOn w:val="a1"/>
    <w:rsid w:val="001872C0"/>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afffa">
    <w:name w:val="table of figures"/>
    <w:basedOn w:val="a1"/>
    <w:next w:val="a1"/>
    <w:rsid w:val="001872C0"/>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1872C0"/>
    <w:rPr>
      <w:rFonts w:ascii="Consolas" w:hAnsi="Consolas"/>
      <w:sz w:val="21"/>
      <w:szCs w:val="21"/>
      <w:lang w:val="en-GB" w:eastAsia="en-US"/>
    </w:rPr>
  </w:style>
  <w:style w:type="character" w:customStyle="1" w:styleId="BodyText2Char1">
    <w:name w:val="Body Text 2 Char1"/>
    <w:rsid w:val="001872C0"/>
    <w:rPr>
      <w:rFonts w:ascii="Times New Roman" w:hAnsi="Times New Roman"/>
      <w:lang w:val="en-GB" w:eastAsia="en-US"/>
    </w:rPr>
  </w:style>
  <w:style w:type="paragraph" w:customStyle="1" w:styleId="msonormal0">
    <w:name w:val="msonormal"/>
    <w:basedOn w:val="a1"/>
    <w:rsid w:val="001872C0"/>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872C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1872C0"/>
    <w:rPr>
      <w:lang w:val="en-GB"/>
    </w:rPr>
  </w:style>
  <w:style w:type="character" w:customStyle="1" w:styleId="FooterChar1">
    <w:name w:val="Footer Char1"/>
    <w:aliases w:val="footer odd Char1,footer Char1,fo Char1,pie de página Char1"/>
    <w:uiPriority w:val="99"/>
    <w:semiHidden/>
    <w:rsid w:val="001872C0"/>
    <w:rPr>
      <w:rFonts w:eastAsia="Times New Roman"/>
      <w:lang w:val="en-GB" w:eastAsia="en-US"/>
    </w:rPr>
  </w:style>
  <w:style w:type="paragraph" w:customStyle="1" w:styleId="Figuretitle0">
    <w:name w:val="Figure_title"/>
    <w:basedOn w:val="a1"/>
    <w:next w:val="a1"/>
    <w:uiPriority w:val="99"/>
    <w:rsid w:val="001872C0"/>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a1"/>
    <w:next w:val="a1"/>
    <w:uiPriority w:val="99"/>
    <w:rsid w:val="001872C0"/>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a1"/>
    <w:uiPriority w:val="99"/>
    <w:rsid w:val="001872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1"/>
    <w:uiPriority w:val="99"/>
    <w:rsid w:val="001872C0"/>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a1"/>
    <w:next w:val="a1"/>
    <w:uiPriority w:val="99"/>
    <w:rsid w:val="001872C0"/>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a1"/>
    <w:next w:val="Tabletext1"/>
    <w:uiPriority w:val="99"/>
    <w:rsid w:val="001872C0"/>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a1"/>
    <w:uiPriority w:val="99"/>
    <w:rsid w:val="001872C0"/>
    <w:pPr>
      <w:numPr>
        <w:numId w:val="62"/>
      </w:numPr>
      <w:tabs>
        <w:tab w:val="left" w:pos="0"/>
      </w:tabs>
      <w:suppressAutoHyphens/>
      <w:autoSpaceDN w:val="0"/>
      <w:spacing w:before="60" w:after="60"/>
      <w:ind w:left="0" w:firstLine="0"/>
      <w:jc w:val="both"/>
    </w:pPr>
  </w:style>
  <w:style w:type="paragraph" w:customStyle="1" w:styleId="Tablefin">
    <w:name w:val="Table_fin"/>
    <w:basedOn w:val="a1"/>
    <w:next w:val="a1"/>
    <w:uiPriority w:val="99"/>
    <w:rsid w:val="001872C0"/>
    <w:pPr>
      <w:suppressAutoHyphens/>
      <w:autoSpaceDN w:val="0"/>
      <w:spacing w:after="0"/>
      <w:jc w:val="both"/>
    </w:pPr>
    <w:rPr>
      <w:rFonts w:eastAsia="Batang"/>
    </w:rPr>
  </w:style>
  <w:style w:type="paragraph" w:customStyle="1" w:styleId="enumlev1">
    <w:name w:val="enumlev1"/>
    <w:basedOn w:val="a1"/>
    <w:uiPriority w:val="99"/>
    <w:rsid w:val="001872C0"/>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1872C0"/>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pPr>
    <w:rPr>
      <w:rFonts w:eastAsia="Times New Roman"/>
      <w:sz w:val="24"/>
      <w:lang w:val="en-GB"/>
    </w:rPr>
  </w:style>
  <w:style w:type="paragraph" w:customStyle="1" w:styleId="TOC92">
    <w:name w:val="TOC 92"/>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2">
    <w:name w:val="Caption2"/>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3">
    <w:name w:val="Caption3"/>
    <w:basedOn w:val="a1"/>
    <w:next w:val="a1"/>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a1"/>
    <w:next w:val="a1"/>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a1"/>
    <w:uiPriority w:val="99"/>
    <w:rsid w:val="001872C0"/>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1872C0"/>
  </w:style>
  <w:style w:type="character" w:customStyle="1" w:styleId="st">
    <w:name w:val="st"/>
    <w:rsid w:val="001872C0"/>
  </w:style>
  <w:style w:type="character" w:customStyle="1" w:styleId="st1">
    <w:name w:val="st1"/>
    <w:rsid w:val="001872C0"/>
  </w:style>
  <w:style w:type="numbering" w:customStyle="1" w:styleId="LFO19">
    <w:name w:val="LFO19"/>
    <w:rsid w:val="001872C0"/>
    <w:pPr>
      <w:numPr>
        <w:numId w:val="62"/>
      </w:numPr>
    </w:pPr>
  </w:style>
  <w:style w:type="table" w:customStyle="1" w:styleId="17">
    <w:name w:val="网格型1"/>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3"/>
    <w:next w:val="affa"/>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fa"/>
    <w:uiPriority w:val="39"/>
    <w:qFormat/>
    <w:rsid w:val="001872C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fa"/>
    <w:uiPriority w:val="39"/>
    <w:rsid w:val="001872C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1872C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ibliography"/>
    <w:basedOn w:val="a1"/>
    <w:next w:val="a1"/>
    <w:uiPriority w:val="37"/>
    <w:semiHidden/>
    <w:unhideWhenUsed/>
    <w:rsid w:val="001872C0"/>
    <w:pPr>
      <w:overflowPunct w:val="0"/>
      <w:autoSpaceDE w:val="0"/>
      <w:autoSpaceDN w:val="0"/>
      <w:adjustRightInd w:val="0"/>
      <w:textAlignment w:val="baseline"/>
    </w:pPr>
    <w:rPr>
      <w:rFonts w:eastAsia="Times New Roman"/>
    </w:rPr>
  </w:style>
  <w:style w:type="paragraph" w:styleId="afffc">
    <w:name w:val="Block Text"/>
    <w:basedOn w:val="a1"/>
    <w:rsid w:val="001872C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afffd">
    <w:name w:val="Body Text First Indent"/>
    <w:basedOn w:val="af8"/>
    <w:link w:val="afffe"/>
    <w:rsid w:val="001872C0"/>
    <w:pPr>
      <w:overflowPunct w:val="0"/>
      <w:autoSpaceDE w:val="0"/>
      <w:autoSpaceDN w:val="0"/>
      <w:adjustRightInd w:val="0"/>
      <w:ind w:firstLine="360"/>
      <w:textAlignment w:val="baseline"/>
    </w:pPr>
    <w:rPr>
      <w:rFonts w:eastAsia="Times New Roman"/>
    </w:rPr>
  </w:style>
  <w:style w:type="character" w:customStyle="1" w:styleId="afffe">
    <w:name w:val="正文文本首行缩进 字符"/>
    <w:basedOn w:val="af9"/>
    <w:link w:val="afffd"/>
    <w:rsid w:val="001872C0"/>
    <w:rPr>
      <w:rFonts w:eastAsia="Times New Roman"/>
      <w:lang w:val="en-GB" w:eastAsia="en-US"/>
    </w:rPr>
  </w:style>
  <w:style w:type="paragraph" w:styleId="2e">
    <w:name w:val="Body Text First Indent 2"/>
    <w:basedOn w:val="affd"/>
    <w:link w:val="2f"/>
    <w:rsid w:val="001872C0"/>
    <w:pPr>
      <w:overflowPunct w:val="0"/>
      <w:autoSpaceDE w:val="0"/>
      <w:autoSpaceDN w:val="0"/>
      <w:adjustRightInd w:val="0"/>
      <w:spacing w:after="180"/>
      <w:ind w:leftChars="0" w:left="360" w:firstLine="360"/>
      <w:textAlignment w:val="baseline"/>
    </w:pPr>
    <w:rPr>
      <w:rFonts w:eastAsia="Times New Roman"/>
    </w:rPr>
  </w:style>
  <w:style w:type="character" w:customStyle="1" w:styleId="2f">
    <w:name w:val="正文文本首行缩进 2 字符"/>
    <w:basedOn w:val="affe"/>
    <w:link w:val="2e"/>
    <w:rsid w:val="001872C0"/>
    <w:rPr>
      <w:rFonts w:eastAsia="Times New Roman"/>
      <w:lang w:val="en-GB" w:eastAsia="en-US"/>
    </w:rPr>
  </w:style>
  <w:style w:type="paragraph" w:styleId="36">
    <w:name w:val="Body Text Indent 3"/>
    <w:basedOn w:val="a1"/>
    <w:link w:val="37"/>
    <w:rsid w:val="001872C0"/>
    <w:pPr>
      <w:overflowPunct w:val="0"/>
      <w:autoSpaceDE w:val="0"/>
      <w:autoSpaceDN w:val="0"/>
      <w:adjustRightInd w:val="0"/>
      <w:spacing w:after="120"/>
      <w:ind w:left="360"/>
      <w:textAlignment w:val="baseline"/>
    </w:pPr>
    <w:rPr>
      <w:rFonts w:eastAsia="Times New Roman"/>
      <w:sz w:val="16"/>
      <w:szCs w:val="16"/>
    </w:rPr>
  </w:style>
  <w:style w:type="character" w:customStyle="1" w:styleId="37">
    <w:name w:val="正文文本缩进 3 字符"/>
    <w:basedOn w:val="a2"/>
    <w:link w:val="36"/>
    <w:rsid w:val="001872C0"/>
    <w:rPr>
      <w:rFonts w:eastAsia="Times New Roman"/>
      <w:sz w:val="16"/>
      <w:szCs w:val="16"/>
      <w:lang w:val="en-GB" w:eastAsia="en-US"/>
    </w:rPr>
  </w:style>
  <w:style w:type="paragraph" w:styleId="affff">
    <w:name w:val="Closing"/>
    <w:basedOn w:val="a1"/>
    <w:link w:val="affff0"/>
    <w:rsid w:val="001872C0"/>
    <w:pPr>
      <w:overflowPunct w:val="0"/>
      <w:autoSpaceDE w:val="0"/>
      <w:autoSpaceDN w:val="0"/>
      <w:adjustRightInd w:val="0"/>
      <w:spacing w:after="0"/>
      <w:ind w:left="4320"/>
      <w:textAlignment w:val="baseline"/>
    </w:pPr>
    <w:rPr>
      <w:rFonts w:eastAsia="Times New Roman"/>
    </w:rPr>
  </w:style>
  <w:style w:type="character" w:customStyle="1" w:styleId="affff0">
    <w:name w:val="结束语 字符"/>
    <w:basedOn w:val="a2"/>
    <w:link w:val="affff"/>
    <w:rsid w:val="001872C0"/>
    <w:rPr>
      <w:rFonts w:eastAsia="Times New Roman"/>
      <w:lang w:val="en-GB" w:eastAsia="en-US"/>
    </w:rPr>
  </w:style>
  <w:style w:type="paragraph" w:styleId="affff1">
    <w:name w:val="Date"/>
    <w:basedOn w:val="a1"/>
    <w:next w:val="a1"/>
    <w:link w:val="affff2"/>
    <w:rsid w:val="001872C0"/>
    <w:pPr>
      <w:overflowPunct w:val="0"/>
      <w:autoSpaceDE w:val="0"/>
      <w:autoSpaceDN w:val="0"/>
      <w:adjustRightInd w:val="0"/>
      <w:textAlignment w:val="baseline"/>
    </w:pPr>
    <w:rPr>
      <w:rFonts w:eastAsia="Times New Roman"/>
    </w:rPr>
  </w:style>
  <w:style w:type="character" w:customStyle="1" w:styleId="affff2">
    <w:name w:val="日期 字符"/>
    <w:basedOn w:val="a2"/>
    <w:link w:val="affff1"/>
    <w:rsid w:val="001872C0"/>
    <w:rPr>
      <w:rFonts w:eastAsia="Times New Roman"/>
      <w:lang w:val="en-GB" w:eastAsia="en-US"/>
    </w:rPr>
  </w:style>
  <w:style w:type="paragraph" w:styleId="affff3">
    <w:name w:val="E-mail Signature"/>
    <w:basedOn w:val="a1"/>
    <w:link w:val="affff4"/>
    <w:rsid w:val="001872C0"/>
    <w:pPr>
      <w:overflowPunct w:val="0"/>
      <w:autoSpaceDE w:val="0"/>
      <w:autoSpaceDN w:val="0"/>
      <w:adjustRightInd w:val="0"/>
      <w:spacing w:after="0"/>
      <w:textAlignment w:val="baseline"/>
    </w:pPr>
    <w:rPr>
      <w:rFonts w:eastAsia="Times New Roman"/>
    </w:rPr>
  </w:style>
  <w:style w:type="character" w:customStyle="1" w:styleId="affff4">
    <w:name w:val="电子邮件签名 字符"/>
    <w:basedOn w:val="a2"/>
    <w:link w:val="affff3"/>
    <w:rsid w:val="001872C0"/>
    <w:rPr>
      <w:rFonts w:eastAsia="Times New Roman"/>
      <w:lang w:val="en-GB" w:eastAsia="en-US"/>
    </w:rPr>
  </w:style>
  <w:style w:type="paragraph" w:styleId="affff5">
    <w:name w:val="envelope address"/>
    <w:basedOn w:val="a1"/>
    <w:rsid w:val="001872C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affff6">
    <w:name w:val="envelope return"/>
    <w:basedOn w:val="a1"/>
    <w:rsid w:val="001872C0"/>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2">
    <w:name w:val="HTML Address"/>
    <w:basedOn w:val="a1"/>
    <w:link w:val="HTML3"/>
    <w:rsid w:val="001872C0"/>
    <w:pPr>
      <w:overflowPunct w:val="0"/>
      <w:autoSpaceDE w:val="0"/>
      <w:autoSpaceDN w:val="0"/>
      <w:adjustRightInd w:val="0"/>
      <w:spacing w:after="0"/>
      <w:textAlignment w:val="baseline"/>
    </w:pPr>
    <w:rPr>
      <w:rFonts w:eastAsia="Times New Roman"/>
      <w:i/>
      <w:iCs/>
    </w:rPr>
  </w:style>
  <w:style w:type="character" w:customStyle="1" w:styleId="HTML3">
    <w:name w:val="HTML 地址 字符"/>
    <w:basedOn w:val="a2"/>
    <w:link w:val="HTML2"/>
    <w:rsid w:val="001872C0"/>
    <w:rPr>
      <w:rFonts w:eastAsia="Times New Roman"/>
      <w:i/>
      <w:iCs/>
      <w:lang w:val="en-GB" w:eastAsia="en-US"/>
    </w:rPr>
  </w:style>
  <w:style w:type="paragraph" w:styleId="38">
    <w:name w:val="index 3"/>
    <w:basedOn w:val="a1"/>
    <w:next w:val="a1"/>
    <w:rsid w:val="001872C0"/>
    <w:pPr>
      <w:overflowPunct w:val="0"/>
      <w:autoSpaceDE w:val="0"/>
      <w:autoSpaceDN w:val="0"/>
      <w:adjustRightInd w:val="0"/>
      <w:spacing w:after="0"/>
      <w:ind w:left="600" w:hanging="200"/>
      <w:textAlignment w:val="baseline"/>
    </w:pPr>
    <w:rPr>
      <w:rFonts w:eastAsia="Times New Roman"/>
    </w:rPr>
  </w:style>
  <w:style w:type="paragraph" w:styleId="44">
    <w:name w:val="index 4"/>
    <w:basedOn w:val="a1"/>
    <w:next w:val="a1"/>
    <w:rsid w:val="001872C0"/>
    <w:pPr>
      <w:overflowPunct w:val="0"/>
      <w:autoSpaceDE w:val="0"/>
      <w:autoSpaceDN w:val="0"/>
      <w:adjustRightInd w:val="0"/>
      <w:spacing w:after="0"/>
      <w:ind w:left="800" w:hanging="200"/>
      <w:textAlignment w:val="baseline"/>
    </w:pPr>
    <w:rPr>
      <w:rFonts w:eastAsia="Times New Roman"/>
    </w:rPr>
  </w:style>
  <w:style w:type="paragraph" w:styleId="54">
    <w:name w:val="index 5"/>
    <w:basedOn w:val="a1"/>
    <w:next w:val="a1"/>
    <w:rsid w:val="001872C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1"/>
    <w:next w:val="a1"/>
    <w:rsid w:val="001872C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1"/>
    <w:next w:val="a1"/>
    <w:rsid w:val="001872C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1"/>
    <w:next w:val="a1"/>
    <w:rsid w:val="001872C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1"/>
    <w:next w:val="a1"/>
    <w:rsid w:val="001872C0"/>
    <w:pPr>
      <w:overflowPunct w:val="0"/>
      <w:autoSpaceDE w:val="0"/>
      <w:autoSpaceDN w:val="0"/>
      <w:adjustRightInd w:val="0"/>
      <w:spacing w:after="0"/>
      <w:ind w:left="1800" w:hanging="200"/>
      <w:textAlignment w:val="baseline"/>
    </w:pPr>
    <w:rPr>
      <w:rFonts w:eastAsia="Times New Roman"/>
    </w:rPr>
  </w:style>
  <w:style w:type="paragraph" w:styleId="affff7">
    <w:name w:val="Intense Quote"/>
    <w:basedOn w:val="a1"/>
    <w:next w:val="a1"/>
    <w:link w:val="affff8"/>
    <w:uiPriority w:val="30"/>
    <w:qFormat/>
    <w:rsid w:val="001872C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affff8">
    <w:name w:val="明显引用 字符"/>
    <w:basedOn w:val="a2"/>
    <w:link w:val="affff7"/>
    <w:uiPriority w:val="30"/>
    <w:rsid w:val="001872C0"/>
    <w:rPr>
      <w:rFonts w:eastAsia="Times New Roman"/>
      <w:i/>
      <w:iCs/>
      <w:color w:val="4472C4" w:themeColor="accent1"/>
      <w:lang w:val="en-GB" w:eastAsia="en-US"/>
    </w:rPr>
  </w:style>
  <w:style w:type="paragraph" w:styleId="affff9">
    <w:name w:val="List Continue"/>
    <w:basedOn w:val="a1"/>
    <w:rsid w:val="001872C0"/>
    <w:pPr>
      <w:overflowPunct w:val="0"/>
      <w:autoSpaceDE w:val="0"/>
      <w:autoSpaceDN w:val="0"/>
      <w:adjustRightInd w:val="0"/>
      <w:spacing w:after="120"/>
      <w:ind w:left="360"/>
      <w:contextualSpacing/>
      <w:textAlignment w:val="baseline"/>
    </w:pPr>
    <w:rPr>
      <w:rFonts w:eastAsia="Times New Roman"/>
    </w:rPr>
  </w:style>
  <w:style w:type="paragraph" w:styleId="2f0">
    <w:name w:val="List Continue 2"/>
    <w:basedOn w:val="a1"/>
    <w:rsid w:val="001872C0"/>
    <w:pPr>
      <w:overflowPunct w:val="0"/>
      <w:autoSpaceDE w:val="0"/>
      <w:autoSpaceDN w:val="0"/>
      <w:adjustRightInd w:val="0"/>
      <w:spacing w:after="120"/>
      <w:ind w:left="720"/>
      <w:contextualSpacing/>
      <w:textAlignment w:val="baseline"/>
    </w:pPr>
    <w:rPr>
      <w:rFonts w:eastAsia="Times New Roman"/>
    </w:rPr>
  </w:style>
  <w:style w:type="paragraph" w:styleId="39">
    <w:name w:val="List Continue 3"/>
    <w:basedOn w:val="a1"/>
    <w:rsid w:val="001872C0"/>
    <w:pPr>
      <w:overflowPunct w:val="0"/>
      <w:autoSpaceDE w:val="0"/>
      <w:autoSpaceDN w:val="0"/>
      <w:adjustRightInd w:val="0"/>
      <w:spacing w:after="120"/>
      <w:ind w:left="1080"/>
      <w:contextualSpacing/>
      <w:textAlignment w:val="baseline"/>
    </w:pPr>
    <w:rPr>
      <w:rFonts w:eastAsia="Times New Roman"/>
    </w:rPr>
  </w:style>
  <w:style w:type="paragraph" w:styleId="45">
    <w:name w:val="List Continue 4"/>
    <w:basedOn w:val="a1"/>
    <w:rsid w:val="001872C0"/>
    <w:pPr>
      <w:overflowPunct w:val="0"/>
      <w:autoSpaceDE w:val="0"/>
      <w:autoSpaceDN w:val="0"/>
      <w:adjustRightInd w:val="0"/>
      <w:spacing w:after="120"/>
      <w:ind w:left="1440"/>
      <w:contextualSpacing/>
      <w:textAlignment w:val="baseline"/>
    </w:pPr>
    <w:rPr>
      <w:rFonts w:eastAsia="Times New Roman"/>
    </w:rPr>
  </w:style>
  <w:style w:type="paragraph" w:styleId="55">
    <w:name w:val="List Continue 5"/>
    <w:basedOn w:val="a1"/>
    <w:rsid w:val="001872C0"/>
    <w:pPr>
      <w:overflowPunct w:val="0"/>
      <w:autoSpaceDE w:val="0"/>
      <w:autoSpaceDN w:val="0"/>
      <w:adjustRightInd w:val="0"/>
      <w:spacing w:after="120"/>
      <w:ind w:left="1800"/>
      <w:contextualSpacing/>
      <w:textAlignment w:val="baseline"/>
    </w:pPr>
    <w:rPr>
      <w:rFonts w:eastAsia="Times New Roman"/>
    </w:rPr>
  </w:style>
  <w:style w:type="paragraph" w:styleId="affffa">
    <w:name w:val="macro"/>
    <w:link w:val="affffb"/>
    <w:rsid w:val="00187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affffb">
    <w:name w:val="宏文本 字符"/>
    <w:basedOn w:val="a2"/>
    <w:link w:val="affffa"/>
    <w:rsid w:val="001872C0"/>
    <w:rPr>
      <w:rFonts w:ascii="Consolas" w:eastAsia="Times New Roman" w:hAnsi="Consolas"/>
      <w:lang w:val="en-GB" w:eastAsia="en-US"/>
    </w:rPr>
  </w:style>
  <w:style w:type="paragraph" w:styleId="affffc">
    <w:name w:val="Message Header"/>
    <w:basedOn w:val="a1"/>
    <w:link w:val="affffd"/>
    <w:rsid w:val="001872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fd">
    <w:name w:val="信息标题 字符"/>
    <w:basedOn w:val="a2"/>
    <w:link w:val="affffc"/>
    <w:rsid w:val="001872C0"/>
    <w:rPr>
      <w:rFonts w:asciiTheme="majorHAnsi" w:eastAsiaTheme="majorEastAsia" w:hAnsiTheme="majorHAnsi" w:cstheme="majorBidi"/>
      <w:sz w:val="24"/>
      <w:szCs w:val="24"/>
      <w:shd w:val="pct20" w:color="auto" w:fill="auto"/>
      <w:lang w:val="en-GB" w:eastAsia="en-US"/>
    </w:rPr>
  </w:style>
  <w:style w:type="paragraph" w:styleId="affffe">
    <w:name w:val="Quote"/>
    <w:basedOn w:val="a1"/>
    <w:next w:val="a1"/>
    <w:link w:val="afffff"/>
    <w:uiPriority w:val="29"/>
    <w:qFormat/>
    <w:rsid w:val="001872C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afffff">
    <w:name w:val="引用 字符"/>
    <w:basedOn w:val="a2"/>
    <w:link w:val="affffe"/>
    <w:uiPriority w:val="29"/>
    <w:rsid w:val="001872C0"/>
    <w:rPr>
      <w:rFonts w:eastAsia="Times New Roman"/>
      <w:i/>
      <w:iCs/>
      <w:color w:val="404040" w:themeColor="text1" w:themeTint="BF"/>
      <w:lang w:val="en-GB" w:eastAsia="en-US"/>
    </w:rPr>
  </w:style>
  <w:style w:type="paragraph" w:styleId="afffff0">
    <w:name w:val="Salutation"/>
    <w:basedOn w:val="a1"/>
    <w:next w:val="a1"/>
    <w:link w:val="afffff1"/>
    <w:rsid w:val="001872C0"/>
    <w:pPr>
      <w:overflowPunct w:val="0"/>
      <w:autoSpaceDE w:val="0"/>
      <w:autoSpaceDN w:val="0"/>
      <w:adjustRightInd w:val="0"/>
      <w:textAlignment w:val="baseline"/>
    </w:pPr>
    <w:rPr>
      <w:rFonts w:eastAsia="Times New Roman"/>
    </w:rPr>
  </w:style>
  <w:style w:type="character" w:customStyle="1" w:styleId="afffff1">
    <w:name w:val="称呼 字符"/>
    <w:basedOn w:val="a2"/>
    <w:link w:val="afffff0"/>
    <w:rsid w:val="001872C0"/>
    <w:rPr>
      <w:rFonts w:eastAsia="Times New Roman"/>
      <w:lang w:val="en-GB" w:eastAsia="en-US"/>
    </w:rPr>
  </w:style>
  <w:style w:type="paragraph" w:styleId="afffff2">
    <w:name w:val="Signature"/>
    <w:basedOn w:val="a1"/>
    <w:link w:val="afffff3"/>
    <w:rsid w:val="001872C0"/>
    <w:pPr>
      <w:overflowPunct w:val="0"/>
      <w:autoSpaceDE w:val="0"/>
      <w:autoSpaceDN w:val="0"/>
      <w:adjustRightInd w:val="0"/>
      <w:spacing w:after="0"/>
      <w:ind w:left="4320"/>
      <w:textAlignment w:val="baseline"/>
    </w:pPr>
    <w:rPr>
      <w:rFonts w:eastAsia="Times New Roman"/>
    </w:rPr>
  </w:style>
  <w:style w:type="character" w:customStyle="1" w:styleId="afffff3">
    <w:name w:val="签名 字符"/>
    <w:basedOn w:val="a2"/>
    <w:link w:val="afffff2"/>
    <w:rsid w:val="001872C0"/>
    <w:rPr>
      <w:rFonts w:eastAsia="Times New Roman"/>
      <w:lang w:val="en-GB" w:eastAsia="en-US"/>
    </w:rPr>
  </w:style>
  <w:style w:type="paragraph" w:styleId="afffff4">
    <w:name w:val="Subtitle"/>
    <w:basedOn w:val="a1"/>
    <w:next w:val="a1"/>
    <w:link w:val="afffff5"/>
    <w:qFormat/>
    <w:rsid w:val="001872C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afffff5">
    <w:name w:val="副标题 字符"/>
    <w:basedOn w:val="a2"/>
    <w:link w:val="afffff4"/>
    <w:qFormat/>
    <w:rsid w:val="001872C0"/>
    <w:rPr>
      <w:rFonts w:asciiTheme="minorHAnsi" w:eastAsiaTheme="minorEastAsia" w:hAnsiTheme="minorHAnsi" w:cstheme="minorBidi"/>
      <w:color w:val="5A5A5A" w:themeColor="text1" w:themeTint="A5"/>
      <w:spacing w:val="15"/>
      <w:sz w:val="22"/>
      <w:szCs w:val="22"/>
      <w:lang w:val="en-GB" w:eastAsia="en-US"/>
    </w:rPr>
  </w:style>
  <w:style w:type="paragraph" w:styleId="afffff6">
    <w:name w:val="table of authorities"/>
    <w:basedOn w:val="a1"/>
    <w:next w:val="a1"/>
    <w:rsid w:val="001872C0"/>
    <w:pPr>
      <w:overflowPunct w:val="0"/>
      <w:autoSpaceDE w:val="0"/>
      <w:autoSpaceDN w:val="0"/>
      <w:adjustRightInd w:val="0"/>
      <w:spacing w:after="0"/>
      <w:ind w:left="200" w:hanging="200"/>
      <w:textAlignment w:val="baseline"/>
    </w:pPr>
    <w:rPr>
      <w:rFonts w:eastAsia="Times New Roman"/>
    </w:rPr>
  </w:style>
  <w:style w:type="paragraph" w:styleId="afffff7">
    <w:name w:val="Title"/>
    <w:basedOn w:val="a1"/>
    <w:next w:val="a1"/>
    <w:link w:val="afffff8"/>
    <w:qFormat/>
    <w:rsid w:val="001872C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f8">
    <w:name w:val="标题 字符"/>
    <w:basedOn w:val="a2"/>
    <w:link w:val="afffff7"/>
    <w:qFormat/>
    <w:rsid w:val="001872C0"/>
    <w:rPr>
      <w:rFonts w:asciiTheme="majorHAnsi" w:eastAsiaTheme="majorEastAsia" w:hAnsiTheme="majorHAnsi" w:cstheme="majorBidi"/>
      <w:spacing w:val="-10"/>
      <w:kern w:val="28"/>
      <w:sz w:val="56"/>
      <w:szCs w:val="56"/>
      <w:lang w:val="en-GB" w:eastAsia="en-US"/>
    </w:rPr>
  </w:style>
  <w:style w:type="paragraph" w:styleId="afffff9">
    <w:name w:val="toa heading"/>
    <w:basedOn w:val="a1"/>
    <w:next w:val="a1"/>
    <w:rsid w:val="001872C0"/>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1872C0"/>
    <w:rPr>
      <w:rFonts w:eastAsiaTheme="minorEastAsia"/>
      <w:lang w:val="en-GB" w:eastAsia="en-US"/>
    </w:rPr>
  </w:style>
  <w:style w:type="paragraph" w:customStyle="1" w:styleId="Revision2">
    <w:name w:val="Revision2"/>
    <w:hidden/>
    <w:uiPriority w:val="99"/>
    <w:semiHidden/>
    <w:qFormat/>
    <w:rsid w:val="001872C0"/>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703895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127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046">
      <w:bodyDiv w:val="1"/>
      <w:marLeft w:val="0"/>
      <w:marRight w:val="0"/>
      <w:marTop w:val="0"/>
      <w:marBottom w:val="0"/>
      <w:divBdr>
        <w:top w:val="none" w:sz="0" w:space="0" w:color="auto"/>
        <w:left w:val="none" w:sz="0" w:space="0" w:color="auto"/>
        <w:bottom w:val="none" w:sz="0" w:space="0" w:color="auto"/>
        <w:right w:val="none" w:sz="0" w:space="0" w:color="auto"/>
      </w:divBdr>
    </w:div>
    <w:div w:id="3695736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422061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9954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8982">
      <w:bodyDiv w:val="1"/>
      <w:marLeft w:val="0"/>
      <w:marRight w:val="0"/>
      <w:marTop w:val="0"/>
      <w:marBottom w:val="0"/>
      <w:divBdr>
        <w:top w:val="none" w:sz="0" w:space="0" w:color="auto"/>
        <w:left w:val="none" w:sz="0" w:space="0" w:color="auto"/>
        <w:bottom w:val="none" w:sz="0" w:space="0" w:color="auto"/>
        <w:right w:val="none" w:sz="0" w:space="0" w:color="auto"/>
      </w:divBdr>
    </w:div>
    <w:div w:id="892698239">
      <w:bodyDiv w:val="1"/>
      <w:marLeft w:val="0"/>
      <w:marRight w:val="0"/>
      <w:marTop w:val="0"/>
      <w:marBottom w:val="0"/>
      <w:divBdr>
        <w:top w:val="none" w:sz="0" w:space="0" w:color="auto"/>
        <w:left w:val="none" w:sz="0" w:space="0" w:color="auto"/>
        <w:bottom w:val="none" w:sz="0" w:space="0" w:color="auto"/>
        <w:right w:val="none" w:sz="0" w:space="0" w:color="auto"/>
      </w:divBdr>
    </w:div>
    <w:div w:id="927881060">
      <w:bodyDiv w:val="1"/>
      <w:marLeft w:val="0"/>
      <w:marRight w:val="0"/>
      <w:marTop w:val="0"/>
      <w:marBottom w:val="0"/>
      <w:divBdr>
        <w:top w:val="none" w:sz="0" w:space="0" w:color="auto"/>
        <w:left w:val="none" w:sz="0" w:space="0" w:color="auto"/>
        <w:bottom w:val="none" w:sz="0" w:space="0" w:color="auto"/>
        <w:right w:val="none" w:sz="0" w:space="0" w:color="auto"/>
      </w:divBdr>
    </w:div>
    <w:div w:id="1010058253">
      <w:bodyDiv w:val="1"/>
      <w:marLeft w:val="0"/>
      <w:marRight w:val="0"/>
      <w:marTop w:val="0"/>
      <w:marBottom w:val="0"/>
      <w:divBdr>
        <w:top w:val="none" w:sz="0" w:space="0" w:color="auto"/>
        <w:left w:val="none" w:sz="0" w:space="0" w:color="auto"/>
        <w:bottom w:val="none" w:sz="0" w:space="0" w:color="auto"/>
        <w:right w:val="none" w:sz="0" w:space="0" w:color="auto"/>
      </w:divBdr>
    </w:div>
    <w:div w:id="101515488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50761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4045175">
      <w:bodyDiv w:val="1"/>
      <w:marLeft w:val="0"/>
      <w:marRight w:val="0"/>
      <w:marTop w:val="0"/>
      <w:marBottom w:val="0"/>
      <w:divBdr>
        <w:top w:val="none" w:sz="0" w:space="0" w:color="auto"/>
        <w:left w:val="none" w:sz="0" w:space="0" w:color="auto"/>
        <w:bottom w:val="none" w:sz="0" w:space="0" w:color="auto"/>
        <w:right w:val="none" w:sz="0" w:space="0" w:color="auto"/>
      </w:divBdr>
    </w:div>
    <w:div w:id="1327199182">
      <w:bodyDiv w:val="1"/>
      <w:marLeft w:val="0"/>
      <w:marRight w:val="0"/>
      <w:marTop w:val="0"/>
      <w:marBottom w:val="0"/>
      <w:divBdr>
        <w:top w:val="none" w:sz="0" w:space="0" w:color="auto"/>
        <w:left w:val="none" w:sz="0" w:space="0" w:color="auto"/>
        <w:bottom w:val="none" w:sz="0" w:space="0" w:color="auto"/>
        <w:right w:val="none" w:sz="0" w:space="0" w:color="auto"/>
      </w:divBdr>
    </w:div>
    <w:div w:id="13603576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455">
      <w:bodyDiv w:val="1"/>
      <w:marLeft w:val="0"/>
      <w:marRight w:val="0"/>
      <w:marTop w:val="0"/>
      <w:marBottom w:val="0"/>
      <w:divBdr>
        <w:top w:val="none" w:sz="0" w:space="0" w:color="auto"/>
        <w:left w:val="none" w:sz="0" w:space="0" w:color="auto"/>
        <w:bottom w:val="none" w:sz="0" w:space="0" w:color="auto"/>
        <w:right w:val="none" w:sz="0" w:space="0" w:color="auto"/>
      </w:divBdr>
    </w:div>
    <w:div w:id="1463385761">
      <w:bodyDiv w:val="1"/>
      <w:marLeft w:val="0"/>
      <w:marRight w:val="0"/>
      <w:marTop w:val="0"/>
      <w:marBottom w:val="0"/>
      <w:divBdr>
        <w:top w:val="none" w:sz="0" w:space="0" w:color="auto"/>
        <w:left w:val="none" w:sz="0" w:space="0" w:color="auto"/>
        <w:bottom w:val="none" w:sz="0" w:space="0" w:color="auto"/>
        <w:right w:val="none" w:sz="0" w:space="0" w:color="auto"/>
      </w:divBdr>
    </w:div>
    <w:div w:id="1555852309">
      <w:bodyDiv w:val="1"/>
      <w:marLeft w:val="0"/>
      <w:marRight w:val="0"/>
      <w:marTop w:val="0"/>
      <w:marBottom w:val="0"/>
      <w:divBdr>
        <w:top w:val="none" w:sz="0" w:space="0" w:color="auto"/>
        <w:left w:val="none" w:sz="0" w:space="0" w:color="auto"/>
        <w:bottom w:val="none" w:sz="0" w:space="0" w:color="auto"/>
        <w:right w:val="none" w:sz="0" w:space="0" w:color="auto"/>
      </w:divBdr>
    </w:div>
    <w:div w:id="1630284809">
      <w:bodyDiv w:val="1"/>
      <w:marLeft w:val="0"/>
      <w:marRight w:val="0"/>
      <w:marTop w:val="0"/>
      <w:marBottom w:val="0"/>
      <w:divBdr>
        <w:top w:val="none" w:sz="0" w:space="0" w:color="auto"/>
        <w:left w:val="none" w:sz="0" w:space="0" w:color="auto"/>
        <w:bottom w:val="none" w:sz="0" w:space="0" w:color="auto"/>
        <w:right w:val="none" w:sz="0" w:space="0" w:color="auto"/>
      </w:divBdr>
    </w:div>
    <w:div w:id="1631595679">
      <w:bodyDiv w:val="1"/>
      <w:marLeft w:val="0"/>
      <w:marRight w:val="0"/>
      <w:marTop w:val="0"/>
      <w:marBottom w:val="0"/>
      <w:divBdr>
        <w:top w:val="none" w:sz="0" w:space="0" w:color="auto"/>
        <w:left w:val="none" w:sz="0" w:space="0" w:color="auto"/>
        <w:bottom w:val="none" w:sz="0" w:space="0" w:color="auto"/>
        <w:right w:val="none" w:sz="0" w:space="0" w:color="auto"/>
      </w:divBdr>
    </w:div>
    <w:div w:id="166299974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580314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3829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7190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28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1</Pages>
  <Words>227</Words>
  <Characters>1175</Characters>
  <Application>Microsoft Office Word</Application>
  <DocSecurity>0</DocSecurity>
  <Lines>25</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CATT - Aijun CAO</cp:lastModifiedBy>
  <cp:revision>3</cp:revision>
  <cp:lastPrinted>2019-04-25T01:09:00Z</cp:lastPrinted>
  <dcterms:created xsi:type="dcterms:W3CDTF">2025-12-10T20:24:00Z</dcterms:created>
  <dcterms:modified xsi:type="dcterms:W3CDTF">2025-12-10T20:25:00Z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ies>
</file>