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1737" w14:textId="78EE24A6"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C41BF0" w:rsidRPr="00C41BF0">
        <w:rPr>
          <w:rFonts w:ascii="Arial" w:hAnsi="Arial" w:cs="Arial"/>
          <w:b/>
          <w:color w:val="FF0000"/>
          <w:kern w:val="2"/>
          <w:sz w:val="24"/>
          <w:szCs w:val="24"/>
          <w:lang w:eastAsia="zh-CN"/>
        </w:rPr>
        <w:t>DRAFT-</w:t>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C41BF0">
        <w:rPr>
          <w:rFonts w:ascii="Arial" w:hAnsi="Arial" w:cs="Arial"/>
          <w:b/>
          <w:kern w:val="2"/>
          <w:sz w:val="24"/>
          <w:szCs w:val="24"/>
          <w:lang w:eastAsia="zh-CN"/>
        </w:rPr>
        <w:t>2892</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ListParagraph"/>
        <w:numPr>
          <w:ilvl w:val="0"/>
          <w:numId w:val="23"/>
        </w:numPr>
        <w:overflowPunct w:val="0"/>
        <w:snapToGrid/>
        <w:spacing w:before="80" w:after="80"/>
        <w:ind w:firstLineChars="0"/>
        <w:contextualSpacing/>
        <w:jc w:val="left"/>
        <w:textAlignment w:val="baseline"/>
        <w:rPr>
          <w:rFonts w:eastAsia="DengXian"/>
          <w:sz w:val="20"/>
          <w:szCs w:val="20"/>
        </w:rPr>
      </w:pPr>
      <w:r w:rsidRPr="002A37FF">
        <w:rPr>
          <w:rFonts w:eastAsia="DengXian"/>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Heading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ListParagraph"/>
        <w:numPr>
          <w:ilvl w:val="0"/>
          <w:numId w:val="24"/>
        </w:numPr>
        <w:autoSpaceDE/>
        <w:autoSpaceDN/>
        <w:adjustRightInd/>
        <w:snapToGrid/>
        <w:spacing w:after="0"/>
        <w:ind w:firstLineChars="0"/>
        <w:jc w:val="left"/>
        <w:rPr>
          <w:rFonts w:eastAsia="DengXian"/>
        </w:rPr>
      </w:pPr>
      <w:bookmarkStart w:id="3" w:name="_Hlk208217529"/>
      <w:r w:rsidRPr="00DA4267">
        <w:rPr>
          <w:rFonts w:eastAsia="DengXian"/>
        </w:rPr>
        <w:t>Study the support of A-IoT positioning</w:t>
      </w:r>
      <w:r w:rsidRPr="006231A4">
        <w:rPr>
          <w:rFonts w:eastAsia="DengXian"/>
        </w:rPr>
        <w:t xml:space="preserve"> in indoor and outdoor scenarios</w:t>
      </w:r>
      <w:r w:rsidRPr="00DA4267">
        <w:rPr>
          <w:rFonts w:eastAsia="DengXian"/>
        </w:rPr>
        <w:t xml:space="preserve"> for active device(s), focusing on UL, </w:t>
      </w:r>
      <w:proofErr w:type="gramStart"/>
      <w:r w:rsidRPr="00DA4267">
        <w:rPr>
          <w:rFonts w:eastAsia="DengXian"/>
        </w:rPr>
        <w:t>i.e.</w:t>
      </w:r>
      <w:proofErr w:type="gramEnd"/>
      <w:r w:rsidRPr="00DA4267">
        <w:rPr>
          <w:rFonts w:eastAsia="DengXian"/>
        </w:rPr>
        <w:t xml:space="preserve"> in D2R, and network based positioning</w:t>
      </w:r>
      <w:r w:rsidRPr="006231A4">
        <w:rPr>
          <w:rFonts w:eastAsia="DengXian"/>
        </w:rPr>
        <w:t>,</w:t>
      </w:r>
      <w:r w:rsidRPr="00353A99">
        <w:rPr>
          <w:rFonts w:eastAsia="DengXian"/>
        </w:rPr>
        <w:t xml:space="preserve"> and considering the findings from the Rel-19 study of </w:t>
      </w:r>
      <w:r w:rsidRPr="00353A99">
        <w:t>proximity determination solution 2</w:t>
      </w:r>
      <w:r w:rsidRPr="00353A99">
        <w:rPr>
          <w:rFonts w:eastAsia="DengXian"/>
        </w:rPr>
        <w:t xml:space="preserve"> </w:t>
      </w:r>
      <w:r w:rsidRPr="008E40CE">
        <w:rPr>
          <w:rFonts w:eastAsia="DengXian"/>
        </w:rPr>
        <w:t>[RAN1</w:t>
      </w:r>
      <w:r w:rsidRPr="00EE062D">
        <w:rPr>
          <w:rFonts w:eastAsia="DengXian"/>
          <w:strike/>
        </w:rPr>
        <w:t>-led, RAN3, RAN2</w:t>
      </w:r>
      <w:r w:rsidRPr="008E40CE">
        <w:rPr>
          <w:rFonts w:eastAsia="DengXian"/>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hint="eastAsia"/>
          <w:lang w:eastAsia="zh-CN"/>
        </w:rPr>
        <w:t>D</w:t>
      </w:r>
      <w:r w:rsidRPr="008E40CE">
        <w:rPr>
          <w:rFonts w:eastAsia="DengXian"/>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DengXian"/>
        </w:rPr>
      </w:pPr>
      <w:r w:rsidRPr="00BD27C2">
        <w:rPr>
          <w:rFonts w:eastAsia="DengXian"/>
        </w:rPr>
        <w:t>Representative use cases</w:t>
      </w:r>
      <w:r>
        <w:rPr>
          <w:rFonts w:eastAsia="DengXian"/>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DengXian"/>
          <w:lang w:eastAsia="zh-CN"/>
        </w:rPr>
      </w:pPr>
      <w:r w:rsidRPr="008E40CE">
        <w:rPr>
          <w:rFonts w:eastAsia="DengXian"/>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ListParagraph"/>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ListParagraph"/>
        <w:numPr>
          <w:ilvl w:val="1"/>
          <w:numId w:val="24"/>
        </w:numPr>
        <w:autoSpaceDE/>
        <w:autoSpaceDN/>
        <w:adjustRightInd/>
        <w:snapToGrid/>
        <w:spacing w:after="0"/>
        <w:ind w:firstLineChars="0"/>
        <w:jc w:val="left"/>
      </w:pPr>
      <w:r w:rsidRPr="002F4DF0">
        <w:t>Huawei, HiSilicon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ListParagraph"/>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ListParagraph"/>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ListParagraph"/>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ListParagraph"/>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ListParagraph"/>
        <w:numPr>
          <w:ilvl w:val="1"/>
          <w:numId w:val="24"/>
        </w:numPr>
        <w:autoSpaceDE/>
        <w:autoSpaceDN/>
        <w:adjustRightInd/>
        <w:snapToGrid/>
        <w:spacing w:after="0"/>
        <w:ind w:firstLineChars="0"/>
        <w:jc w:val="left"/>
      </w:pPr>
      <w:r w:rsidRPr="002F4DF0">
        <w:t>Spreadtrum, UNISOC</w:t>
      </w:r>
      <w:r w:rsidR="00917DCA" w:rsidRPr="002F4DF0">
        <w:t xml:space="preserve"> (based on proximity determination enhancement)</w:t>
      </w:r>
    </w:p>
    <w:p w14:paraId="1BDAD5A9" w14:textId="70BDAEF6" w:rsidR="007A6743" w:rsidRPr="002F4DF0" w:rsidRDefault="007A6743" w:rsidP="00BC053D">
      <w:pPr>
        <w:pStyle w:val="ListParagraph"/>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 xml:space="preserve">Simple single-point ranging like technique based on e.g., RSRP (inc. reader side or device side measurement), RTT measurements, </w:t>
      </w:r>
      <w:proofErr w:type="spellStart"/>
      <w:r w:rsidR="00BC053D" w:rsidRPr="002F4DF0">
        <w:t>etc</w:t>
      </w:r>
      <w:proofErr w:type="spellEnd"/>
      <w:r w:rsidRPr="002F4DF0">
        <w:t>)</w:t>
      </w:r>
    </w:p>
    <w:p w14:paraId="33DBA697" w14:textId="77777777" w:rsidR="000131CA" w:rsidRPr="002F4DF0" w:rsidRDefault="000131CA" w:rsidP="000131CA">
      <w:pPr>
        <w:pStyle w:val="ListParagraph"/>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ListParagraph"/>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ListParagraph"/>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ListParagraph"/>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ListParagraph"/>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ListParagraph"/>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ListParagraph"/>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ListParagraph"/>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ListParagraph"/>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TableGrid"/>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15E2B6C9" w:rsidR="00861056" w:rsidRPr="00861056" w:rsidRDefault="00861056" w:rsidP="00861056">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4" w:author="Moderator" w:date="2025-06-10T08:37:00Z">
              <w:r w:rsidRPr="00861056">
                <w:rPr>
                  <w:rFonts w:eastAsia="DengXian"/>
                </w:rPr>
                <w:t xml:space="preserve"> </w:t>
              </w:r>
            </w:ins>
            <w:ins w:id="5" w:author="Moderator2" w:date="2025-06-10T10:01:00Z">
              <w:r w:rsidRPr="00861056">
                <w:rPr>
                  <w:rFonts w:eastAsia="DengXian"/>
                </w:rPr>
                <w:t>for</w:t>
              </w:r>
            </w:ins>
            <w:ins w:id="6" w:author="Moderator2" w:date="2025-06-10T09:43:00Z">
              <w:r w:rsidRPr="00861056">
                <w:rPr>
                  <w:rFonts w:eastAsia="DengXian"/>
                </w:rPr>
                <w:t xml:space="preserve"> active device(s)</w:t>
              </w:r>
            </w:ins>
            <w:r w:rsidRPr="00861056">
              <w:rPr>
                <w:rFonts w:eastAsia="DengXian"/>
              </w:rPr>
              <w:t xml:space="preserve">, focusing on UL, </w:t>
            </w:r>
            <w:proofErr w:type="gramStart"/>
            <w:r w:rsidRPr="00861056">
              <w:rPr>
                <w:rFonts w:eastAsia="DengXian"/>
              </w:rPr>
              <w:t>i.e.</w:t>
            </w:r>
            <w:proofErr w:type="gramEnd"/>
            <w:r w:rsidRPr="00861056">
              <w:rPr>
                <w:rFonts w:eastAsia="DengXian"/>
              </w:rPr>
              <w:t xml:space="preserve"> in D2R</w:t>
            </w:r>
            <w:r w:rsidRPr="00861056">
              <w:rPr>
                <w:rFonts w:eastAsia="DengXian"/>
                <w:color w:val="007BB8"/>
                <w:u w:val="single"/>
              </w:rPr>
              <w:t xml:space="preserve"> signal(s) to a single reader</w:t>
            </w:r>
            <w:r w:rsidRPr="00861056">
              <w:rPr>
                <w:rFonts w:eastAsia="DengXian"/>
              </w:rPr>
              <w:t>, and network based positioning</w:t>
            </w:r>
            <w:ins w:id="7" w:author="Moderator" w:date="2025-06-09T18:22:00Z">
              <w:r w:rsidRPr="00861056">
                <w:rPr>
                  <w:rFonts w:eastAsia="DengXian"/>
                </w:rPr>
                <w:t>,</w:t>
              </w:r>
            </w:ins>
            <w:r w:rsidRPr="00861056">
              <w:rPr>
                <w:rFonts w:eastAsia="DengXian"/>
              </w:rPr>
              <w:t xml:space="preserve"> </w:t>
            </w:r>
            <w:ins w:id="8" w:author="Moderator" w:date="2025-06-09T18:22:00Z">
              <w:r w:rsidRPr="00861056">
                <w:rPr>
                  <w:rFonts w:eastAsia="DengXian"/>
                </w:rPr>
                <w:t xml:space="preserve">and considering </w:t>
              </w:r>
            </w:ins>
            <w:ins w:id="9" w:author="Moderator" w:date="2025-06-10T05:44:00Z">
              <w:r w:rsidRPr="00861056">
                <w:rPr>
                  <w:rFonts w:eastAsia="DengXian"/>
                </w:rPr>
                <w:t>the findings from the Rel-19 study</w:t>
              </w:r>
            </w:ins>
            <w:ins w:id="10" w:author="Moderator" w:date="2025-06-09T18:23:00Z">
              <w:r w:rsidRPr="00861056">
                <w:rPr>
                  <w:rFonts w:eastAsia="DengXian"/>
                </w:rPr>
                <w:t xml:space="preserve"> of </w:t>
              </w:r>
            </w:ins>
            <w:ins w:id="11" w:author="Moderator" w:date="2025-06-09T18:22:00Z">
              <w:r w:rsidRPr="00353A99">
                <w:t>proximity determination solution 2</w:t>
              </w:r>
              <w:r w:rsidRPr="00861056">
                <w:rPr>
                  <w:rFonts w:eastAsia="DengXian"/>
                </w:rPr>
                <w:t xml:space="preserve"> </w:t>
              </w:r>
            </w:ins>
            <w:r w:rsidRPr="00861056">
              <w:rPr>
                <w:rFonts w:eastAsia="DengXian"/>
              </w:rPr>
              <w:t>[RAN1</w:t>
            </w:r>
            <w:del w:id="12" w:author="Moderator2" w:date="2025-06-10T10:04:00Z">
              <w:r w:rsidRPr="00861056" w:rsidDel="00900CDE">
                <w:rPr>
                  <w:rFonts w:eastAsia="DengXian"/>
                </w:rPr>
                <w:delText>-led, RAN3, RAN2</w:delText>
              </w:r>
            </w:del>
            <w:r w:rsidRPr="00861056">
              <w:rPr>
                <w:rFonts w:eastAsia="DengXian"/>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DengXian"/>
              </w:rPr>
            </w:pPr>
            <w:ins w:id="14" w:author="Moderator" w:date="2025-06-09T17:18:00Z">
              <w:r w:rsidRPr="00BD27C2">
                <w:rPr>
                  <w:rFonts w:eastAsia="DengXian"/>
                </w:rPr>
                <w:t>Representative use cases</w:t>
              </w:r>
              <w:r>
                <w:rPr>
                  <w:rFonts w:eastAsia="DengXian"/>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DengXian"/>
              </w:rPr>
            </w:pPr>
            <w:del w:id="16" w:author="Moderator2" w:date="2025-06-10T12:33:00Z">
              <w:r w:rsidRPr="008E40CE" w:rsidDel="00E00D3A">
                <w:rPr>
                  <w:rFonts w:eastAsia="DengXian"/>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DengXian"/>
              </w:rPr>
            </w:pPr>
            <w:del w:id="18" w:author="Moderator2" w:date="2025-06-11T07:19:00Z">
              <w:r w:rsidRPr="008E40CE" w:rsidDel="00B3438F">
                <w:rPr>
                  <w:rFonts w:eastAsia="DengXian"/>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DengXian"/>
              </w:rPr>
            </w:pPr>
            <w:r>
              <w:rPr>
                <w:rFonts w:eastAsia="DengXian"/>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DengXian"/>
              </w:rPr>
            </w:pPr>
            <w:r w:rsidRPr="00861056">
              <w:rPr>
                <w:rFonts w:eastAsia="DengXian"/>
              </w:rPr>
              <w:t xml:space="preserve">Study the feasibility of positioning/proximity techniques for Device 2b/C considering </w:t>
            </w:r>
          </w:p>
          <w:p w14:paraId="1F4427A8"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lastRenderedPageBreak/>
              <w:t>Simple single-point ranging like technique based on e.g., RSRP (inc. reader side or device side measurement), RTT measurements, etc.</w:t>
            </w:r>
          </w:p>
          <w:p w14:paraId="14B207D7"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Target accuracy to be decided accordingly</w:t>
            </w:r>
          </w:p>
          <w:p w14:paraId="420E79AF" w14:textId="7F4BB013" w:rsidR="00861056" w:rsidRPr="00861056" w:rsidRDefault="00861056" w:rsidP="006E7D01">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Applicability to both T1 and T2</w:t>
            </w:r>
          </w:p>
        </w:tc>
      </w:tr>
    </w:tbl>
    <w:p w14:paraId="0729295F" w14:textId="77777777" w:rsidR="00BC053D" w:rsidRPr="00F902E8" w:rsidRDefault="00BC053D" w:rsidP="006E7D01">
      <w:pPr>
        <w:rPr>
          <w:lang w:val="en-GB" w:eastAsia="zh-CN"/>
        </w:rPr>
      </w:pPr>
    </w:p>
    <w:bookmarkEnd w:id="2"/>
    <w:p w14:paraId="3D75D5A4" w14:textId="05F2DC45" w:rsidR="00F902E8" w:rsidRPr="00EB3B7A" w:rsidRDefault="00C4677C" w:rsidP="00F902E8">
      <w:pPr>
        <w:pStyle w:val="Heading1"/>
      </w:pPr>
      <w:r>
        <w:t xml:space="preserve">Round 1 on </w:t>
      </w:r>
      <w:r w:rsidR="00712C1B">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DengXian"/>
        </w:rPr>
      </w:pPr>
      <w:r w:rsidRPr="002F4DF0">
        <w:rPr>
          <w:rFonts w:eastAsia="DengXian"/>
        </w:rPr>
        <w:t>Study D2R measurements (e.g., RSRP-like)</w:t>
      </w:r>
      <w:r>
        <w:rPr>
          <w:rFonts w:eastAsia="DengXian"/>
        </w:rPr>
        <w:t>,</w:t>
      </w:r>
      <w:r w:rsidRPr="002F4DF0">
        <w:rPr>
          <w:rFonts w:eastAsia="DengXian"/>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TableGrid"/>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DengXian"/>
              </w:rPr>
            </w:pPr>
            <w:r>
              <w:rPr>
                <w:rFonts w:eastAsia="DengXian"/>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DengXian"/>
              </w:rPr>
              <w:t>to minimize the complexity of the A-IoT devices.   RAN1 had agreed</w:t>
            </w:r>
            <w:r w:rsidR="00FF168D" w:rsidRPr="00FF168D">
              <w:rPr>
                <w:rFonts w:eastAsia="DengXian"/>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DengXian"/>
              </w:rPr>
            </w:pPr>
          </w:p>
          <w:p w14:paraId="0C70FF7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 xml:space="preserve">Device differentiation e.g. for collision resolution, for interference </w:t>
            </w:r>
            <w:r>
              <w:rPr>
                <w:rFonts w:eastAsia="DengXian"/>
              </w:rPr>
              <w:t>r</w:t>
            </w:r>
            <w:r w:rsidRPr="00FF168D">
              <w:rPr>
                <w:rFonts w:eastAsia="DengXian"/>
              </w:rPr>
              <w:t>andomization</w:t>
            </w:r>
          </w:p>
          <w:p w14:paraId="19521427" w14:textId="77777777" w:rsidR="00FF168D" w:rsidRPr="00FF168D" w:rsidRDefault="00FF168D" w:rsidP="00FF168D">
            <w:pPr>
              <w:overflowPunct w:val="0"/>
              <w:snapToGrid/>
              <w:spacing w:after="0"/>
              <w:contextualSpacing/>
              <w:jc w:val="left"/>
              <w:textAlignment w:val="baseline"/>
              <w:rPr>
                <w:rFonts w:eastAsia="DengXian"/>
              </w:rPr>
            </w:pPr>
          </w:p>
          <w:p w14:paraId="0302F992" w14:textId="7892010F" w:rsidR="006409CA" w:rsidRDefault="00FF168D" w:rsidP="00FF168D">
            <w:pPr>
              <w:overflowPunct w:val="0"/>
              <w:snapToGrid/>
              <w:spacing w:after="0"/>
              <w:contextualSpacing/>
              <w:jc w:val="left"/>
              <w:textAlignment w:val="baseline"/>
              <w:rPr>
                <w:rFonts w:eastAsia="DengXian"/>
              </w:rPr>
            </w:pPr>
            <w:r w:rsidRPr="00FF168D">
              <w:rPr>
                <w:rFonts w:eastAsia="DengXian"/>
              </w:rPr>
              <w:t>The potential enhancement of D2R signals for the functionalities of the CFO estimation, SFO estimation, timing acquisition, channel estimation, and signal strength could be potentially applied to the positioning techniques</w:t>
            </w:r>
            <w:r>
              <w:rPr>
                <w:rFonts w:eastAsia="DengXian"/>
              </w:rPr>
              <w:t>, such as RSRP and RTT measurements</w:t>
            </w:r>
            <w:r w:rsidRPr="00FF168D">
              <w:rPr>
                <w:rFonts w:eastAsia="DengXian"/>
              </w:rPr>
              <w:t xml:space="preserve">.  The framework of the D2R signal enhancement study for the single </w:t>
            </w:r>
            <w:r>
              <w:rPr>
                <w:rFonts w:eastAsia="DengXian"/>
              </w:rPr>
              <w:t xml:space="preserve">reader </w:t>
            </w:r>
            <w:r w:rsidRPr="00FF168D">
              <w:rPr>
                <w:rFonts w:eastAsia="DengXian"/>
              </w:rPr>
              <w:t xml:space="preserve">Positioning techniques had been established based on the potential </w:t>
            </w:r>
            <w:proofErr w:type="gramStart"/>
            <w:r w:rsidRPr="00FF168D">
              <w:rPr>
                <w:rFonts w:eastAsia="DengXian"/>
              </w:rPr>
              <w:t>functionalities</w:t>
            </w:r>
            <w:proofErr w:type="gramEnd"/>
            <w:r w:rsidRPr="00FF168D">
              <w:rPr>
                <w:rFonts w:eastAsia="DengXian"/>
              </w:rPr>
              <w:t xml:space="preserve">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DengXian"/>
              </w:rPr>
            </w:pPr>
          </w:p>
          <w:p w14:paraId="76B42CF1" w14:textId="580B2578" w:rsidR="00FF168D" w:rsidRDefault="00FF168D" w:rsidP="00FF168D">
            <w:pPr>
              <w:overflowPunct w:val="0"/>
              <w:snapToGrid/>
              <w:spacing w:after="0"/>
              <w:contextualSpacing/>
              <w:jc w:val="left"/>
              <w:textAlignment w:val="baseline"/>
              <w:rPr>
                <w:rFonts w:eastAsia="DengXian"/>
              </w:rPr>
            </w:pPr>
            <w:r>
              <w:rPr>
                <w:rFonts w:eastAsia="DengXian"/>
              </w:rPr>
              <w:t xml:space="preserve">Since the positioning objective was discussed with common understanding of the scope in RAN#108.  The simple update of the draft objective with addition of the restriction to the single reader </w:t>
            </w:r>
            <w:proofErr w:type="gramStart"/>
            <w:r>
              <w:rPr>
                <w:rFonts w:eastAsia="DengXian"/>
              </w:rPr>
              <w:t>network based</w:t>
            </w:r>
            <w:proofErr w:type="gramEnd"/>
            <w:r>
              <w:rPr>
                <w:rFonts w:eastAsia="DengXian"/>
              </w:rPr>
              <w:t xml:space="preserve"> solution should be feasible as follows,</w:t>
            </w:r>
          </w:p>
          <w:p w14:paraId="02023F57" w14:textId="77777777" w:rsidR="00FF168D" w:rsidRDefault="00FF168D" w:rsidP="00FF168D">
            <w:pPr>
              <w:overflowPunct w:val="0"/>
              <w:snapToGrid/>
              <w:spacing w:after="0"/>
              <w:contextualSpacing/>
              <w:jc w:val="left"/>
              <w:textAlignment w:val="baseline"/>
              <w:rPr>
                <w:rFonts w:eastAsia="DengXian"/>
              </w:rPr>
            </w:pPr>
          </w:p>
          <w:p w14:paraId="03E34A1E" w14:textId="27F801B7" w:rsidR="00FF168D" w:rsidRDefault="00FF168D" w:rsidP="00FF168D">
            <w:pPr>
              <w:overflowPunct w:val="0"/>
              <w:snapToGrid/>
              <w:spacing w:after="0"/>
              <w:contextualSpacing/>
              <w:jc w:val="left"/>
              <w:textAlignment w:val="baseline"/>
              <w:rPr>
                <w:rFonts w:eastAsia="DengXian"/>
              </w:rPr>
            </w:pPr>
            <w:r>
              <w:rPr>
                <w:rFonts w:eastAsia="DengXian"/>
              </w:rPr>
              <w:t>Proposed positioning objective</w:t>
            </w:r>
          </w:p>
          <w:p w14:paraId="6C96D85C" w14:textId="77777777" w:rsidR="006409CA" w:rsidRDefault="006409CA" w:rsidP="006409CA">
            <w:pPr>
              <w:overflowPunct w:val="0"/>
              <w:snapToGrid/>
              <w:spacing w:after="0"/>
              <w:contextualSpacing/>
              <w:jc w:val="left"/>
              <w:textAlignment w:val="baseline"/>
              <w:rPr>
                <w:rFonts w:eastAsia="DengXian"/>
              </w:rPr>
            </w:pPr>
          </w:p>
          <w:p w14:paraId="48FDD0C3" w14:textId="242CFA9B" w:rsidR="006409CA" w:rsidRPr="00861056" w:rsidRDefault="006409CA" w:rsidP="006409CA">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19" w:author="Moderator" w:date="2025-06-10T08:37:00Z">
              <w:r w:rsidRPr="00861056">
                <w:rPr>
                  <w:rFonts w:eastAsia="DengXian"/>
                </w:rPr>
                <w:t xml:space="preserve"> </w:t>
              </w:r>
            </w:ins>
            <w:ins w:id="20" w:author="Moderator2" w:date="2025-06-10T10:01:00Z">
              <w:r w:rsidRPr="00861056">
                <w:rPr>
                  <w:rFonts w:eastAsia="DengXian"/>
                </w:rPr>
                <w:t>for</w:t>
              </w:r>
            </w:ins>
            <w:ins w:id="21" w:author="Moderator2" w:date="2025-06-10T09:43:00Z">
              <w:r w:rsidRPr="00861056">
                <w:rPr>
                  <w:rFonts w:eastAsia="DengXian"/>
                </w:rPr>
                <w:t xml:space="preserve"> active device(s)</w:t>
              </w:r>
            </w:ins>
            <w:r w:rsidRPr="00861056">
              <w:rPr>
                <w:rFonts w:eastAsia="DengXian"/>
              </w:rPr>
              <w:t xml:space="preserve">, focusing on </w:t>
            </w:r>
            <w:proofErr w:type="gramStart"/>
            <w:r w:rsidRPr="00861056">
              <w:rPr>
                <w:rFonts w:eastAsia="DengXian"/>
              </w:rPr>
              <w:t>UL ,</w:t>
            </w:r>
            <w:proofErr w:type="gramEnd"/>
            <w:r w:rsidRPr="00861056">
              <w:rPr>
                <w:rFonts w:eastAsia="DengXian"/>
              </w:rPr>
              <w:t xml:space="preserve"> i.e. in D2R</w:t>
            </w:r>
            <w:r w:rsidRPr="00861056">
              <w:rPr>
                <w:rFonts w:eastAsia="DengXian"/>
                <w:color w:val="007BB8"/>
                <w:u w:val="single"/>
              </w:rPr>
              <w:t xml:space="preserve"> signal(s) </w:t>
            </w:r>
            <w:r w:rsidRPr="006409CA">
              <w:rPr>
                <w:rFonts w:eastAsia="DengXian"/>
                <w:color w:val="EE0000"/>
                <w:u w:val="single"/>
              </w:rPr>
              <w:t>to a single reader</w:t>
            </w:r>
            <w:r w:rsidRPr="00861056">
              <w:rPr>
                <w:rFonts w:eastAsia="DengXian"/>
              </w:rPr>
              <w:t>, and network based positioning</w:t>
            </w:r>
            <w:ins w:id="22" w:author="Moderator" w:date="2025-06-09T18:22:00Z">
              <w:r w:rsidRPr="00861056">
                <w:rPr>
                  <w:rFonts w:eastAsia="DengXian"/>
                </w:rPr>
                <w:t>,</w:t>
              </w:r>
            </w:ins>
            <w:r w:rsidRPr="00861056">
              <w:rPr>
                <w:rFonts w:eastAsia="DengXian"/>
              </w:rPr>
              <w:t xml:space="preserve"> </w:t>
            </w:r>
            <w:ins w:id="23" w:author="Moderator" w:date="2025-06-09T18:22:00Z">
              <w:r w:rsidRPr="00861056">
                <w:rPr>
                  <w:rFonts w:eastAsia="DengXian"/>
                </w:rPr>
                <w:t xml:space="preserve">and considering </w:t>
              </w:r>
            </w:ins>
            <w:ins w:id="24" w:author="Moderator" w:date="2025-06-10T05:44:00Z">
              <w:r w:rsidRPr="00861056">
                <w:rPr>
                  <w:rFonts w:eastAsia="DengXian"/>
                </w:rPr>
                <w:t>the findings from the Rel-19 study</w:t>
              </w:r>
            </w:ins>
            <w:ins w:id="25" w:author="Moderator" w:date="2025-06-09T18:23:00Z">
              <w:r w:rsidRPr="00861056">
                <w:rPr>
                  <w:rFonts w:eastAsia="DengXian"/>
                </w:rPr>
                <w:t xml:space="preserve"> of </w:t>
              </w:r>
            </w:ins>
            <w:ins w:id="26" w:author="Moderator" w:date="2025-06-09T18:22:00Z">
              <w:r w:rsidRPr="00353A99">
                <w:t>proximity determination solution 2</w:t>
              </w:r>
              <w:r w:rsidRPr="00861056">
                <w:rPr>
                  <w:rFonts w:eastAsia="DengXian"/>
                </w:rPr>
                <w:t xml:space="preserve"> </w:t>
              </w:r>
            </w:ins>
            <w:r w:rsidRPr="00861056">
              <w:rPr>
                <w:rFonts w:eastAsia="DengXian"/>
              </w:rPr>
              <w:t>[RAN1</w:t>
            </w:r>
            <w:del w:id="27" w:author="Moderator2" w:date="2025-06-10T10:04:00Z">
              <w:r w:rsidRPr="00861056" w:rsidDel="00900CDE">
                <w:rPr>
                  <w:rFonts w:eastAsia="DengXian"/>
                </w:rPr>
                <w:delText>-led, RAN3, RAN2</w:delText>
              </w:r>
            </w:del>
            <w:r w:rsidRPr="00861056">
              <w:rPr>
                <w:rFonts w:eastAsia="DengXian"/>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DengXian"/>
              </w:rPr>
            </w:pPr>
            <w:ins w:id="29" w:author="Moderator" w:date="2025-06-09T17:18:00Z">
              <w:r w:rsidRPr="00BD27C2">
                <w:rPr>
                  <w:rFonts w:eastAsia="DengXian"/>
                </w:rPr>
                <w:t>Representative use cases</w:t>
              </w:r>
              <w:r>
                <w:rPr>
                  <w:rFonts w:eastAsia="DengXian"/>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DengXian"/>
              </w:rPr>
            </w:pPr>
            <w:del w:id="31" w:author="Moderator2" w:date="2025-06-10T12:33:00Z">
              <w:r w:rsidRPr="008E40CE" w:rsidDel="00E00D3A">
                <w:rPr>
                  <w:rFonts w:eastAsia="DengXian"/>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DengXian"/>
              </w:rPr>
            </w:pPr>
            <w:del w:id="33" w:author="Moderator2" w:date="2025-06-11T07:19:00Z">
              <w:r w:rsidRPr="008E40CE" w:rsidDel="00B3438F">
                <w:rPr>
                  <w:rFonts w:eastAsia="DengXian"/>
                </w:rPr>
                <w:delText>Coordination with relevant SA WGs is expected.</w:delText>
              </w:r>
            </w:del>
          </w:p>
          <w:p w14:paraId="400E7163" w14:textId="72B946AA" w:rsidR="006409CA" w:rsidRDefault="006409CA" w:rsidP="006409CA">
            <w:pPr>
              <w:spacing w:after="0"/>
              <w:rPr>
                <w:lang w:eastAsia="zh-CN"/>
              </w:rPr>
            </w:pPr>
            <w:r>
              <w:rPr>
                <w:rFonts w:eastAsia="DengXian"/>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We are OK in general with the proposed direction.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 xml:space="preserve">If </w:t>
            </w:r>
            <w:proofErr w:type="gramStart"/>
            <w:r w:rsidRPr="001E6808">
              <w:rPr>
                <w:lang w:eastAsia="zh-CN"/>
              </w:rPr>
              <w:t>Yes</w:t>
            </w:r>
            <w:proofErr w:type="gramEnd"/>
            <w:r w:rsidRPr="001E6808">
              <w:rPr>
                <w:lang w:eastAsia="zh-CN"/>
              </w:rPr>
              <w:t>, what if the evaluation finds the any identified measurement schemes does not meet the requirement? Could we set a checkpoint to confirm whether to proceed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r>
              <w:rPr>
                <w:lang w:eastAsia="zh-CN"/>
              </w:rPr>
              <w:t>First of all,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DengXian"/>
              </w:rPr>
            </w:pPr>
            <w:r>
              <w:rPr>
                <w:lang w:eastAsia="zh-CN"/>
              </w:rPr>
              <w:t>Secondly, it is unclear on how to do the study without “</w:t>
            </w:r>
            <w:r>
              <w:rPr>
                <w:rFonts w:eastAsia="DengXian"/>
              </w:rPr>
              <w:t>E</w:t>
            </w:r>
            <w:r w:rsidRPr="002F4DF0">
              <w:rPr>
                <w:rFonts w:eastAsia="DengXian"/>
              </w:rPr>
              <w:t>valuation of positioning accuracy</w:t>
            </w:r>
            <w:r>
              <w:rPr>
                <w:lang w:eastAsia="zh-CN"/>
              </w:rPr>
              <w:t xml:space="preserve">”. Without evaluation, it is unclear on how to prove the feasibility, how to identify the </w:t>
            </w:r>
            <w:r>
              <w:rPr>
                <w:rFonts w:eastAsia="DengXian"/>
              </w:rPr>
              <w:t>potential</w:t>
            </w:r>
            <w:r w:rsidRPr="002F4DF0">
              <w:rPr>
                <w:rFonts w:eastAsia="DengXian"/>
              </w:rPr>
              <w:t xml:space="preserve"> signal(s)/channel(s)</w:t>
            </w:r>
            <w:r>
              <w:rPr>
                <w:rFonts w:eastAsia="DengXian"/>
              </w:rPr>
              <w:t xml:space="preserve">, </w:t>
            </w:r>
            <w:r>
              <w:rPr>
                <w:lang w:eastAsia="zh-CN"/>
              </w:rPr>
              <w:t>and how to provide “</w:t>
            </w:r>
            <w:r w:rsidRPr="007A7B85">
              <w:rPr>
                <w:b/>
                <w:bCs/>
                <w:lang w:eastAsia="zh-CN"/>
              </w:rPr>
              <w:t xml:space="preserve">more </w:t>
            </w:r>
            <w:r w:rsidRPr="007A7B85">
              <w:rPr>
                <w:rFonts w:eastAsia="DengXian"/>
                <w:b/>
                <w:bCs/>
              </w:rPr>
              <w:t>accurate</w:t>
            </w:r>
            <w:r w:rsidRPr="002F4DF0">
              <w:rPr>
                <w:rFonts w:eastAsia="DengXian"/>
              </w:rPr>
              <w:t xml:space="preserve"> Device localization than based on Reader-ID</w:t>
            </w:r>
            <w:r>
              <w:rPr>
                <w:lang w:eastAsia="zh-CN"/>
              </w:rPr>
              <w:t xml:space="preserve">”? Moreover, there was no evaluation on </w:t>
            </w:r>
            <w:r w:rsidRPr="002F4DF0">
              <w:rPr>
                <w:rFonts w:eastAsia="DengXian"/>
              </w:rPr>
              <w:t>proximity determination solution 2</w:t>
            </w:r>
            <w:r>
              <w:rPr>
                <w:rFonts w:eastAsia="DengXian"/>
              </w:rPr>
              <w:t xml:space="preserve"> in Rel-19 TR, but only one sentence. </w:t>
            </w:r>
            <w:r>
              <w:rPr>
                <w:rFonts w:eastAsia="DengXian"/>
                <w:lang w:eastAsia="zh-CN"/>
              </w:rPr>
              <w:t>Therefore, w</w:t>
            </w:r>
            <w:r>
              <w:rPr>
                <w:rFonts w:eastAsia="DengXian"/>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conditional on making two amendments:</w:t>
            </w:r>
          </w:p>
          <w:p w14:paraId="3A8ED391" w14:textId="77777777" w:rsidR="00937700" w:rsidRDefault="00937700" w:rsidP="00937700">
            <w:pPr>
              <w:pStyle w:val="ListParagraph"/>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ListParagraph"/>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C2154B" w14:paraId="3140E7DA" w14:textId="77777777" w:rsidTr="0021526E">
        <w:tc>
          <w:tcPr>
            <w:tcW w:w="1696" w:type="dxa"/>
          </w:tcPr>
          <w:p w14:paraId="2795D62C" w14:textId="369C73C1" w:rsidR="00C2154B" w:rsidRDefault="00C2154B" w:rsidP="00C2154B">
            <w:pPr>
              <w:spacing w:after="0"/>
              <w:rPr>
                <w:lang w:eastAsia="zh-CN"/>
              </w:rPr>
            </w:pPr>
            <w:r>
              <w:rPr>
                <w:rFonts w:hint="eastAsia"/>
                <w:lang w:eastAsia="zh-CN"/>
              </w:rPr>
              <w:t>Spreadtrum</w:t>
            </w:r>
          </w:p>
        </w:tc>
        <w:tc>
          <w:tcPr>
            <w:tcW w:w="7611" w:type="dxa"/>
          </w:tcPr>
          <w:p w14:paraId="727996FF" w14:textId="7E8AC0AC" w:rsidR="00C2154B" w:rsidRDefault="00C2154B" w:rsidP="00C2154B">
            <w:pPr>
              <w:spacing w:after="0"/>
              <w:rPr>
                <w:rFonts w:eastAsia="DengXian"/>
                <w:lang w:eastAsia="zh-CN"/>
              </w:rPr>
            </w:pPr>
            <w:r>
              <w:rPr>
                <w:lang w:eastAsia="zh-CN"/>
              </w:rPr>
              <w:t>I</w:t>
            </w:r>
            <w:r>
              <w:rPr>
                <w:rFonts w:hint="eastAsia"/>
                <w:lang w:eastAsia="zh-CN"/>
              </w:rPr>
              <w:t>f e</w:t>
            </w:r>
            <w:r w:rsidRPr="002F4DF0">
              <w:rPr>
                <w:rFonts w:eastAsia="DengXian"/>
              </w:rPr>
              <w:t>valuation of positioning accuracy</w:t>
            </w:r>
            <w:r>
              <w:rPr>
                <w:rFonts w:eastAsia="DengXian" w:hint="eastAsia"/>
                <w:lang w:eastAsia="zh-CN"/>
              </w:rPr>
              <w:t xml:space="preserve"> is not needed in SI phase, </w:t>
            </w:r>
            <w:r w:rsidRPr="002F4DF0">
              <w:rPr>
                <w:rFonts w:eastAsia="DengXian"/>
              </w:rPr>
              <w:t>study of proximity determination solution 2</w:t>
            </w:r>
            <w:r>
              <w:rPr>
                <w:rFonts w:eastAsia="DengXian" w:hint="eastAsia"/>
                <w:lang w:eastAsia="zh-CN"/>
              </w:rPr>
              <w:t xml:space="preserve"> is also not needed, as this study had been done in R19 A-IoT SI phase.</w:t>
            </w:r>
          </w:p>
          <w:p w14:paraId="3A462D34" w14:textId="5E86E766" w:rsidR="00C2154B" w:rsidRDefault="00C2154B" w:rsidP="00C2154B">
            <w:pPr>
              <w:spacing w:after="0"/>
              <w:rPr>
                <w:lang w:eastAsia="zh-CN"/>
              </w:rPr>
            </w:pPr>
            <w:r>
              <w:rPr>
                <w:rFonts w:hint="eastAsia"/>
                <w:lang w:eastAsia="zh-CN"/>
              </w:rPr>
              <w:lastRenderedPageBreak/>
              <w:t xml:space="preserve">We suggest to delay the decision whether including </w:t>
            </w:r>
            <w:r w:rsidRPr="002F4DF0">
              <w:rPr>
                <w:rFonts w:eastAsia="DengXian"/>
              </w:rPr>
              <w:t>positioning</w:t>
            </w:r>
            <w:r>
              <w:rPr>
                <w:rFonts w:eastAsia="DengXian" w:hint="eastAsia"/>
                <w:lang w:eastAsia="zh-CN"/>
              </w:rPr>
              <w:t xml:space="preserve"> for R20-A-IoT </w:t>
            </w:r>
            <w:proofErr w:type="gramStart"/>
            <w:r>
              <w:rPr>
                <w:rFonts w:eastAsia="DengXian" w:hint="eastAsia"/>
                <w:lang w:eastAsia="zh-CN"/>
              </w:rPr>
              <w:t xml:space="preserve">at </w:t>
            </w:r>
            <w:r w:rsidRPr="00046922">
              <w:rPr>
                <w:rFonts w:eastAsia="DengXian"/>
              </w:rPr>
              <w:t xml:space="preserve"> RAN</w:t>
            </w:r>
            <w:proofErr w:type="gramEnd"/>
            <w:r w:rsidRPr="00046922">
              <w:rPr>
                <w:rFonts w:eastAsia="DengXian"/>
              </w:rPr>
              <w:t>#111</w:t>
            </w:r>
            <w:r>
              <w:rPr>
                <w:rFonts w:eastAsia="DengXian" w:hint="eastAsia"/>
                <w:lang w:eastAsia="zh-CN"/>
              </w:rPr>
              <w:t xml:space="preserve"> taking the overall workload and TU for R20-A-IoT WI into consideration after finishing R20-A-IoT SI.</w:t>
            </w:r>
          </w:p>
        </w:tc>
      </w:tr>
      <w:tr w:rsidR="00136D0B" w14:paraId="22D5C220" w14:textId="77777777" w:rsidTr="0021526E">
        <w:tc>
          <w:tcPr>
            <w:tcW w:w="1696" w:type="dxa"/>
          </w:tcPr>
          <w:p w14:paraId="119B62E6" w14:textId="733D8915" w:rsidR="00136D0B" w:rsidRDefault="00136D0B" w:rsidP="00136D0B">
            <w:pPr>
              <w:spacing w:after="0"/>
              <w:rPr>
                <w:lang w:eastAsia="zh-CN"/>
              </w:rPr>
            </w:pPr>
            <w:r>
              <w:rPr>
                <w:lang w:eastAsia="zh-CN"/>
              </w:rPr>
              <w:lastRenderedPageBreak/>
              <w:t xml:space="preserve">Apple </w:t>
            </w:r>
          </w:p>
        </w:tc>
        <w:tc>
          <w:tcPr>
            <w:tcW w:w="7611" w:type="dxa"/>
          </w:tcPr>
          <w:p w14:paraId="1AC0E07E" w14:textId="77777777" w:rsidR="00136D0B" w:rsidRDefault="00136D0B" w:rsidP="00136D0B">
            <w:pPr>
              <w:spacing w:after="0"/>
              <w:rPr>
                <w:lang w:eastAsia="zh-CN"/>
              </w:rPr>
            </w:pPr>
            <w:r>
              <w:rPr>
                <w:lang w:eastAsia="zh-CN"/>
              </w:rPr>
              <w:t xml:space="preserve">We do not support the current proposal. </w:t>
            </w:r>
          </w:p>
          <w:p w14:paraId="747110F8" w14:textId="77777777" w:rsidR="00136D0B" w:rsidRDefault="00136D0B" w:rsidP="00136D0B">
            <w:pPr>
              <w:spacing w:after="0"/>
              <w:rPr>
                <w:lang w:eastAsia="zh-CN"/>
              </w:rPr>
            </w:pPr>
          </w:p>
          <w:p w14:paraId="30A4FA13" w14:textId="77777777" w:rsidR="00136D0B" w:rsidRDefault="00136D0B" w:rsidP="00136D0B">
            <w:pPr>
              <w:spacing w:after="0"/>
              <w:jc w:val="left"/>
              <w:rPr>
                <w:lang w:eastAsia="zh-CN"/>
              </w:rPr>
            </w:pPr>
            <w:r>
              <w:rPr>
                <w:lang w:eastAsia="zh-CN"/>
              </w:rPr>
              <w:t xml:space="preserve">First and foremost, the discussion here should focus on the ‘workload’ or ‘WI scope management’ aspects, rather than the usefulness of the ‘positioning/proximity’ feature for outdoor use cases. In the context of any 3GPP WI, it’s a common practice to ‘phrase in’ and rank the features, and then plan accordingly on a release basis. R20 Ambient IOT WI is a new WI due to new use cases, device types, and deployment scenarios. The scope based on the approved WID has been proven to be significantly large, requiring numerous designs to establish the foundation of the R20 Ambient IOT framework. From this perspective, it’s already quite challenging to complete these approved objectives within the allocated TU. Adding any new objective, such as positioning, should be carefully considered and realistic to ensure that the R20 Ambient IoT framework remains intact and well-designed for commercial deployment. </w:t>
            </w:r>
          </w:p>
          <w:p w14:paraId="441A67AB" w14:textId="77777777" w:rsidR="00136D0B" w:rsidRDefault="00136D0B" w:rsidP="00136D0B">
            <w:pPr>
              <w:spacing w:after="0"/>
              <w:jc w:val="left"/>
              <w:rPr>
                <w:lang w:eastAsia="zh-CN"/>
              </w:rPr>
            </w:pPr>
          </w:p>
          <w:p w14:paraId="4407F0E0" w14:textId="77777777" w:rsidR="00136D0B" w:rsidRDefault="00136D0B" w:rsidP="00136D0B">
            <w:pPr>
              <w:spacing w:after="0"/>
              <w:jc w:val="left"/>
              <w:rPr>
                <w:lang w:eastAsia="zh-CN"/>
              </w:rPr>
            </w:pPr>
            <w:r>
              <w:rPr>
                <w:lang w:eastAsia="zh-CN"/>
              </w:rPr>
              <w:t xml:space="preserve">Secondly, we have strong concerns about the second sub-bullet. We understand that the evaluation is time-consuming and impact on TU, but it is the core and most critical part of determining the position performance. </w:t>
            </w:r>
            <w:proofErr w:type="spellStart"/>
            <w:r>
              <w:rPr>
                <w:lang w:eastAsia="zh-CN"/>
              </w:rPr>
              <w:t>Preciesly</w:t>
            </w:r>
            <w:proofErr w:type="spellEnd"/>
            <w:r>
              <w:rPr>
                <w:lang w:eastAsia="zh-CN"/>
              </w:rPr>
              <w:t xml:space="preserve">, it is only way to determine </w:t>
            </w:r>
            <w:proofErr w:type="spellStart"/>
            <w:r>
              <w:rPr>
                <w:lang w:eastAsia="zh-CN"/>
              </w:rPr>
              <w:t>wheter</w:t>
            </w:r>
            <w:proofErr w:type="spellEnd"/>
            <w:r>
              <w:rPr>
                <w:lang w:eastAsia="zh-CN"/>
              </w:rPr>
              <w:t xml:space="preserve"> we can leverage the existing D2R signal/channel to achieve the necessary positioning granularity. Without this </w:t>
            </w:r>
            <w:proofErr w:type="spellStart"/>
            <w:r>
              <w:rPr>
                <w:lang w:eastAsia="zh-CN"/>
              </w:rPr>
              <w:t>practise</w:t>
            </w:r>
            <w:proofErr w:type="spellEnd"/>
            <w:r>
              <w:rPr>
                <w:lang w:eastAsia="zh-CN"/>
              </w:rPr>
              <w:t xml:space="preserve">, we cannot determine the standard effort and feasibility of the ‘position/proximity’ feature for the WI Scope. This work cannot be simply disregarded. </w:t>
            </w:r>
          </w:p>
          <w:p w14:paraId="7FB08E79" w14:textId="77777777" w:rsidR="00136D0B" w:rsidRDefault="00136D0B" w:rsidP="00136D0B">
            <w:pPr>
              <w:spacing w:after="0"/>
              <w:jc w:val="left"/>
              <w:rPr>
                <w:lang w:eastAsia="zh-CN"/>
              </w:rPr>
            </w:pPr>
          </w:p>
          <w:p w14:paraId="112DBDC4" w14:textId="3356B4A4" w:rsidR="00136D0B" w:rsidRDefault="00136D0B" w:rsidP="00136D0B">
            <w:pPr>
              <w:spacing w:after="0"/>
              <w:rPr>
                <w:lang w:eastAsia="zh-CN"/>
              </w:rPr>
            </w:pPr>
            <w:r>
              <w:rPr>
                <w:lang w:eastAsia="zh-CN"/>
              </w:rPr>
              <w:t xml:space="preserve">In any case, from our perspective, it’s crucial to define the scope in a realistic manner and ensure that it doesn’t compromise the fundamental building block of the R20 Ambient IOT interface. </w:t>
            </w:r>
          </w:p>
        </w:tc>
      </w:tr>
      <w:tr w:rsidR="00470A3A" w14:paraId="0C51DE73" w14:textId="77777777" w:rsidTr="0021526E">
        <w:tc>
          <w:tcPr>
            <w:tcW w:w="1696" w:type="dxa"/>
          </w:tcPr>
          <w:p w14:paraId="34C1CD0C" w14:textId="7761B141" w:rsidR="00470A3A" w:rsidRDefault="00470A3A" w:rsidP="00470A3A">
            <w:pPr>
              <w:spacing w:after="0"/>
              <w:rPr>
                <w:lang w:eastAsia="zh-CN"/>
              </w:rPr>
            </w:pPr>
            <w:r>
              <w:rPr>
                <w:lang w:eastAsia="zh-CN"/>
              </w:rPr>
              <w:t>Huawei, HiSilicon</w:t>
            </w:r>
          </w:p>
        </w:tc>
        <w:tc>
          <w:tcPr>
            <w:tcW w:w="7611" w:type="dxa"/>
          </w:tcPr>
          <w:p w14:paraId="79D9F010" w14:textId="77777777" w:rsidR="00470A3A" w:rsidRPr="00446F32" w:rsidRDefault="00470A3A" w:rsidP="00470A3A">
            <w:pPr>
              <w:spacing w:after="0"/>
              <w:rPr>
                <w:b/>
                <w:bCs/>
                <w:u w:val="single"/>
                <w:lang w:eastAsia="zh-CN"/>
              </w:rPr>
            </w:pPr>
            <w:r w:rsidRPr="00446F32">
              <w:rPr>
                <w:b/>
                <w:bCs/>
                <w:u w:val="single"/>
                <w:lang w:eastAsia="zh-CN"/>
              </w:rPr>
              <w:t>On the moderator proposal</w:t>
            </w:r>
          </w:p>
          <w:p w14:paraId="38DB93EB" w14:textId="77777777" w:rsidR="00470A3A" w:rsidRDefault="00470A3A" w:rsidP="00470A3A">
            <w:pPr>
              <w:spacing w:after="0"/>
              <w:rPr>
                <w:lang w:eastAsia="zh-CN"/>
              </w:rPr>
            </w:pPr>
            <w:r>
              <w:rPr>
                <w:lang w:eastAsia="zh-CN"/>
              </w:rPr>
              <w:t>By focusing on the feasible measurements, in D2R, the moderator proposal covers what is common among the various proposals, i.e. whatever finer-grained positioning is done, it will need measurements. Companies can bring analysis of measurement according to what kind of positioning or localization they think is needed.</w:t>
            </w:r>
          </w:p>
          <w:p w14:paraId="5AC66CD2" w14:textId="77777777" w:rsidR="00470A3A" w:rsidRDefault="00470A3A" w:rsidP="00470A3A">
            <w:pPr>
              <w:spacing w:after="0"/>
              <w:rPr>
                <w:lang w:eastAsia="zh-CN"/>
              </w:rPr>
            </w:pPr>
          </w:p>
          <w:p w14:paraId="094994F3" w14:textId="77777777" w:rsidR="00470A3A" w:rsidRDefault="00470A3A" w:rsidP="00470A3A">
            <w:pPr>
              <w:spacing w:after="0"/>
              <w:rPr>
                <w:lang w:eastAsia="zh-CN"/>
              </w:rPr>
            </w:pPr>
            <w:r>
              <w:rPr>
                <w:lang w:eastAsia="zh-CN"/>
              </w:rPr>
              <w:t>Feasibility of a D2R signal/channel for positioning can be checked by a company at the same time as they propose and explain their design for it, so this study can be almost an embedded part of the Rel-20 study and specification effort.</w:t>
            </w:r>
          </w:p>
          <w:p w14:paraId="66E3EDE4" w14:textId="77777777" w:rsidR="00470A3A" w:rsidRDefault="00470A3A" w:rsidP="00470A3A">
            <w:pPr>
              <w:spacing w:after="0"/>
              <w:rPr>
                <w:lang w:eastAsia="zh-CN"/>
              </w:rPr>
            </w:pPr>
          </w:p>
          <w:p w14:paraId="512A25D5" w14:textId="77777777" w:rsidR="00470A3A" w:rsidRDefault="00470A3A" w:rsidP="00470A3A">
            <w:pPr>
              <w:spacing w:after="0"/>
              <w:rPr>
                <w:lang w:eastAsia="zh-CN"/>
              </w:rPr>
            </w:pPr>
            <w:r>
              <w:rPr>
                <w:lang w:eastAsia="zh-CN"/>
              </w:rPr>
              <w:t>We see two main reasons not to demand evaluations at SI stage:</w:t>
            </w:r>
          </w:p>
          <w:p w14:paraId="58FA4CB2" w14:textId="77777777" w:rsidR="00470A3A" w:rsidRDefault="00470A3A" w:rsidP="00470A3A">
            <w:pPr>
              <w:pStyle w:val="ListParagraph"/>
              <w:numPr>
                <w:ilvl w:val="0"/>
                <w:numId w:val="41"/>
              </w:numPr>
              <w:spacing w:after="0"/>
              <w:ind w:firstLineChars="0"/>
              <w:rPr>
                <w:lang w:eastAsia="zh-CN"/>
              </w:rPr>
            </w:pPr>
            <w:r>
              <w:rPr>
                <w:lang w:eastAsia="zh-CN"/>
              </w:rPr>
              <w:t>The nature of most likely measurements is already fairly well known in specification terms from many earlier efforts on positioning. E.g., when introducing NR E-CID based on RSRP measurements in Rel-16, there were no evaluations.</w:t>
            </w:r>
          </w:p>
          <w:p w14:paraId="155D2D39" w14:textId="77777777" w:rsidR="00470A3A" w:rsidRDefault="00470A3A" w:rsidP="00470A3A">
            <w:pPr>
              <w:pStyle w:val="ListParagraph"/>
              <w:numPr>
                <w:ilvl w:val="0"/>
                <w:numId w:val="41"/>
              </w:numPr>
              <w:spacing w:after="0"/>
              <w:ind w:firstLineChars="0"/>
              <w:rPr>
                <w:lang w:eastAsia="zh-CN"/>
              </w:rPr>
            </w:pPr>
            <w:r>
              <w:rPr>
                <w:lang w:eastAsia="zh-CN"/>
              </w:rPr>
              <w:t>Achieving a particular positioning accuracy is mainly about setting the evaluation and deployment assumptions to permit it, rather than discovering if sufficient accuracy can ever be achieved. Given the nature of the objective to simply be more accurate than reader-ID based, the outcome of an organized evaluation campaign is not obvious.</w:t>
            </w:r>
          </w:p>
          <w:p w14:paraId="329C8E0B" w14:textId="77777777" w:rsidR="00470A3A" w:rsidRDefault="00470A3A" w:rsidP="00470A3A">
            <w:pPr>
              <w:spacing w:after="0"/>
              <w:ind w:left="360"/>
              <w:rPr>
                <w:lang w:eastAsia="zh-CN"/>
              </w:rPr>
            </w:pPr>
          </w:p>
          <w:p w14:paraId="3B020786" w14:textId="27111AF9" w:rsidR="00470A3A" w:rsidRDefault="00470A3A" w:rsidP="00470A3A">
            <w:pPr>
              <w:spacing w:after="0"/>
              <w:rPr>
                <w:lang w:eastAsia="zh-CN"/>
              </w:rPr>
            </w:pPr>
            <w:r>
              <w:rPr>
                <w:lang w:eastAsia="zh-CN"/>
              </w:rPr>
              <w:t>A company can always bring an evaluation demonstrating the cases-of-merit of their solution, but no organized evaluations campaign is essential in RAN1.</w:t>
            </w:r>
          </w:p>
          <w:p w14:paraId="564477A8" w14:textId="77777777" w:rsidR="00470A3A" w:rsidRDefault="00470A3A" w:rsidP="00470A3A">
            <w:pPr>
              <w:spacing w:after="0"/>
              <w:rPr>
                <w:lang w:eastAsia="zh-CN"/>
              </w:rPr>
            </w:pPr>
          </w:p>
          <w:p w14:paraId="57E77D1D" w14:textId="77777777" w:rsidR="00470A3A" w:rsidRDefault="00470A3A" w:rsidP="00470A3A">
            <w:pPr>
              <w:spacing w:after="0"/>
              <w:rPr>
                <w:lang w:eastAsia="zh-CN"/>
              </w:rPr>
            </w:pPr>
            <w:r>
              <w:rPr>
                <w:lang w:eastAsia="zh-CN"/>
              </w:rPr>
              <w:t xml:space="preserve">Then, if RAN approves an objective for positioning in March at the start of the WI, more detailed evaluations for positioning can be conducted. These will have the </w:t>
            </w:r>
            <w:r>
              <w:rPr>
                <w:lang w:eastAsia="zh-CN"/>
              </w:rPr>
              <w:lastRenderedPageBreak/>
              <w:t>benefit of more concrete design knowledge for the involved signals/channels.</w:t>
            </w:r>
          </w:p>
          <w:p w14:paraId="66B7AEC7" w14:textId="77777777" w:rsidR="00470A3A" w:rsidRDefault="00470A3A" w:rsidP="00470A3A">
            <w:pPr>
              <w:spacing w:after="0"/>
              <w:rPr>
                <w:lang w:eastAsia="zh-CN"/>
              </w:rPr>
            </w:pPr>
          </w:p>
          <w:p w14:paraId="2FB9020E" w14:textId="77777777" w:rsidR="00470A3A" w:rsidRDefault="00470A3A" w:rsidP="00470A3A">
            <w:pPr>
              <w:spacing w:after="0"/>
              <w:rPr>
                <w:lang w:eastAsia="zh-CN"/>
              </w:rPr>
            </w:pPr>
            <w:r>
              <w:rPr>
                <w:b/>
                <w:bCs/>
                <w:u w:val="single"/>
                <w:lang w:eastAsia="zh-CN"/>
              </w:rPr>
              <w:t>On time allocation</w:t>
            </w:r>
          </w:p>
          <w:p w14:paraId="67908CEE" w14:textId="77777777" w:rsidR="00470A3A" w:rsidRDefault="00470A3A" w:rsidP="00470A3A">
            <w:pPr>
              <w:spacing w:after="0"/>
              <w:rPr>
                <w:lang w:eastAsia="zh-CN"/>
              </w:rPr>
            </w:pPr>
            <w:r>
              <w:rPr>
                <w:lang w:eastAsia="zh-CN"/>
              </w:rPr>
              <w:t>We note that Rel-19 A-IoT maintenance proceeded quickly in August RAN1#121, and some of its time was re-allocated to Rel-20 A-IoT and other items, effectively reducing the total TU allocated to Rel-19 maintenance already. This could be formalized by reducing Rel-19 maintenance by 0.5 TU/meeting (e.g. from 8 to 7.5 TU per meeting in Q4-2025), with 0.5 TU added to Rel-20 A-IoT SI.</w:t>
            </w:r>
          </w:p>
          <w:p w14:paraId="2F7B68FE" w14:textId="77777777" w:rsidR="00470A3A" w:rsidRDefault="00470A3A" w:rsidP="00470A3A">
            <w:pPr>
              <w:spacing w:after="0"/>
              <w:rPr>
                <w:lang w:eastAsia="zh-CN"/>
              </w:rPr>
            </w:pPr>
          </w:p>
          <w:p w14:paraId="2C77ACA5" w14:textId="77777777" w:rsidR="00470A3A" w:rsidRDefault="00470A3A" w:rsidP="00470A3A">
            <w:pPr>
              <w:spacing w:after="0"/>
              <w:rPr>
                <w:lang w:eastAsia="zh-CN"/>
              </w:rPr>
            </w:pPr>
            <w:r>
              <w:rPr>
                <w:lang w:eastAsia="zh-CN"/>
              </w:rPr>
              <w:t>Otherwise, we can live with the proposed handling, since companies can check their proposed design for a D2R signal/channel for feasible use in positioning measurement at the same time as the general discussion of its design motivations. This approach may not even need a dedicated agenda item in RAN1.</w:t>
            </w:r>
          </w:p>
          <w:p w14:paraId="0626FDA7" w14:textId="77777777" w:rsidR="00470A3A" w:rsidRDefault="00470A3A" w:rsidP="00470A3A">
            <w:pPr>
              <w:spacing w:after="0"/>
              <w:rPr>
                <w:lang w:eastAsia="zh-CN"/>
              </w:rPr>
            </w:pPr>
          </w:p>
          <w:p w14:paraId="20DD9CA1" w14:textId="77777777" w:rsidR="00470A3A" w:rsidRPr="0007352F" w:rsidRDefault="00470A3A" w:rsidP="00470A3A">
            <w:pPr>
              <w:spacing w:after="0"/>
              <w:rPr>
                <w:b/>
                <w:bCs/>
                <w:u w:val="single"/>
                <w:lang w:eastAsia="zh-CN"/>
              </w:rPr>
            </w:pPr>
            <w:r>
              <w:rPr>
                <w:b/>
                <w:bCs/>
                <w:u w:val="single"/>
                <w:lang w:eastAsia="zh-CN"/>
              </w:rPr>
              <w:t>On proximity determination</w:t>
            </w:r>
          </w:p>
          <w:p w14:paraId="70CE7F5D" w14:textId="77777777" w:rsidR="00470A3A" w:rsidRDefault="00470A3A" w:rsidP="00470A3A">
            <w:pPr>
              <w:spacing w:after="0"/>
              <w:rPr>
                <w:lang w:eastAsia="zh-CN"/>
              </w:rPr>
            </w:pPr>
            <w:r>
              <w:rPr>
                <w:lang w:eastAsia="zh-CN"/>
              </w:rPr>
              <w:t>To those who have proposed</w:t>
            </w:r>
            <w:r w:rsidRPr="0007352F">
              <w:rPr>
                <w:lang w:eastAsia="zh-CN"/>
              </w:rPr>
              <w:t xml:space="preserve"> proximity determination, our online comment on this </w:t>
            </w:r>
            <w:r>
              <w:rPr>
                <w:lang w:eastAsia="zh-CN"/>
              </w:rPr>
              <w:t>was based on the definition given (after RAN debates during 2024) in the Rel-19 SID:</w:t>
            </w:r>
          </w:p>
          <w:p w14:paraId="3CF8F970" w14:textId="77777777" w:rsidR="00470A3A" w:rsidRDefault="00470A3A" w:rsidP="00470A3A">
            <w:pPr>
              <w:spacing w:after="0"/>
              <w:rPr>
                <w:lang w:eastAsia="zh-CN"/>
              </w:rPr>
            </w:pPr>
          </w:p>
          <w:p w14:paraId="368611D5" w14:textId="77777777" w:rsidR="00470A3A" w:rsidRDefault="00470A3A" w:rsidP="00470A3A">
            <w:pPr>
              <w:spacing w:after="0"/>
              <w:rPr>
                <w:color w:val="FF0000"/>
              </w:rPr>
            </w:pPr>
            <w:r w:rsidRPr="000A560B">
              <w:rPr>
                <w:i/>
                <w:iCs/>
                <w:lang w:eastAsia="zh-CN"/>
              </w:rPr>
              <w:t>“</w:t>
            </w:r>
            <w:r w:rsidRPr="000A560B">
              <w:rPr>
                <w:i/>
                <w:iCs/>
                <w:lang w:eastAsia="ja-JP"/>
              </w:rPr>
              <w:t>Study the feasibility and required functionalities for proximity determination</w:t>
            </w:r>
            <w:r w:rsidRPr="000A560B">
              <w:rPr>
                <w:i/>
                <w:iCs/>
                <w:color w:val="FF0000"/>
              </w:rPr>
              <w:t>, which is the determination of whether BS or intermediate UE and ambient IoT device are near each other or not”</w:t>
            </w:r>
          </w:p>
          <w:p w14:paraId="5066F18B" w14:textId="77777777" w:rsidR="00470A3A" w:rsidRDefault="00470A3A" w:rsidP="00470A3A">
            <w:pPr>
              <w:spacing w:after="0"/>
              <w:rPr>
                <w:color w:val="FF0000"/>
              </w:rPr>
            </w:pPr>
          </w:p>
          <w:p w14:paraId="184D412F" w14:textId="77777777" w:rsidR="00470A3A" w:rsidRDefault="00470A3A" w:rsidP="00470A3A">
            <w:pPr>
              <w:spacing w:after="0"/>
            </w:pPr>
            <w:r w:rsidRPr="000A560B">
              <w:t xml:space="preserve">Hence </w:t>
            </w:r>
            <w:r>
              <w:t xml:space="preserve">proximity determination </w:t>
            </w:r>
            <w:r w:rsidRPr="00FC319B">
              <w:rPr>
                <w:u w:val="single"/>
              </w:rPr>
              <w:t>does not</w:t>
            </w:r>
            <w:r>
              <w:t xml:space="preserve"> tell how close, or where, the device is, regardless of whether solution 1 or solution 2 is used. The two solutions are just methods by which “near” vs. “not near” is determined. Especially if determined “not near”, we would know nothing about where the device actually is.</w:t>
            </w:r>
          </w:p>
          <w:p w14:paraId="66CA59D3" w14:textId="77777777" w:rsidR="00470A3A" w:rsidRDefault="00470A3A" w:rsidP="00470A3A">
            <w:pPr>
              <w:spacing w:after="0"/>
              <w:rPr>
                <w:lang w:eastAsia="zh-CN"/>
              </w:rPr>
            </w:pPr>
          </w:p>
          <w:p w14:paraId="7BE4E4DE" w14:textId="77777777" w:rsidR="00470A3A" w:rsidRPr="0007352F" w:rsidRDefault="00470A3A" w:rsidP="00470A3A">
            <w:pPr>
              <w:spacing w:after="0"/>
              <w:rPr>
                <w:b/>
                <w:bCs/>
                <w:u w:val="single"/>
                <w:lang w:eastAsia="zh-CN"/>
              </w:rPr>
            </w:pPr>
            <w:r>
              <w:rPr>
                <w:b/>
                <w:bCs/>
                <w:u w:val="single"/>
                <w:lang w:eastAsia="zh-CN"/>
              </w:rPr>
              <w:t>Reader-ID based location</w:t>
            </w:r>
          </w:p>
          <w:p w14:paraId="09E4099F" w14:textId="172D0419" w:rsidR="00470A3A" w:rsidRDefault="00470A3A" w:rsidP="00470A3A">
            <w:pPr>
              <w:spacing w:after="0"/>
              <w:rPr>
                <w:lang w:eastAsia="zh-CN"/>
              </w:rPr>
            </w:pPr>
            <w:r>
              <w:rPr>
                <w:lang w:eastAsia="zh-CN"/>
              </w:rPr>
              <w:t>The objective mentions</w:t>
            </w:r>
            <w:r w:rsidRPr="0007352F">
              <w:rPr>
                <w:lang w:eastAsia="zh-CN"/>
              </w:rPr>
              <w:t xml:space="preserve"> localization based on reader-ID, i.e. a Rel-19 solution. We </w:t>
            </w:r>
            <w:r>
              <w:rPr>
                <w:lang w:eastAsia="zh-CN"/>
              </w:rPr>
              <w:t>also assume this will automatically become part of the Re-20 specs, so a kind of cell ID-like localization will be available, but only at the coarse scale of an outdoor cell.</w:t>
            </w:r>
          </w:p>
        </w:tc>
      </w:tr>
      <w:tr w:rsidR="00F648C0" w14:paraId="23820881" w14:textId="77777777" w:rsidTr="0021526E">
        <w:tc>
          <w:tcPr>
            <w:tcW w:w="1696" w:type="dxa"/>
          </w:tcPr>
          <w:p w14:paraId="5299936A" w14:textId="29B003F4" w:rsidR="00F648C0" w:rsidRDefault="00F648C0" w:rsidP="00F648C0">
            <w:pPr>
              <w:spacing w:after="0"/>
              <w:rPr>
                <w:lang w:eastAsia="zh-CN"/>
              </w:rPr>
            </w:pPr>
            <w:r>
              <w:rPr>
                <w:rFonts w:hint="eastAsia"/>
                <w:lang w:eastAsia="zh-CN"/>
              </w:rPr>
              <w:lastRenderedPageBreak/>
              <w:t>CMCC</w:t>
            </w:r>
          </w:p>
        </w:tc>
        <w:tc>
          <w:tcPr>
            <w:tcW w:w="7611" w:type="dxa"/>
          </w:tcPr>
          <w:p w14:paraId="60947471" w14:textId="77777777" w:rsidR="00F648C0" w:rsidRDefault="00F648C0" w:rsidP="00F648C0">
            <w:pPr>
              <w:spacing w:after="0"/>
              <w:rPr>
                <w:lang w:eastAsia="zh-CN"/>
              </w:rPr>
            </w:pPr>
            <w:r>
              <w:rPr>
                <w:rFonts w:hint="eastAsia"/>
                <w:lang w:eastAsia="zh-CN"/>
              </w:rPr>
              <w:t>We are generally fine with the direction of the proposal that the positioning solution should rely on D2R measurements at the reader side. However, the current proposal is a bit limit on the application cases and we have the following comments:</w:t>
            </w:r>
          </w:p>
          <w:p w14:paraId="3A43F3DC" w14:textId="77777777" w:rsidR="00F648C0" w:rsidRDefault="00F648C0" w:rsidP="00F648C0">
            <w:pPr>
              <w:spacing w:after="0"/>
              <w:rPr>
                <w:lang w:eastAsia="zh-CN"/>
              </w:rPr>
            </w:pPr>
          </w:p>
          <w:p w14:paraId="5BEF0C79" w14:textId="77777777" w:rsidR="00F648C0" w:rsidRPr="00AA75E7" w:rsidRDefault="00F648C0" w:rsidP="00F648C0">
            <w:pPr>
              <w:spacing w:after="0"/>
              <w:rPr>
                <w:lang w:eastAsia="zh-CN"/>
              </w:rPr>
            </w:pPr>
            <w:r>
              <w:rPr>
                <w:rFonts w:hint="eastAsia"/>
                <w:lang w:eastAsia="zh-CN"/>
              </w:rPr>
              <w:t>1) The positioning solution should be a common scheme. It is preferred to be applicable for both network and UE as a reader, and be applicable for both outdoor scenario and indoor scenario. In addition, we don</w:t>
            </w:r>
            <w:r>
              <w:rPr>
                <w:lang w:eastAsia="zh-CN"/>
              </w:rPr>
              <w:t>’</w:t>
            </w:r>
            <w:r>
              <w:rPr>
                <w:rFonts w:hint="eastAsia"/>
                <w:lang w:eastAsia="zh-CN"/>
              </w:rPr>
              <w:t xml:space="preserve">t think it is necessary to limit that the positioning </w:t>
            </w:r>
            <w:r>
              <w:rPr>
                <w:lang w:eastAsia="zh-CN"/>
              </w:rPr>
              <w:t>solution</w:t>
            </w:r>
            <w:r>
              <w:rPr>
                <w:rFonts w:hint="eastAsia"/>
                <w:lang w:eastAsia="zh-CN"/>
              </w:rPr>
              <w:t xml:space="preserve"> is only for Device 2b/C, a common </w:t>
            </w:r>
            <w:r>
              <w:rPr>
                <w:lang w:eastAsia="zh-CN"/>
              </w:rPr>
              <w:t>solution</w:t>
            </w:r>
            <w:r>
              <w:rPr>
                <w:rFonts w:hint="eastAsia"/>
                <w:lang w:eastAsia="zh-CN"/>
              </w:rPr>
              <w:t xml:space="preserve"> should be </w:t>
            </w:r>
            <w:r>
              <w:rPr>
                <w:lang w:eastAsia="zh-CN"/>
              </w:rPr>
              <w:t>applicable</w:t>
            </w:r>
            <w:r>
              <w:rPr>
                <w:rFonts w:hint="eastAsia"/>
                <w:lang w:eastAsia="zh-CN"/>
              </w:rPr>
              <w:t xml:space="preserve"> for all device types.</w:t>
            </w:r>
          </w:p>
          <w:p w14:paraId="7CBE57B8" w14:textId="77777777" w:rsidR="00F648C0" w:rsidRDefault="00F648C0" w:rsidP="00F648C0">
            <w:pPr>
              <w:spacing w:after="0"/>
              <w:rPr>
                <w:lang w:eastAsia="zh-CN"/>
              </w:rPr>
            </w:pPr>
          </w:p>
          <w:p w14:paraId="2D381EE9" w14:textId="77777777" w:rsidR="00F648C0" w:rsidRDefault="00F648C0" w:rsidP="00F648C0">
            <w:pPr>
              <w:spacing w:after="0"/>
              <w:rPr>
                <w:lang w:eastAsia="zh-CN"/>
              </w:rPr>
            </w:pPr>
            <w:r>
              <w:rPr>
                <w:rFonts w:hint="eastAsia"/>
                <w:lang w:eastAsia="zh-CN"/>
              </w:rPr>
              <w:t>2) For the D2R measurements, on top of RSRP-</w:t>
            </w:r>
            <w:r>
              <w:rPr>
                <w:lang w:eastAsia="zh-CN"/>
              </w:rPr>
              <w:t>like</w:t>
            </w:r>
            <w:r>
              <w:rPr>
                <w:rFonts w:hint="eastAsia"/>
                <w:lang w:eastAsia="zh-CN"/>
              </w:rPr>
              <w:t xml:space="preserve"> measurement, we prefer to add also RSSI-like measurement. RSRP-like </w:t>
            </w:r>
            <w:r>
              <w:rPr>
                <w:lang w:eastAsia="zh-CN"/>
              </w:rPr>
              <w:t>measurement</w:t>
            </w:r>
            <w:r>
              <w:rPr>
                <w:rFonts w:hint="eastAsia"/>
                <w:lang w:eastAsia="zh-CN"/>
              </w:rPr>
              <w:t xml:space="preserve"> relies on a D2R signal, which may require more study in RAN1, but RSSI-like measurement is simply the linear average of the total received power observed in </w:t>
            </w:r>
            <w:r>
              <w:rPr>
                <w:lang w:eastAsia="zh-CN"/>
              </w:rPr>
              <w:t>the</w:t>
            </w:r>
            <w:r>
              <w:rPr>
                <w:rFonts w:hint="eastAsia"/>
                <w:lang w:eastAsia="zh-CN"/>
              </w:rPr>
              <w:t xml:space="preserve"> configured resources for </w:t>
            </w:r>
            <w:r>
              <w:rPr>
                <w:lang w:eastAsia="zh-CN"/>
              </w:rPr>
              <w:t>measurements</w:t>
            </w:r>
            <w:r>
              <w:rPr>
                <w:rFonts w:hint="eastAsia"/>
                <w:lang w:eastAsia="zh-CN"/>
              </w:rPr>
              <w:t xml:space="preserve">, </w:t>
            </w:r>
            <w:r>
              <w:rPr>
                <w:lang w:eastAsia="zh-CN"/>
              </w:rPr>
              <w:t>which</w:t>
            </w:r>
            <w:r>
              <w:rPr>
                <w:rFonts w:hint="eastAsia"/>
                <w:lang w:eastAsia="zh-CN"/>
              </w:rPr>
              <w:t xml:space="preserve"> is an easier measurement than RSRP-like measurement and also worth study. </w:t>
            </w:r>
          </w:p>
          <w:p w14:paraId="5D06AE3B" w14:textId="77777777" w:rsidR="00F648C0" w:rsidRDefault="00F648C0" w:rsidP="00F648C0">
            <w:pPr>
              <w:spacing w:after="0"/>
              <w:rPr>
                <w:lang w:eastAsia="zh-CN"/>
              </w:rPr>
            </w:pPr>
          </w:p>
          <w:p w14:paraId="6456E240" w14:textId="77777777" w:rsidR="00F648C0" w:rsidRDefault="00F648C0" w:rsidP="00F648C0">
            <w:pPr>
              <w:spacing w:after="0"/>
              <w:rPr>
                <w:lang w:eastAsia="zh-CN"/>
              </w:rPr>
            </w:pPr>
            <w:r>
              <w:rPr>
                <w:rFonts w:hint="eastAsia"/>
                <w:lang w:eastAsia="zh-CN"/>
              </w:rPr>
              <w:t>Based on the comments, we suggest the following change to the proposal:</w:t>
            </w:r>
          </w:p>
          <w:p w14:paraId="7432A2C3" w14:textId="77777777" w:rsidR="00F648C0" w:rsidRDefault="00F648C0" w:rsidP="00F648C0">
            <w:pPr>
              <w:spacing w:after="0"/>
              <w:rPr>
                <w:lang w:eastAsia="zh-CN"/>
              </w:rPr>
            </w:pPr>
          </w:p>
          <w:p w14:paraId="559B1A29" w14:textId="77777777" w:rsidR="00F648C0" w:rsidRPr="002F4DF0" w:rsidRDefault="00F648C0" w:rsidP="00F648C0">
            <w:pPr>
              <w:overflowPunct w:val="0"/>
              <w:snapToGrid/>
              <w:spacing w:after="0"/>
              <w:ind w:leftChars="145" w:left="319"/>
              <w:contextualSpacing/>
              <w:jc w:val="left"/>
              <w:textAlignment w:val="baseline"/>
              <w:rPr>
                <w:rFonts w:eastAsia="DengXian"/>
              </w:rPr>
            </w:pPr>
            <w:r w:rsidRPr="002F4DF0">
              <w:rPr>
                <w:rFonts w:eastAsia="DengXian"/>
              </w:rPr>
              <w:t>Study D2R measurements (e.g., RSRP-like</w:t>
            </w:r>
            <w:r>
              <w:rPr>
                <w:rFonts w:eastAsia="DengXian" w:hint="eastAsia"/>
                <w:color w:val="EE0000"/>
                <w:lang w:eastAsia="zh-CN"/>
              </w:rPr>
              <w:t>, RSSI-like</w:t>
            </w:r>
            <w:r w:rsidRPr="002F4DF0">
              <w:rPr>
                <w:rFonts w:eastAsia="DengXian"/>
              </w:rPr>
              <w:t>)</w:t>
            </w:r>
            <w:r>
              <w:rPr>
                <w:rFonts w:eastAsia="DengXian" w:hint="eastAsia"/>
                <w:lang w:eastAsia="zh-CN"/>
              </w:rPr>
              <w:t xml:space="preserve"> </w:t>
            </w:r>
            <w:r w:rsidRPr="0092097D">
              <w:rPr>
                <w:rFonts w:eastAsia="DengXian" w:hint="eastAsia"/>
                <w:color w:val="EE0000"/>
                <w:lang w:eastAsia="zh-CN"/>
              </w:rPr>
              <w:t>at reader side (</w:t>
            </w:r>
            <w:r>
              <w:rPr>
                <w:rFonts w:eastAsia="DengXian" w:hint="eastAsia"/>
                <w:color w:val="EE0000"/>
                <w:lang w:eastAsia="zh-CN"/>
              </w:rPr>
              <w:t>considering</w:t>
            </w:r>
            <w:r w:rsidRPr="0092097D">
              <w:rPr>
                <w:rFonts w:eastAsia="DengXian" w:hint="eastAsia"/>
                <w:color w:val="EE0000"/>
                <w:lang w:eastAsia="zh-CN"/>
              </w:rPr>
              <w:t xml:space="preserve"> both network and UE as a reader)</w:t>
            </w:r>
            <w:r>
              <w:rPr>
                <w:rFonts w:eastAsia="DengXian"/>
              </w:rPr>
              <w:t>,</w:t>
            </w:r>
            <w:r w:rsidRPr="002F4DF0">
              <w:rPr>
                <w:rFonts w:eastAsia="DengXian"/>
              </w:rPr>
              <w:t xml:space="preserve"> and the involved A-IoT signal(s)/channel(s), which are feasible for </w:t>
            </w:r>
            <w:r w:rsidRPr="00AA75E7">
              <w:rPr>
                <w:rFonts w:eastAsia="DengXian" w:hint="eastAsia"/>
                <w:color w:val="EE0000"/>
                <w:lang w:eastAsia="zh-CN"/>
              </w:rPr>
              <w:t>D2R</w:t>
            </w:r>
            <w:r w:rsidRPr="00AA75E7">
              <w:rPr>
                <w:rFonts w:eastAsia="DengXian"/>
                <w:strike/>
                <w:color w:val="EE0000"/>
              </w:rPr>
              <w:t>network</w:t>
            </w:r>
            <w:r w:rsidRPr="002F4DF0">
              <w:rPr>
                <w:rFonts w:eastAsia="DengXian"/>
              </w:rPr>
              <w:t xml:space="preserve">-based positioning technique(s) </w:t>
            </w:r>
            <w:r w:rsidRPr="00AA75E7">
              <w:rPr>
                <w:rFonts w:eastAsia="DengXian"/>
                <w:strike/>
                <w:color w:val="EE0000"/>
              </w:rPr>
              <w:t>for Device 2b/Device C</w:t>
            </w:r>
            <w:r w:rsidRPr="002F4DF0">
              <w:rPr>
                <w:rFonts w:eastAsia="DengXian"/>
              </w:rPr>
              <w:t xml:space="preserve"> </w:t>
            </w:r>
            <w:r w:rsidRPr="00AA75E7">
              <w:rPr>
                <w:rFonts w:eastAsia="DengXian" w:hint="eastAsia"/>
                <w:color w:val="EE0000"/>
                <w:lang w:eastAsia="zh-CN"/>
              </w:rPr>
              <w:t>in both outdoor and indoor scenarios</w:t>
            </w:r>
            <w:r>
              <w:rPr>
                <w:rFonts w:eastAsia="DengXian" w:hint="eastAsia"/>
                <w:lang w:eastAsia="zh-CN"/>
              </w:rPr>
              <w:t xml:space="preserve"> </w:t>
            </w:r>
            <w:r w:rsidRPr="002F4DF0">
              <w:rPr>
                <w:rFonts w:eastAsia="DengXian"/>
              </w:rPr>
              <w:t xml:space="preserve">with </w:t>
            </w:r>
            <w:r w:rsidRPr="002F4DF0">
              <w:rPr>
                <w:rFonts w:eastAsia="DengXian"/>
              </w:rPr>
              <w:lastRenderedPageBreak/>
              <w:t>more accurate Device localization than based on Reader-ID [RAN1].</w:t>
            </w:r>
          </w:p>
          <w:p w14:paraId="68B93062" w14:textId="77777777" w:rsidR="00F648C0" w:rsidRPr="00446F32" w:rsidRDefault="00F648C0" w:rsidP="00F648C0">
            <w:pPr>
              <w:spacing w:after="0"/>
              <w:rPr>
                <w:b/>
                <w:bCs/>
                <w:u w:val="single"/>
                <w:lang w:eastAsia="zh-CN"/>
              </w:rPr>
            </w:pPr>
          </w:p>
        </w:tc>
      </w:tr>
      <w:tr w:rsidR="00914552" w14:paraId="43F766D0" w14:textId="77777777" w:rsidTr="0021526E">
        <w:tc>
          <w:tcPr>
            <w:tcW w:w="1696" w:type="dxa"/>
          </w:tcPr>
          <w:p w14:paraId="0DA55B91" w14:textId="2F29D46F" w:rsidR="00914552" w:rsidRDefault="00914552" w:rsidP="00914552">
            <w:pPr>
              <w:spacing w:after="0"/>
              <w:rPr>
                <w:lang w:eastAsia="zh-CN"/>
              </w:rPr>
            </w:pPr>
            <w:r>
              <w:rPr>
                <w:rFonts w:hint="eastAsia"/>
                <w:lang w:eastAsia="zh-CN"/>
              </w:rPr>
              <w:lastRenderedPageBreak/>
              <w:t>ZTE, Sanechips</w:t>
            </w:r>
          </w:p>
        </w:tc>
        <w:tc>
          <w:tcPr>
            <w:tcW w:w="7611" w:type="dxa"/>
          </w:tcPr>
          <w:p w14:paraId="72C77466" w14:textId="243614E9" w:rsidR="00914552" w:rsidRDefault="00914552" w:rsidP="00914552">
            <w:pPr>
              <w:spacing w:after="0"/>
              <w:rPr>
                <w:lang w:eastAsia="zh-CN"/>
              </w:rPr>
            </w:pPr>
            <w:r>
              <w:rPr>
                <w:rFonts w:hint="eastAsia"/>
                <w:lang w:eastAsia="zh-CN"/>
              </w:rPr>
              <w:t xml:space="preserve">Firstly, we think the workload in RAN1 has already been overloaded considering the new air interface of the active device 2b/C in outdoor/indoor scenario. </w:t>
            </w:r>
            <w:r>
              <w:rPr>
                <w:lang w:eastAsia="zh-CN"/>
              </w:rPr>
              <w:t>I</w:t>
            </w:r>
            <w:r>
              <w:rPr>
                <w:rFonts w:hint="eastAsia"/>
                <w:lang w:eastAsia="zh-CN"/>
              </w:rPr>
              <w:t xml:space="preserve">f positioning is </w:t>
            </w:r>
            <w:r>
              <w:rPr>
                <w:lang w:eastAsia="zh-CN"/>
              </w:rPr>
              <w:t>included</w:t>
            </w:r>
            <w:r>
              <w:rPr>
                <w:rFonts w:hint="eastAsia"/>
                <w:lang w:eastAsia="zh-CN"/>
              </w:rPr>
              <w:t xml:space="preserve"> and requires RAN1 involvement, it will be questionable whether RAN1 can complete the SI in time. Even with the suggested </w:t>
            </w:r>
            <w:r>
              <w:rPr>
                <w:lang w:eastAsia="zh-CN"/>
              </w:rPr>
              <w:t>objective</w:t>
            </w:r>
            <w:r>
              <w:rPr>
                <w:rFonts w:hint="eastAsia"/>
                <w:lang w:eastAsia="zh-CN"/>
              </w:rPr>
              <w:t xml:space="preserve"> for RAN1, it is unclear about the expected outcome of the study.</w:t>
            </w:r>
          </w:p>
          <w:p w14:paraId="68C9513B" w14:textId="77777777" w:rsidR="00914552" w:rsidRDefault="00914552" w:rsidP="00914552">
            <w:pPr>
              <w:spacing w:after="0"/>
              <w:rPr>
                <w:lang w:eastAsia="zh-CN"/>
              </w:rPr>
            </w:pPr>
          </w:p>
          <w:p w14:paraId="0E3E3F18" w14:textId="77777777" w:rsidR="00914552" w:rsidRDefault="00914552" w:rsidP="00914552">
            <w:pPr>
              <w:spacing w:after="0"/>
              <w:rPr>
                <w:rFonts w:eastAsia="DengXian"/>
                <w:lang w:eastAsia="zh-CN"/>
              </w:rPr>
            </w:pPr>
            <w:r>
              <w:rPr>
                <w:rFonts w:hint="eastAsia"/>
                <w:lang w:eastAsia="zh-CN"/>
              </w:rPr>
              <w:t>Secondly, t</w:t>
            </w:r>
            <w:r>
              <w:rPr>
                <w:rFonts w:eastAsia="DengXian" w:hint="eastAsia"/>
                <w:lang w:eastAsia="zh-CN"/>
              </w:rPr>
              <w:t xml:space="preserve">he gNB based measurement for more accurate </w:t>
            </w:r>
            <w:r w:rsidRPr="002F4DF0">
              <w:rPr>
                <w:rFonts w:eastAsia="DengXian"/>
              </w:rPr>
              <w:t>localization</w:t>
            </w:r>
            <w:r>
              <w:rPr>
                <w:rFonts w:eastAsia="DengXian" w:hint="eastAsia"/>
                <w:lang w:eastAsia="zh-CN"/>
              </w:rPr>
              <w:t xml:space="preserve"> can be up to implementation except for the potential information exchange in </w:t>
            </w:r>
            <w:r>
              <w:rPr>
                <w:rFonts w:eastAsia="DengXian"/>
                <w:lang w:eastAsia="zh-CN"/>
              </w:rPr>
              <w:t>higher</w:t>
            </w:r>
            <w:r>
              <w:rPr>
                <w:rFonts w:eastAsia="DengXian" w:hint="eastAsia"/>
                <w:lang w:eastAsia="zh-CN"/>
              </w:rPr>
              <w:t xml:space="preserve"> layer. Therefore, if a minimal scope has to be considered, we think we can directly move </w:t>
            </w:r>
            <w:r>
              <w:rPr>
                <w:rFonts w:eastAsia="DengXian"/>
                <w:lang w:eastAsia="zh-CN"/>
              </w:rPr>
              <w:t>forward</w:t>
            </w:r>
            <w:r>
              <w:rPr>
                <w:rFonts w:eastAsia="DengXian" w:hint="eastAsia"/>
                <w:lang w:eastAsia="zh-CN"/>
              </w:rPr>
              <w:t xml:space="preserve"> to normative phase, instead of initiating SI in RAN1. The following objective is suggested as second priority from our perspective:</w:t>
            </w:r>
          </w:p>
          <w:p w14:paraId="31C1CF45" w14:textId="77777777" w:rsidR="00BA042E" w:rsidRPr="00E6478D" w:rsidRDefault="00BA042E" w:rsidP="00914552">
            <w:pPr>
              <w:spacing w:after="0"/>
              <w:rPr>
                <w:lang w:eastAsia="zh-CN"/>
              </w:rPr>
            </w:pPr>
          </w:p>
          <w:p w14:paraId="1BB6841F" w14:textId="05073C76" w:rsidR="00914552" w:rsidRPr="00446F32" w:rsidRDefault="00914552" w:rsidP="00914552">
            <w:pPr>
              <w:spacing w:after="0"/>
              <w:rPr>
                <w:b/>
                <w:bCs/>
                <w:u w:val="single"/>
                <w:lang w:eastAsia="zh-CN"/>
              </w:rPr>
            </w:pPr>
            <w:r w:rsidRPr="002F4DF0">
              <w:rPr>
                <w:rFonts w:eastAsia="DengXian"/>
              </w:rPr>
              <w:t>S</w:t>
            </w:r>
            <w:r>
              <w:rPr>
                <w:rFonts w:eastAsia="DengXian" w:hint="eastAsia"/>
                <w:lang w:eastAsia="zh-CN"/>
              </w:rPr>
              <w:t>pecify signaling and procedure of</w:t>
            </w:r>
            <w:r w:rsidRPr="002F4DF0">
              <w:rPr>
                <w:rFonts w:eastAsia="DengXian"/>
              </w:rPr>
              <w:t xml:space="preserve"> </w:t>
            </w:r>
            <w:r>
              <w:rPr>
                <w:rFonts w:eastAsia="DengXian" w:hint="eastAsia"/>
                <w:lang w:eastAsia="zh-CN"/>
              </w:rPr>
              <w:t>network</w:t>
            </w:r>
            <w:r w:rsidRPr="002F4DF0">
              <w:rPr>
                <w:rFonts w:eastAsia="DengXian"/>
              </w:rPr>
              <w:t xml:space="preserve">-based positioning for Device 2b/Device C with </w:t>
            </w:r>
            <w:r>
              <w:rPr>
                <w:rFonts w:eastAsia="DengXian" w:hint="eastAsia"/>
                <w:lang w:eastAsia="zh-CN"/>
              </w:rPr>
              <w:t>finer granularity d</w:t>
            </w:r>
            <w:r w:rsidRPr="002F4DF0">
              <w:rPr>
                <w:rFonts w:eastAsia="DengXian"/>
              </w:rPr>
              <w:t>evice loca</w:t>
            </w:r>
            <w:r>
              <w:rPr>
                <w:rFonts w:eastAsia="DengXian" w:hint="eastAsia"/>
                <w:lang w:eastAsia="zh-CN"/>
              </w:rPr>
              <w:t>tion</w:t>
            </w:r>
            <w:r w:rsidRPr="002F4DF0">
              <w:rPr>
                <w:rFonts w:eastAsia="DengXian"/>
              </w:rPr>
              <w:t xml:space="preserve"> than Reader-ID [</w:t>
            </w:r>
            <w:r>
              <w:rPr>
                <w:rFonts w:eastAsia="DengXian" w:hint="eastAsia"/>
                <w:lang w:eastAsia="zh-CN"/>
              </w:rPr>
              <w:t>RAN3</w:t>
            </w:r>
            <w:r w:rsidRPr="002F4DF0">
              <w:rPr>
                <w:rFonts w:eastAsia="DengXian"/>
              </w:rPr>
              <w:t>].</w:t>
            </w:r>
          </w:p>
        </w:tc>
      </w:tr>
      <w:tr w:rsidR="003B41FE" w14:paraId="7621BF7E" w14:textId="77777777" w:rsidTr="0021526E">
        <w:tc>
          <w:tcPr>
            <w:tcW w:w="1696" w:type="dxa"/>
          </w:tcPr>
          <w:p w14:paraId="757969DA" w14:textId="7C38F869" w:rsidR="003B41FE" w:rsidRDefault="003B41FE" w:rsidP="003B41FE">
            <w:pPr>
              <w:spacing w:after="0"/>
              <w:rPr>
                <w:lang w:eastAsia="zh-CN"/>
              </w:rPr>
            </w:pPr>
            <w:r>
              <w:rPr>
                <w:rFonts w:eastAsia="Malgun Gothic" w:hint="eastAsia"/>
                <w:lang w:eastAsia="ko-KR"/>
              </w:rPr>
              <w:t>LGE</w:t>
            </w:r>
          </w:p>
        </w:tc>
        <w:tc>
          <w:tcPr>
            <w:tcW w:w="7611" w:type="dxa"/>
          </w:tcPr>
          <w:p w14:paraId="309ED4B9" w14:textId="77777777" w:rsidR="003B41FE" w:rsidRDefault="003B41FE" w:rsidP="003B41FE">
            <w:pPr>
              <w:rPr>
                <w:sz w:val="20"/>
              </w:rPr>
            </w:pPr>
            <w:r>
              <w:rPr>
                <w:rFonts w:hint="eastAsia"/>
              </w:rPr>
              <w:t>Thanks for drafting this proposal with the spirit of minimizing the scope and the workload and not requiring TU adjustment.</w:t>
            </w:r>
          </w:p>
          <w:p w14:paraId="58538B5B" w14:textId="77777777" w:rsidR="003B41FE" w:rsidRDefault="003B41FE" w:rsidP="003B41FE">
            <w:r>
              <w:rPr>
                <w:rFonts w:hint="eastAsia"/>
              </w:rPr>
              <w:t>We are okay with this direction, but we</w:t>
            </w:r>
            <w:r>
              <w:t xml:space="preserve"> </w:t>
            </w:r>
            <w:r>
              <w:rPr>
                <w:rFonts w:hint="eastAsia"/>
              </w:rPr>
              <w:t>think some clarification on the intention of the second bullet is needed to have a common understanding on how we proceed in the WG study</w:t>
            </w:r>
            <w:r>
              <w:t xml:space="preserve"> if agreed</w:t>
            </w:r>
            <w:r>
              <w:rPr>
                <w:rFonts w:hint="eastAsia"/>
              </w:rPr>
              <w:t>.</w:t>
            </w:r>
          </w:p>
          <w:p w14:paraId="4DDEC469" w14:textId="18160D35" w:rsidR="003B41FE" w:rsidRPr="00446F32" w:rsidRDefault="003B41FE" w:rsidP="003B41FE">
            <w:pPr>
              <w:spacing w:after="0"/>
              <w:rPr>
                <w:b/>
                <w:bCs/>
                <w:u w:val="single"/>
                <w:lang w:eastAsia="zh-CN"/>
              </w:rPr>
            </w:pPr>
            <w:r>
              <w:rPr>
                <w:rFonts w:hint="eastAsia"/>
              </w:rPr>
              <w:t>Is it correct understanding</w:t>
            </w:r>
            <w:r>
              <w:t xml:space="preserve"> of the intention of the second bullet</w:t>
            </w:r>
            <w:r>
              <w:rPr>
                <w:rFonts w:hint="eastAsia"/>
              </w:rPr>
              <w:t xml:space="preserve"> that RAN1 captures the study results </w:t>
            </w:r>
            <w:r>
              <w:t xml:space="preserve">on positioning/proximity </w:t>
            </w:r>
            <w:r>
              <w:rPr>
                <w:rFonts w:hint="eastAsia"/>
              </w:rPr>
              <w:t>with the</w:t>
            </w:r>
            <w:r>
              <w:t xml:space="preserve"> techniques and</w:t>
            </w:r>
            <w:r>
              <w:rPr>
                <w:rFonts w:hint="eastAsia"/>
              </w:rPr>
              <w:t xml:space="preserve"> observations on the accuracy, and then whether and which solution(s) to specify in Rel-20 A-IoT WI will be discussed at the end of SI phase or when drafting the WID based on the study results incl. </w:t>
            </w:r>
            <w:r>
              <w:t xml:space="preserve">feasibility, </w:t>
            </w:r>
            <w:r>
              <w:rPr>
                <w:rFonts w:hint="eastAsia"/>
              </w:rPr>
              <w:t>positioning accuracy</w:t>
            </w:r>
            <w:r>
              <w:t>, etc.</w:t>
            </w:r>
            <w:r>
              <w:rPr>
                <w:rFonts w:hint="eastAsia"/>
              </w:rPr>
              <w:t xml:space="preserve"> reported by companies?</w:t>
            </w:r>
          </w:p>
        </w:tc>
      </w:tr>
      <w:tr w:rsidR="00AB6310" w14:paraId="3EED0CCE" w14:textId="77777777" w:rsidTr="0021526E">
        <w:tc>
          <w:tcPr>
            <w:tcW w:w="1696" w:type="dxa"/>
          </w:tcPr>
          <w:p w14:paraId="07A0F0E1" w14:textId="78329BE8" w:rsidR="00AB6310" w:rsidRDefault="00AB6310" w:rsidP="00AB6310">
            <w:pPr>
              <w:spacing w:after="0"/>
              <w:rPr>
                <w:lang w:eastAsia="zh-CN"/>
              </w:rPr>
            </w:pPr>
            <w:r>
              <w:rPr>
                <w:lang w:eastAsia="zh-CN"/>
              </w:rPr>
              <w:t>Ericsson</w:t>
            </w:r>
          </w:p>
        </w:tc>
        <w:tc>
          <w:tcPr>
            <w:tcW w:w="7611" w:type="dxa"/>
          </w:tcPr>
          <w:p w14:paraId="48941C7A" w14:textId="77777777" w:rsidR="000F3CAA" w:rsidRPr="00FC4B18" w:rsidRDefault="00AB6310" w:rsidP="00AB6310">
            <w:pPr>
              <w:tabs>
                <w:tab w:val="num" w:pos="720"/>
              </w:tabs>
            </w:pPr>
            <w:r w:rsidRPr="007E3E5D">
              <w:t xml:space="preserve">We have a concern that there will be architecture impacts unless it is clarified that the measurements are based on single-reader. </w:t>
            </w:r>
            <w:r>
              <w:t xml:space="preserve">We note that if multiple readers would be involved, it may </w:t>
            </w:r>
            <w:r w:rsidRPr="00FC4B18">
              <w:t>have considerable impact to the A-IoT system architecture (e.g., GMLC and LMF are not in A-IoT system architecture yet).</w:t>
            </w:r>
            <w:r>
              <w:t xml:space="preserve"> </w:t>
            </w:r>
            <w:r w:rsidRPr="007E3E5D">
              <w:t>Our overall view is that if something quite simple can be done</w:t>
            </w:r>
            <w:r>
              <w:t xml:space="preserve"> for localization</w:t>
            </w:r>
            <w:r w:rsidRPr="007E3E5D">
              <w:t xml:space="preserve">, then </w:t>
            </w:r>
            <w:r>
              <w:t>we are open to study. But clearly, if architecture changes are needed (involving SA2), then this would be too much scope expansion considering that there are only 3 meetings left in the SI.</w:t>
            </w:r>
            <w:r w:rsidRPr="007E3E5D">
              <w:t xml:space="preserve"> </w:t>
            </w:r>
          </w:p>
          <w:p w14:paraId="75153E46" w14:textId="77777777" w:rsidR="00AB6310" w:rsidRDefault="00AB6310" w:rsidP="00AB6310">
            <w:pPr>
              <w:spacing w:after="0"/>
            </w:pPr>
            <w:r>
              <w:t>Our view is similar to that expressed by Nokia: “</w:t>
            </w:r>
            <w:r w:rsidRPr="00FC4B18">
              <w:rPr>
                <w:i/>
                <w:iCs/>
                <w:lang w:eastAsia="zh-CN"/>
              </w:rPr>
              <w:t>Support the spirit of Moderator’s proposal. However, we also agree with CATT that positioning solutions for Rel-20 A-IoT should be based on measurements performed by a single reader. This would ensure simpler operations at NW level and reduced workload for the WGs.</w:t>
            </w:r>
            <w:r>
              <w:t>”</w:t>
            </w:r>
          </w:p>
          <w:p w14:paraId="4B02E7FC" w14:textId="77777777" w:rsidR="00AB6310" w:rsidRDefault="00AB6310" w:rsidP="00AB6310">
            <w:pPr>
              <w:spacing w:after="0"/>
              <w:rPr>
                <w:lang w:eastAsia="zh-CN"/>
              </w:rPr>
            </w:pPr>
          </w:p>
          <w:p w14:paraId="498A7F65" w14:textId="77777777" w:rsidR="00AB6310" w:rsidRDefault="00AB6310" w:rsidP="00AB6310">
            <w:pPr>
              <w:spacing w:after="0"/>
              <w:rPr>
                <w:lang w:eastAsia="zh-CN"/>
              </w:rPr>
            </w:pPr>
          </w:p>
          <w:p w14:paraId="4445A58E" w14:textId="61461F27" w:rsidR="00AB6310" w:rsidRPr="00446F32" w:rsidRDefault="00AB6310" w:rsidP="00AB6310">
            <w:pPr>
              <w:spacing w:after="0"/>
              <w:rPr>
                <w:b/>
                <w:bCs/>
                <w:u w:val="single"/>
                <w:lang w:eastAsia="zh-CN"/>
              </w:rPr>
            </w:pPr>
            <w:r>
              <w:rPr>
                <w:lang w:eastAsia="zh-CN"/>
              </w:rPr>
              <w:t>On another topic, we agree with Qualcomm’s comment about the coverage target specified in the SID states 50 – 500m. There was discussion in the most recent meeting about aiming for coverage &gt;&gt;500 m, and we think RAN should confirm that the existing design target in the SID is not changed.</w:t>
            </w:r>
          </w:p>
        </w:tc>
      </w:tr>
      <w:tr w:rsidR="00AB6310" w14:paraId="7C03945F" w14:textId="77777777" w:rsidTr="002A0181">
        <w:tc>
          <w:tcPr>
            <w:tcW w:w="1696" w:type="dxa"/>
          </w:tcPr>
          <w:p w14:paraId="66FCEABA" w14:textId="518308BC" w:rsidR="00AB6310" w:rsidRDefault="00F27B59" w:rsidP="00AB6310">
            <w:pPr>
              <w:spacing w:after="0"/>
              <w:rPr>
                <w:lang w:eastAsia="zh-CN"/>
              </w:rPr>
            </w:pPr>
            <w:r>
              <w:rPr>
                <w:lang w:eastAsia="zh-CN"/>
              </w:rPr>
              <w:t>OPPO</w:t>
            </w:r>
          </w:p>
        </w:tc>
        <w:tc>
          <w:tcPr>
            <w:tcW w:w="7611" w:type="dxa"/>
          </w:tcPr>
          <w:p w14:paraId="706F6F42" w14:textId="1D1BF763" w:rsidR="00AB6310" w:rsidRDefault="00F27B59" w:rsidP="00AB6310">
            <w:pPr>
              <w:spacing w:after="0"/>
              <w:rPr>
                <w:lang w:eastAsia="zh-CN"/>
              </w:rPr>
            </w:pPr>
            <w:r>
              <w:rPr>
                <w:lang w:eastAsia="zh-CN"/>
              </w:rPr>
              <w:t xml:space="preserve">Our first preference is not to carry out this A-IoT positioning/proximity determination objective 2, due to limited remaining WG meetings until March 2026 and the SID objective 1 on studying necessary air interface design change for Device 2b/C is currently going towards the direction of optimization/enhancement </w:t>
            </w:r>
            <w:r w:rsidR="009D52A1">
              <w:rPr>
                <w:lang w:eastAsia="zh-CN"/>
              </w:rPr>
              <w:t>rather than the</w:t>
            </w:r>
            <w:r>
              <w:rPr>
                <w:lang w:eastAsia="zh-CN"/>
              </w:rPr>
              <w:t xml:space="preserve"> </w:t>
            </w:r>
            <w:r w:rsidR="009D52A1">
              <w:rPr>
                <w:lang w:eastAsia="zh-CN"/>
              </w:rPr>
              <w:t>necessary</w:t>
            </w:r>
            <w:r>
              <w:rPr>
                <w:lang w:eastAsia="zh-CN"/>
              </w:rPr>
              <w:t xml:space="preserve"> and feasib</w:t>
            </w:r>
            <w:r w:rsidR="009D52A1">
              <w:rPr>
                <w:lang w:eastAsia="zh-CN"/>
              </w:rPr>
              <w:t>le changes to the Rel-19 version</w:t>
            </w:r>
            <w:r>
              <w:rPr>
                <w:lang w:eastAsia="zh-CN"/>
              </w:rPr>
              <w:t xml:space="preserve">. Therefore, we do have a concern about the workload </w:t>
            </w:r>
            <w:r w:rsidR="009D52A1">
              <w:rPr>
                <w:lang w:eastAsia="zh-CN"/>
              </w:rPr>
              <w:t xml:space="preserve">that this will add to RAN1 </w:t>
            </w:r>
            <w:r>
              <w:rPr>
                <w:lang w:eastAsia="zh-CN"/>
              </w:rPr>
              <w:t>as pointed out by some other companies.</w:t>
            </w:r>
          </w:p>
          <w:p w14:paraId="3693A71D" w14:textId="77777777" w:rsidR="00F27B59" w:rsidRDefault="00F27B59" w:rsidP="00AB6310">
            <w:pPr>
              <w:spacing w:after="0"/>
              <w:rPr>
                <w:lang w:eastAsia="zh-CN"/>
              </w:rPr>
            </w:pPr>
          </w:p>
          <w:p w14:paraId="258B6417" w14:textId="6A533E3F" w:rsidR="00F27B59" w:rsidRDefault="00F27B59" w:rsidP="00AB6310">
            <w:pPr>
              <w:spacing w:after="0"/>
              <w:rPr>
                <w:lang w:eastAsia="zh-CN"/>
              </w:rPr>
            </w:pPr>
            <w:r>
              <w:rPr>
                <w:lang w:eastAsia="zh-CN"/>
              </w:rPr>
              <w:t xml:space="preserve">If the majority of the group would still like to </w:t>
            </w:r>
            <w:r w:rsidR="009D52A1">
              <w:rPr>
                <w:lang w:eastAsia="zh-CN"/>
              </w:rPr>
              <w:t xml:space="preserve">carry out a study on A-IoT positioning/proximity determination for objective 2, in our view, it needs to be very </w:t>
            </w:r>
            <w:r w:rsidR="009D52A1">
              <w:rPr>
                <w:lang w:eastAsia="zh-CN"/>
              </w:rPr>
              <w:lastRenderedPageBreak/>
              <w:t>light/small and constrained as follow.</w:t>
            </w:r>
          </w:p>
          <w:p w14:paraId="3A1B5B87" w14:textId="182044EA" w:rsidR="009D52A1" w:rsidRDefault="009D52A1" w:rsidP="009D52A1">
            <w:pPr>
              <w:pStyle w:val="ListParagraph"/>
              <w:numPr>
                <w:ilvl w:val="1"/>
                <w:numId w:val="24"/>
              </w:numPr>
              <w:spacing w:after="0"/>
              <w:ind w:firstLineChars="0"/>
              <w:rPr>
                <w:lang w:eastAsia="zh-CN"/>
              </w:rPr>
            </w:pPr>
            <w:r>
              <w:rPr>
                <w:lang w:eastAsia="zh-CN"/>
              </w:rPr>
              <w:t>Outdoor scenario only (as stated in the SID title</w:t>
            </w:r>
            <w:r w:rsidR="00647E3B">
              <w:rPr>
                <w:lang w:eastAsia="zh-CN"/>
              </w:rPr>
              <w:t xml:space="preserve"> and also in the first sentence of the Objective section)</w:t>
            </w:r>
          </w:p>
          <w:p w14:paraId="1BBAD5A2" w14:textId="03B328DC" w:rsidR="009D52A1" w:rsidRDefault="00647E3B" w:rsidP="009D52A1">
            <w:pPr>
              <w:pStyle w:val="ListParagraph"/>
              <w:numPr>
                <w:ilvl w:val="1"/>
                <w:numId w:val="24"/>
              </w:numPr>
              <w:spacing w:after="0"/>
              <w:ind w:firstLineChars="0"/>
              <w:rPr>
                <w:lang w:eastAsia="zh-CN"/>
              </w:rPr>
            </w:pPr>
            <w:r w:rsidRPr="00647E3B">
              <w:rPr>
                <w:rFonts w:eastAsia="DengXian"/>
              </w:rPr>
              <w:t xml:space="preserve">Deployment scenario 4 with topology 1 </w:t>
            </w:r>
            <w:r>
              <w:rPr>
                <w:lang w:eastAsia="zh-CN"/>
              </w:rPr>
              <w:t>only, aligning with Objective 1</w:t>
            </w:r>
          </w:p>
          <w:p w14:paraId="060E693B" w14:textId="54B52443" w:rsidR="00647E3B" w:rsidRDefault="00647E3B" w:rsidP="009D52A1">
            <w:pPr>
              <w:pStyle w:val="ListParagraph"/>
              <w:numPr>
                <w:ilvl w:val="1"/>
                <w:numId w:val="24"/>
              </w:numPr>
              <w:spacing w:after="0"/>
              <w:ind w:firstLineChars="0"/>
              <w:rPr>
                <w:lang w:eastAsia="zh-CN"/>
              </w:rPr>
            </w:pPr>
            <w:r>
              <w:rPr>
                <w:lang w:eastAsia="zh-CN"/>
              </w:rPr>
              <w:t>Solution should be based on measurement of D2R signal(s)/channel(s) by a single BS reader</w:t>
            </w:r>
          </w:p>
          <w:p w14:paraId="6A1A3C6D" w14:textId="2565B3C6" w:rsidR="00647E3B" w:rsidRDefault="00647E3B" w:rsidP="009D52A1">
            <w:pPr>
              <w:pStyle w:val="ListParagraph"/>
              <w:numPr>
                <w:ilvl w:val="1"/>
                <w:numId w:val="24"/>
              </w:numPr>
              <w:spacing w:after="0"/>
              <w:ind w:firstLineChars="0"/>
              <w:rPr>
                <w:lang w:eastAsia="zh-CN"/>
              </w:rPr>
            </w:pPr>
            <w:r>
              <w:rPr>
                <w:lang w:eastAsia="zh-CN"/>
              </w:rPr>
              <w:t xml:space="preserve">Measurement quantity is limited to RSRP or RSSI (to be determined in RAN1), aligning with the purpose of power control </w:t>
            </w:r>
            <w:r w:rsidR="00B127FA">
              <w:rPr>
                <w:lang w:eastAsia="zh-CN"/>
              </w:rPr>
              <w:t>as discussed in the last RAN1 meeting</w:t>
            </w:r>
            <w:r>
              <w:rPr>
                <w:lang w:eastAsia="zh-CN"/>
              </w:rPr>
              <w:t xml:space="preserve"> </w:t>
            </w:r>
          </w:p>
          <w:p w14:paraId="17625C46" w14:textId="77777777" w:rsidR="009D52A1" w:rsidRDefault="009D52A1" w:rsidP="009D52A1">
            <w:pPr>
              <w:spacing w:after="0"/>
              <w:rPr>
                <w:lang w:eastAsia="zh-CN"/>
              </w:rPr>
            </w:pPr>
          </w:p>
          <w:p w14:paraId="469507AC" w14:textId="1AE3284B" w:rsidR="00B127FA" w:rsidRDefault="00B127FA" w:rsidP="009D52A1">
            <w:pPr>
              <w:spacing w:after="0"/>
              <w:rPr>
                <w:lang w:eastAsia="zh-CN"/>
              </w:rPr>
            </w:pPr>
            <w:r>
              <w:rPr>
                <w:lang w:eastAsia="zh-CN"/>
              </w:rPr>
              <w:t>Furthermore, we would be OK/happy to limit the objective 2 scope to only identifying feasible D2R signal(s) / channel(s) for reader measurement within the study as commented by Huawei, and study network-based positioning / proximity determination solution and carry out the accuracy evaluation during the WI phase.</w:t>
            </w:r>
          </w:p>
          <w:p w14:paraId="5DD56369" w14:textId="77777777" w:rsidR="00B127FA" w:rsidRDefault="00B127FA" w:rsidP="009D52A1">
            <w:pPr>
              <w:spacing w:after="0"/>
              <w:rPr>
                <w:lang w:eastAsia="zh-CN"/>
              </w:rPr>
            </w:pPr>
          </w:p>
          <w:p w14:paraId="2A9954A8" w14:textId="59A6A1E0" w:rsidR="00B127FA" w:rsidRDefault="00B127FA" w:rsidP="009D52A1">
            <w:pPr>
              <w:spacing w:after="0"/>
              <w:rPr>
                <w:lang w:eastAsia="zh-CN"/>
              </w:rPr>
            </w:pPr>
            <w:r>
              <w:rPr>
                <w:lang w:eastAsia="zh-CN"/>
              </w:rPr>
              <w:t>Aligning with the above constrains, the proposal from the moderator could be modified as follow.</w:t>
            </w:r>
          </w:p>
          <w:p w14:paraId="697F1561" w14:textId="77777777" w:rsidR="00B127FA" w:rsidRDefault="00B127FA" w:rsidP="009D52A1">
            <w:pPr>
              <w:spacing w:after="0"/>
              <w:rPr>
                <w:lang w:eastAsia="zh-CN"/>
              </w:rPr>
            </w:pPr>
          </w:p>
          <w:p w14:paraId="337AA466" w14:textId="37E0EB74" w:rsidR="009D52A1" w:rsidRPr="002F4DF0" w:rsidRDefault="009D52A1" w:rsidP="009D52A1">
            <w:pPr>
              <w:overflowPunct w:val="0"/>
              <w:snapToGrid/>
              <w:spacing w:after="0"/>
              <w:contextualSpacing/>
              <w:jc w:val="left"/>
              <w:textAlignment w:val="baseline"/>
              <w:rPr>
                <w:rFonts w:eastAsia="DengXian"/>
              </w:rPr>
            </w:pPr>
            <w:del w:id="34" w:author="Kevin Lin" w:date="2025-09-16T13:37:00Z">
              <w:r w:rsidRPr="002F4DF0" w:rsidDel="00B127FA">
                <w:rPr>
                  <w:rFonts w:eastAsia="DengXian"/>
                </w:rPr>
                <w:delText xml:space="preserve">Study </w:delText>
              </w:r>
            </w:del>
            <w:ins w:id="35" w:author="Kevin Lin" w:date="2025-09-16T13:37:00Z">
              <w:r w:rsidR="00B127FA">
                <w:rPr>
                  <w:rFonts w:eastAsia="DengXian"/>
                </w:rPr>
                <w:t>Identify</w:t>
              </w:r>
            </w:ins>
            <w:ins w:id="36" w:author="Kevin Lin" w:date="2025-09-16T13:38:00Z">
              <w:r w:rsidR="00B127FA">
                <w:rPr>
                  <w:rFonts w:eastAsia="DengXian"/>
                </w:rPr>
                <w:t xml:space="preserve"> </w:t>
              </w:r>
            </w:ins>
            <w:r w:rsidRPr="002F4DF0">
              <w:rPr>
                <w:rFonts w:eastAsia="DengXian"/>
              </w:rPr>
              <w:t>D2R measurement</w:t>
            </w:r>
            <w:ins w:id="37" w:author="Kevin Lin" w:date="2025-09-16T13:40:00Z">
              <w:r w:rsidR="00EF46EB">
                <w:rPr>
                  <w:rFonts w:eastAsia="DengXian"/>
                </w:rPr>
                <w:t>(</w:t>
              </w:r>
            </w:ins>
            <w:r w:rsidRPr="002F4DF0">
              <w:rPr>
                <w:rFonts w:eastAsia="DengXian"/>
              </w:rPr>
              <w:t>s</w:t>
            </w:r>
            <w:ins w:id="38" w:author="Kevin Lin" w:date="2025-09-16T13:40:00Z">
              <w:r w:rsidR="00EF46EB">
                <w:rPr>
                  <w:rFonts w:eastAsia="DengXian"/>
                </w:rPr>
                <w:t>)</w:t>
              </w:r>
            </w:ins>
            <w:r w:rsidRPr="002F4DF0">
              <w:rPr>
                <w:rFonts w:eastAsia="DengXian"/>
              </w:rPr>
              <w:t xml:space="preserve"> (e.g., RSRP-like</w:t>
            </w:r>
            <w:ins w:id="39" w:author="Kevin Lin" w:date="2025-09-16T13:36:00Z">
              <w:r w:rsidR="00B127FA">
                <w:rPr>
                  <w:rFonts w:eastAsia="DengXian"/>
                </w:rPr>
                <w:t xml:space="preserve"> or RSSI-like</w:t>
              </w:r>
            </w:ins>
            <w:r w:rsidRPr="002F4DF0">
              <w:rPr>
                <w:rFonts w:eastAsia="DengXian"/>
              </w:rPr>
              <w:t>)</w:t>
            </w:r>
            <w:r>
              <w:rPr>
                <w:rFonts w:eastAsia="DengXian"/>
              </w:rPr>
              <w:t>,</w:t>
            </w:r>
            <w:r w:rsidRPr="002F4DF0">
              <w:rPr>
                <w:rFonts w:eastAsia="DengXian"/>
              </w:rPr>
              <w:t xml:space="preserve"> and the involved A-IoT signal(s)/channel(s), which are feasible for </w:t>
            </w:r>
            <w:ins w:id="40" w:author="Kevin Lin" w:date="2025-09-16T13:42:00Z">
              <w:r w:rsidR="00EF46EB">
                <w:rPr>
                  <w:rFonts w:eastAsia="DengXian"/>
                </w:rPr>
                <w:t xml:space="preserve">outdoor </w:t>
              </w:r>
            </w:ins>
            <w:r w:rsidRPr="002F4DF0">
              <w:rPr>
                <w:rFonts w:eastAsia="DengXian"/>
              </w:rPr>
              <w:t xml:space="preserve">network-based positioning technique(s) </w:t>
            </w:r>
            <w:ins w:id="41" w:author="Kevin Lin" w:date="2025-09-16T13:42:00Z">
              <w:r w:rsidR="00EF46EB">
                <w:rPr>
                  <w:rFonts w:eastAsia="DengXian"/>
                </w:rPr>
                <w:t xml:space="preserve">by a single BS reader </w:t>
              </w:r>
            </w:ins>
            <w:r w:rsidRPr="002F4DF0">
              <w:rPr>
                <w:rFonts w:eastAsia="DengXian"/>
              </w:rPr>
              <w:t>for Device 2b/Device C</w:t>
            </w:r>
            <w:ins w:id="42" w:author="Kevin Lin" w:date="2025-09-16T13:39:00Z">
              <w:r w:rsidR="00EF46EB">
                <w:rPr>
                  <w:rFonts w:eastAsia="DengXian"/>
                </w:rPr>
                <w:t xml:space="preserve"> (e.g., E-CID like)</w:t>
              </w:r>
            </w:ins>
            <w:del w:id="43" w:author="Kevin Lin" w:date="2025-09-16T13:38:00Z">
              <w:r w:rsidRPr="002F4DF0" w:rsidDel="00EF46EB">
                <w:rPr>
                  <w:rFonts w:eastAsia="DengXian"/>
                </w:rPr>
                <w:delText xml:space="preserve"> with more accurate Device localization than based on Reader-ID</w:delText>
              </w:r>
            </w:del>
            <w:r w:rsidRPr="002F4DF0">
              <w:rPr>
                <w:rFonts w:eastAsia="DengXian"/>
              </w:rPr>
              <w:t xml:space="preserve"> [RAN1].</w:t>
            </w:r>
          </w:p>
          <w:p w14:paraId="0301B506" w14:textId="71319446" w:rsidR="009D52A1" w:rsidRPr="002F4DF0" w:rsidDel="00B127FA" w:rsidRDefault="009D52A1" w:rsidP="009D52A1">
            <w:pPr>
              <w:numPr>
                <w:ilvl w:val="0"/>
                <w:numId w:val="13"/>
              </w:numPr>
              <w:overflowPunct w:val="0"/>
              <w:snapToGrid/>
              <w:spacing w:after="0"/>
              <w:jc w:val="left"/>
              <w:textAlignment w:val="baseline"/>
              <w:rPr>
                <w:del w:id="44" w:author="Kevin Lin" w:date="2025-09-16T13:37:00Z"/>
                <w:rFonts w:eastAsia="DengXian"/>
              </w:rPr>
            </w:pPr>
            <w:del w:id="45" w:author="Kevin Lin" w:date="2025-09-16T13:37:00Z">
              <w:r w:rsidRPr="002F4DF0" w:rsidDel="00B127FA">
                <w:rPr>
                  <w:rFonts w:eastAsia="DengXian"/>
                </w:rPr>
                <w:delText>Findings from the Rel-19 study of proximity determination solution 2 can be considered.</w:delText>
              </w:r>
            </w:del>
          </w:p>
          <w:p w14:paraId="2B19133B" w14:textId="1B3A3A40" w:rsidR="009D52A1" w:rsidRPr="009D52A1" w:rsidRDefault="009D52A1" w:rsidP="009D52A1">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tc>
      </w:tr>
      <w:tr w:rsidR="005E1E6E" w14:paraId="58E87675" w14:textId="77777777" w:rsidTr="002A0181">
        <w:trPr>
          <w:ins w:id="46" w:author="Brian Classon" w:date="2025-09-16T02:24:00Z"/>
        </w:trPr>
        <w:tc>
          <w:tcPr>
            <w:tcW w:w="1696" w:type="dxa"/>
          </w:tcPr>
          <w:p w14:paraId="04B48073" w14:textId="1755E388" w:rsidR="005E1E6E" w:rsidRDefault="005E1E6E" w:rsidP="00AB6310">
            <w:pPr>
              <w:spacing w:after="0"/>
              <w:rPr>
                <w:ins w:id="47" w:author="Brian Classon" w:date="2025-09-16T02:24:00Z"/>
                <w:lang w:eastAsia="zh-CN"/>
              </w:rPr>
            </w:pPr>
            <w:r>
              <w:rPr>
                <w:lang w:eastAsia="zh-CN"/>
              </w:rPr>
              <w:lastRenderedPageBreak/>
              <w:t>FUTUREWEI</w:t>
            </w:r>
          </w:p>
        </w:tc>
        <w:tc>
          <w:tcPr>
            <w:tcW w:w="7611" w:type="dxa"/>
          </w:tcPr>
          <w:p w14:paraId="1BB06391" w14:textId="493871F2" w:rsidR="005E1E6E" w:rsidRDefault="005E1E6E" w:rsidP="00AB6310">
            <w:pPr>
              <w:spacing w:after="0"/>
              <w:rPr>
                <w:ins w:id="48" w:author="Brian Classon" w:date="2025-09-16T02:24:00Z"/>
                <w:lang w:eastAsia="zh-CN"/>
              </w:rPr>
            </w:pPr>
            <w:r>
              <w:rPr>
                <w:lang w:eastAsia="zh-CN"/>
              </w:rPr>
              <w:t xml:space="preserve">We support the moderator’s proposal. Stepping back, </w:t>
            </w:r>
            <w:proofErr w:type="gramStart"/>
            <w:r>
              <w:rPr>
                <w:lang w:eastAsia="zh-CN"/>
              </w:rPr>
              <w:t>overall</w:t>
            </w:r>
            <w:proofErr w:type="gramEnd"/>
            <w:r>
              <w:rPr>
                <w:lang w:eastAsia="zh-CN"/>
              </w:rPr>
              <w:t xml:space="preserve"> our goal in 3GPP should be to provide a commercially useful feature. The workload for doing this appears quite small, and within the scope of the TU budget.</w:t>
            </w:r>
          </w:p>
        </w:tc>
      </w:tr>
      <w:tr w:rsidR="001A3F0C" w14:paraId="4063BAB2" w14:textId="77777777" w:rsidTr="002A0181">
        <w:tc>
          <w:tcPr>
            <w:tcW w:w="1696" w:type="dxa"/>
          </w:tcPr>
          <w:p w14:paraId="36A1372B" w14:textId="4323D428" w:rsidR="001A3F0C" w:rsidRDefault="001A3F0C" w:rsidP="001A3F0C">
            <w:pPr>
              <w:spacing w:after="0"/>
              <w:rPr>
                <w:lang w:eastAsia="zh-CN"/>
              </w:rPr>
            </w:pPr>
            <w:r>
              <w:rPr>
                <w:rFonts w:hint="eastAsia"/>
                <w:lang w:eastAsia="zh-CN"/>
              </w:rPr>
              <w:t>NEC</w:t>
            </w:r>
          </w:p>
        </w:tc>
        <w:tc>
          <w:tcPr>
            <w:tcW w:w="7611" w:type="dxa"/>
          </w:tcPr>
          <w:p w14:paraId="0FBAAA3A" w14:textId="77777777" w:rsidR="001A3F0C" w:rsidRDefault="001A3F0C" w:rsidP="001A3F0C">
            <w:pPr>
              <w:spacing w:after="0"/>
              <w:rPr>
                <w:lang w:eastAsia="zh-CN"/>
              </w:rPr>
            </w:pPr>
            <w:r>
              <w:rPr>
                <w:rFonts w:hint="eastAsia"/>
                <w:lang w:eastAsia="zh-CN"/>
              </w:rPr>
              <w:t>D</w:t>
            </w:r>
            <w:r>
              <w:rPr>
                <w:lang w:eastAsia="zh-CN"/>
              </w:rPr>
              <w:t xml:space="preserve">ue to limited TUs and scope so large, we have concerns on including positioning into the scope. </w:t>
            </w:r>
          </w:p>
          <w:p w14:paraId="0721396F" w14:textId="77777777" w:rsidR="001A3F0C" w:rsidRDefault="001A3F0C" w:rsidP="001A3F0C">
            <w:pPr>
              <w:spacing w:after="0"/>
              <w:rPr>
                <w:lang w:eastAsia="zh-CN"/>
              </w:rPr>
            </w:pPr>
          </w:p>
          <w:p w14:paraId="20A4F9F1" w14:textId="77777777" w:rsidR="001A3F0C" w:rsidRDefault="001A3F0C" w:rsidP="001A3F0C">
            <w:pPr>
              <w:spacing w:after="0"/>
              <w:rPr>
                <w:lang w:eastAsia="zh-CN"/>
              </w:rPr>
            </w:pPr>
            <w:r>
              <w:rPr>
                <w:rFonts w:hint="eastAsia"/>
                <w:lang w:eastAsia="zh-CN"/>
              </w:rPr>
              <w:t>H</w:t>
            </w:r>
            <w:r>
              <w:rPr>
                <w:lang w:eastAsia="zh-CN"/>
              </w:rPr>
              <w:t>owever, if proponents of positioning think that there is enough TU, we can accept that positioning is regarded as second priority. In other words, if there is TU left after other higher priority contents, positioning can be studied.</w:t>
            </w:r>
          </w:p>
          <w:p w14:paraId="7415693D" w14:textId="77777777" w:rsidR="001A3F0C" w:rsidRDefault="001A3F0C" w:rsidP="001A3F0C"/>
          <w:p w14:paraId="74734F6E" w14:textId="77777777" w:rsidR="001A3F0C" w:rsidRDefault="001A3F0C" w:rsidP="001A3F0C">
            <w:r>
              <w:t xml:space="preserve">Moreover, we think only simple solution can be considered due to the reason of workload, such as Rel-19 proximity direction 2 or E-CID based positioning mechanism </w:t>
            </w:r>
            <w:r>
              <w:rPr>
                <w:highlight w:val="yellow"/>
              </w:rPr>
              <w:t>based on one reader</w:t>
            </w:r>
            <w:r>
              <w:t xml:space="preserve">, but the main bullet said “technique(s) for Device 2b/Device C </w:t>
            </w:r>
            <w:r>
              <w:rPr>
                <w:highlight w:val="yellow"/>
              </w:rPr>
              <w:t>more accurate Device localization than based on Reader-ID</w:t>
            </w:r>
            <w:r>
              <w:t>”, we think this requires more complicated positioning method (e.g., TDOA, RTT and so on) or is necessary to involve more than one reader, which is not acceptable due to it  may bring more and more complexity and workload.</w:t>
            </w:r>
          </w:p>
          <w:p w14:paraId="06BB1BFC" w14:textId="77777777" w:rsidR="001A3F0C" w:rsidRDefault="001A3F0C" w:rsidP="001A3F0C">
            <w:pPr>
              <w:rPr>
                <w:rFonts w:ascii="Arial" w:hAnsi="Arial" w:cs="Arial"/>
                <w:lang w:eastAsia="zh-CN"/>
              </w:rPr>
            </w:pPr>
          </w:p>
          <w:p w14:paraId="532D511C" w14:textId="77777777" w:rsidR="001A3F0C" w:rsidRPr="006B24F9" w:rsidRDefault="001A3F0C" w:rsidP="001A3F0C">
            <w:pPr>
              <w:rPr>
                <w:lang w:eastAsia="zh-CN"/>
              </w:rPr>
            </w:pPr>
            <w:r w:rsidRPr="006B24F9">
              <w:rPr>
                <w:lang w:eastAsia="zh-CN"/>
              </w:rPr>
              <w:t xml:space="preserve">Therefore, following updates are suggested: </w:t>
            </w:r>
          </w:p>
          <w:p w14:paraId="0C8D92B7" w14:textId="77777777" w:rsidR="001A3F0C" w:rsidRDefault="001A3F0C" w:rsidP="001A3F0C">
            <w:pPr>
              <w:overflowPunct w:val="0"/>
              <w:jc w:val="left"/>
              <w:textAlignment w:val="baseline"/>
            </w:pPr>
            <w:r>
              <w:t xml:space="preserve">Study D2R measurements (e.g., RSRP-like), and the involved A-IoT signal(s)/channel(s), which are feasible for network and </w:t>
            </w:r>
            <w:r>
              <w:rPr>
                <w:color w:val="FF0000"/>
              </w:rPr>
              <w:t>single reader</w:t>
            </w:r>
            <w:r>
              <w:t xml:space="preserve">-based positioning </w:t>
            </w:r>
            <w:bookmarkStart w:id="49" w:name="OLE_LINK10"/>
            <w:r>
              <w:t>technique(s) for Device 2b/Device C</w:t>
            </w:r>
            <w:bookmarkEnd w:id="49"/>
            <w:r>
              <w:rPr>
                <w:strike/>
                <w:color w:val="FF0000"/>
              </w:rPr>
              <w:t xml:space="preserve"> with more accurate Device localization than based on Reader-ID</w:t>
            </w:r>
            <w:r>
              <w:t xml:space="preserve"> [RAN1].</w:t>
            </w:r>
          </w:p>
          <w:p w14:paraId="2E422D68" w14:textId="77777777" w:rsidR="001A3F0C" w:rsidRDefault="001A3F0C" w:rsidP="001A3F0C">
            <w:pPr>
              <w:numPr>
                <w:ilvl w:val="0"/>
                <w:numId w:val="38"/>
              </w:numPr>
              <w:overflowPunct w:val="0"/>
              <w:adjustRightInd/>
              <w:jc w:val="left"/>
              <w:textAlignment w:val="baseline"/>
            </w:pPr>
            <w:r>
              <w:t>Findings from the Rel-19 study of proximity determination solution 2 can be considered.</w:t>
            </w:r>
          </w:p>
          <w:p w14:paraId="3BD4A7BA" w14:textId="77777777" w:rsidR="001A3F0C" w:rsidRDefault="001A3F0C" w:rsidP="001A3F0C">
            <w:pPr>
              <w:numPr>
                <w:ilvl w:val="0"/>
                <w:numId w:val="38"/>
              </w:numPr>
              <w:overflowPunct w:val="0"/>
              <w:adjustRightInd/>
              <w:jc w:val="left"/>
              <w:textAlignment w:val="baseline"/>
            </w:pPr>
            <w:r>
              <w:lastRenderedPageBreak/>
              <w:t>Evaluation of positioning accuracy by RAN1 is not expected as part of this study objective</w:t>
            </w:r>
          </w:p>
          <w:p w14:paraId="61CE3F6A" w14:textId="77777777" w:rsidR="001A3F0C" w:rsidRDefault="001A3F0C" w:rsidP="001A3F0C">
            <w:pPr>
              <w:spacing w:after="0"/>
              <w:rPr>
                <w:lang w:eastAsia="zh-CN"/>
              </w:rPr>
            </w:pPr>
          </w:p>
        </w:tc>
      </w:tr>
      <w:tr w:rsidR="002A748F" w14:paraId="11F1A655" w14:textId="77777777" w:rsidTr="002A0181">
        <w:tc>
          <w:tcPr>
            <w:tcW w:w="1696" w:type="dxa"/>
          </w:tcPr>
          <w:p w14:paraId="14298E7C" w14:textId="5D9C9BC6" w:rsidR="002A748F" w:rsidRDefault="002A748F" w:rsidP="001A3F0C">
            <w:pPr>
              <w:spacing w:after="0"/>
              <w:rPr>
                <w:lang w:eastAsia="zh-CN"/>
              </w:rPr>
            </w:pPr>
            <w:r>
              <w:rPr>
                <w:lang w:eastAsia="zh-CN"/>
              </w:rPr>
              <w:lastRenderedPageBreak/>
              <w:t>IIT Kanpur</w:t>
            </w:r>
          </w:p>
        </w:tc>
        <w:tc>
          <w:tcPr>
            <w:tcW w:w="7611" w:type="dxa"/>
          </w:tcPr>
          <w:p w14:paraId="194BF48E" w14:textId="6F0F8D65" w:rsidR="002A748F" w:rsidRDefault="00BF5928" w:rsidP="001A3F0C">
            <w:pPr>
              <w:spacing w:after="0"/>
              <w:rPr>
                <w:lang w:eastAsia="zh-CN"/>
              </w:rPr>
            </w:pPr>
            <w:r w:rsidRPr="00BF5928">
              <w:rPr>
                <w:lang w:eastAsia="zh-CN"/>
              </w:rPr>
              <w:t xml:space="preserve">We </w:t>
            </w:r>
            <w:r>
              <w:rPr>
                <w:lang w:eastAsia="zh-CN"/>
              </w:rPr>
              <w:t>are fine</w:t>
            </w:r>
            <w:r w:rsidRPr="00BF5928">
              <w:rPr>
                <w:lang w:eastAsia="zh-CN"/>
              </w:rPr>
              <w:t xml:space="preserve"> with the overall direction of the moderators’ proposal. However, we suggest clarifying in the proposed SID Scope whether the study will consider architectural impacts of positioning or if it will be limited to single-reader-based positioning techniques.</w:t>
            </w:r>
            <w:r>
              <w:rPr>
                <w:lang w:eastAsia="zh-CN"/>
              </w:rPr>
              <w:t xml:space="preserve"> </w:t>
            </w:r>
            <w:r w:rsidRPr="00BF5928">
              <w:rPr>
                <w:lang w:eastAsia="zh-CN"/>
              </w:rPr>
              <w:t>In addition, we recommend including an evaluation of positioning accuracy to assess whether the studied solutions can meet the requirements. This will help in making an informed decision on what should be specified during the work phase.</w:t>
            </w:r>
          </w:p>
        </w:tc>
      </w:tr>
      <w:tr w:rsidR="002C3B42" w14:paraId="5D691EE7" w14:textId="77777777" w:rsidTr="002A0181">
        <w:tc>
          <w:tcPr>
            <w:tcW w:w="1696" w:type="dxa"/>
          </w:tcPr>
          <w:p w14:paraId="0BE1819B" w14:textId="3D09B7D7" w:rsidR="002C3B42" w:rsidRDefault="002C3B42" w:rsidP="002C3B42">
            <w:pPr>
              <w:spacing w:after="0"/>
              <w:rPr>
                <w:lang w:eastAsia="zh-CN"/>
              </w:rPr>
            </w:pPr>
            <w:r>
              <w:rPr>
                <w:rFonts w:hint="eastAsia"/>
                <w:lang w:eastAsia="zh-CN"/>
              </w:rPr>
              <w:t>X</w:t>
            </w:r>
            <w:r>
              <w:rPr>
                <w:lang w:eastAsia="zh-CN"/>
              </w:rPr>
              <w:t>iaomi</w:t>
            </w:r>
          </w:p>
        </w:tc>
        <w:tc>
          <w:tcPr>
            <w:tcW w:w="7611" w:type="dxa"/>
          </w:tcPr>
          <w:p w14:paraId="38DE99AF" w14:textId="77777777" w:rsidR="002C3B42" w:rsidRDefault="002C3B42" w:rsidP="002C3B42">
            <w:pPr>
              <w:spacing w:after="0"/>
              <w:rPr>
                <w:lang w:eastAsia="zh-CN"/>
              </w:rPr>
            </w:pPr>
            <w:proofErr w:type="gramStart"/>
            <w:r>
              <w:rPr>
                <w:rFonts w:hint="eastAsia"/>
                <w:lang w:eastAsia="zh-CN"/>
              </w:rPr>
              <w:t>T</w:t>
            </w:r>
            <w:r>
              <w:rPr>
                <w:lang w:eastAsia="zh-CN"/>
              </w:rPr>
              <w:t>hanks moderator</w:t>
            </w:r>
            <w:proofErr w:type="gramEnd"/>
            <w:r>
              <w:rPr>
                <w:lang w:eastAsia="zh-CN"/>
              </w:rPr>
              <w:t xml:space="preserve"> for the proposal.</w:t>
            </w:r>
          </w:p>
          <w:p w14:paraId="4EBA9B9A" w14:textId="77777777" w:rsidR="002C3B42" w:rsidRDefault="002C3B42" w:rsidP="002C3B42">
            <w:pPr>
              <w:spacing w:after="0"/>
              <w:rPr>
                <w:lang w:eastAsia="zh-CN"/>
              </w:rPr>
            </w:pPr>
          </w:p>
          <w:p w14:paraId="67F0324B" w14:textId="73E97A17" w:rsidR="002C3B42" w:rsidRDefault="002C3B42" w:rsidP="002C3B42">
            <w:pPr>
              <w:spacing w:after="0"/>
              <w:rPr>
                <w:lang w:eastAsia="zh-CN"/>
              </w:rPr>
            </w:pPr>
            <w:r>
              <w:rPr>
                <w:rFonts w:hint="eastAsia"/>
                <w:lang w:eastAsia="zh-CN"/>
              </w:rPr>
              <w:t>A</w:t>
            </w:r>
            <w:r>
              <w:rPr>
                <w:lang w:eastAsia="zh-CN"/>
              </w:rPr>
              <w:t>lthough we understand the intention to preclude evaluation to reduce the workload, we are unclear how to study and conclude without evaluation, including which signal/channel is used for measurement, what is the measurement metric, whether more accurate localization can be achieved etc. In our view, evaluation is essential for the study, however, the current TU cannot accommodate the additional work required for the positioning/proximity determination study.</w:t>
            </w:r>
          </w:p>
          <w:p w14:paraId="6535D63F" w14:textId="77777777" w:rsidR="002C3B42" w:rsidRPr="00BF5928" w:rsidRDefault="002C3B42" w:rsidP="002C3B42">
            <w:pPr>
              <w:spacing w:after="0"/>
              <w:rPr>
                <w:lang w:eastAsia="zh-CN"/>
              </w:rPr>
            </w:pPr>
          </w:p>
        </w:tc>
      </w:tr>
    </w:tbl>
    <w:p w14:paraId="70891BA7" w14:textId="0393BCD2" w:rsidR="005A06E3" w:rsidRPr="00F648C0"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Draft_v02_Moderator_</w:t>
      </w:r>
      <w:r w:rsidR="00724972" w:rsidRPr="00724972">
        <w:rPr>
          <w:rFonts w:eastAsia="DengXian"/>
        </w:rPr>
        <w:t>Company</w:t>
      </w:r>
      <w:r w:rsidR="00724972">
        <w:rPr>
          <w:rFonts w:eastAsia="DengXian"/>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Draft_v03_</w:t>
      </w:r>
      <w:r w:rsidR="00724972" w:rsidRPr="00724972">
        <w:rPr>
          <w:rFonts w:eastAsia="DengXian"/>
        </w:rPr>
        <w:t>Company</w:t>
      </w:r>
      <w:r w:rsidR="00724972">
        <w:rPr>
          <w:rFonts w:eastAsia="DengXian"/>
        </w:rPr>
        <w:t>A</w:t>
      </w:r>
      <w:r w:rsidRPr="002F4DF0">
        <w:rPr>
          <w:rFonts w:eastAsia="DengXian"/>
        </w:rPr>
        <w:t>_</w:t>
      </w:r>
      <w:r w:rsidR="00724972" w:rsidRPr="00724972">
        <w:rPr>
          <w:rFonts w:eastAsia="DengXian"/>
        </w:rPr>
        <w:t>Company</w:t>
      </w:r>
      <w:r w:rsidR="00724972">
        <w:rPr>
          <w:rFonts w:eastAsia="DengXian"/>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DengXian"/>
        </w:rPr>
      </w:pPr>
      <w:r w:rsidRPr="002F4DF0">
        <w:rPr>
          <w:rFonts w:eastAsia="DengXian"/>
        </w:rPr>
        <w:t>Draft_v0</w:t>
      </w:r>
      <w:r>
        <w:rPr>
          <w:rFonts w:eastAsia="DengXian"/>
        </w:rPr>
        <w:t>4</w:t>
      </w:r>
      <w:r w:rsidRPr="002F4DF0">
        <w:rPr>
          <w:rFonts w:eastAsia="DengXian"/>
        </w:rPr>
        <w:t>_</w:t>
      </w:r>
      <w:r w:rsidRPr="00724972">
        <w:rPr>
          <w:rFonts w:eastAsia="DengXian"/>
        </w:rPr>
        <w:t>Company</w:t>
      </w:r>
      <w:r>
        <w:rPr>
          <w:rFonts w:eastAsia="DengXian"/>
        </w:rPr>
        <w:t>B</w:t>
      </w:r>
      <w:r w:rsidRPr="002F4DF0">
        <w:rPr>
          <w:rFonts w:eastAsia="DengXian"/>
        </w:rPr>
        <w:t>_</w:t>
      </w:r>
      <w:r w:rsidRPr="00724972">
        <w:rPr>
          <w:rFonts w:eastAsia="DengXian"/>
        </w:rPr>
        <w:t>Company</w:t>
      </w:r>
      <w:r>
        <w:rPr>
          <w:rFonts w:eastAsia="DengXian"/>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DengXian"/>
        </w:rPr>
      </w:pPr>
      <w:proofErr w:type="spellStart"/>
      <w:r w:rsidRPr="002F4DF0">
        <w:rPr>
          <w:rFonts w:eastAsia="DengXian" w:hint="eastAsia"/>
        </w:rPr>
        <w:t>E</w:t>
      </w:r>
      <w:r w:rsidRPr="002F4DF0">
        <w:rPr>
          <w:rFonts w:eastAsia="DengXian"/>
        </w:rPr>
        <w:t>tc</w:t>
      </w:r>
      <w:proofErr w:type="spellEnd"/>
    </w:p>
    <w:p w14:paraId="3D91F84C" w14:textId="77777777" w:rsidR="002F4DF0" w:rsidRPr="00987953" w:rsidRDefault="002F4DF0" w:rsidP="00B149DA">
      <w:pPr>
        <w:spacing w:after="0"/>
        <w:rPr>
          <w:lang w:eastAsia="zh-CN"/>
        </w:rPr>
      </w:pPr>
    </w:p>
    <w:p w14:paraId="5E303CE8" w14:textId="5FC984CC" w:rsidR="00C4677C" w:rsidRPr="00EB3B7A" w:rsidRDefault="00C4677C" w:rsidP="00C4677C">
      <w:pPr>
        <w:pStyle w:val="Heading1"/>
      </w:pPr>
      <w:r>
        <w:t>Round 2</w:t>
      </w:r>
      <w:r w:rsidRPr="00C4677C">
        <w:t xml:space="preserve"> </w:t>
      </w:r>
      <w:r>
        <w:t>on Possible SID update</w:t>
      </w:r>
    </w:p>
    <w:p w14:paraId="7B9D780E" w14:textId="5867BF71" w:rsidR="00C4677C" w:rsidRDefault="00C4677C" w:rsidP="00C4677C">
      <w:pPr>
        <w:spacing w:after="0"/>
        <w:rPr>
          <w:lang w:eastAsia="zh-CN"/>
        </w:rPr>
      </w:pPr>
      <w:r>
        <w:rPr>
          <w:rFonts w:hint="eastAsia"/>
          <w:lang w:eastAsia="zh-CN"/>
        </w:rPr>
        <w:t>B</w:t>
      </w:r>
      <w:r>
        <w:rPr>
          <w:lang w:eastAsia="zh-CN"/>
        </w:rPr>
        <w:t>ased on the feedback in the first round of discussion, proposal 1 is updated to proposal 1v2</w:t>
      </w:r>
      <w:r w:rsidR="00D91FD4">
        <w:rPr>
          <w:lang w:eastAsia="zh-CN"/>
        </w:rPr>
        <w:t xml:space="preserve"> with additional focus</w:t>
      </w:r>
      <w:r>
        <w:rPr>
          <w:lang w:eastAsia="zh-CN"/>
        </w:rPr>
        <w:t>.</w:t>
      </w:r>
      <w:r w:rsidR="00D91FD4">
        <w:rPr>
          <w:lang w:eastAsia="zh-CN"/>
        </w:rPr>
        <w:t xml:space="preserve"> While several companies asked to task RAN1 with evaluations, other companies expressed concerns on workload, and clarification was provided for not requiring evaluations. Hence the proposal remains with not tasking RAN1 with evaluations of positioning accuracy, while not preventing companies to provide numerical justification for the proposed measurements and corresponding localization techniques.</w:t>
      </w:r>
    </w:p>
    <w:p w14:paraId="6313A0E1" w14:textId="77777777" w:rsidR="00C4677C" w:rsidRDefault="00C4677C" w:rsidP="00C4677C">
      <w:pPr>
        <w:spacing w:after="0"/>
        <w:rPr>
          <w:lang w:eastAsia="zh-CN"/>
        </w:rPr>
      </w:pPr>
    </w:p>
    <w:p w14:paraId="030FB1E2" w14:textId="083B2384" w:rsidR="00C4677C" w:rsidRPr="00B7388B" w:rsidRDefault="00C4677C" w:rsidP="00C4677C">
      <w:pPr>
        <w:rPr>
          <w:b/>
          <w:bCs/>
        </w:rPr>
      </w:pPr>
      <w:r w:rsidRPr="00B7388B">
        <w:rPr>
          <w:b/>
          <w:bCs/>
          <w:highlight w:val="yellow"/>
        </w:rPr>
        <w:t>Proposal 1v2</w:t>
      </w:r>
      <w:r w:rsidR="00B7388B">
        <w:rPr>
          <w:b/>
          <w:bCs/>
        </w:rPr>
        <w:t xml:space="preserve"> (offline update)</w:t>
      </w:r>
      <w:r w:rsidRPr="00B7388B">
        <w:rPr>
          <w:b/>
          <w:bCs/>
        </w:rPr>
        <w:t>: Update the SID with the addition of the following study objective:</w:t>
      </w:r>
    </w:p>
    <w:p w14:paraId="31759B75" w14:textId="73769427" w:rsidR="00C4677C" w:rsidRPr="00B7388B" w:rsidRDefault="00C4677C" w:rsidP="00C4677C">
      <w:pPr>
        <w:overflowPunct w:val="0"/>
        <w:snapToGrid/>
        <w:spacing w:after="0"/>
        <w:contextualSpacing/>
        <w:jc w:val="left"/>
        <w:textAlignment w:val="baseline"/>
        <w:rPr>
          <w:rFonts w:eastAsia="DengXian"/>
        </w:rPr>
      </w:pPr>
      <w:del w:id="50" w:author="HW" w:date="2025-09-16T14:57:00Z">
        <w:r w:rsidRPr="00B7388B" w:rsidDel="00BF1F4F">
          <w:rPr>
            <w:rFonts w:eastAsia="DengXian"/>
          </w:rPr>
          <w:delText xml:space="preserve">Study </w:delText>
        </w:r>
      </w:del>
      <w:ins w:id="51" w:author="HW" w:date="2025-09-16T14:57:00Z">
        <w:r w:rsidRPr="00B7388B">
          <w:rPr>
            <w:rFonts w:eastAsia="DengXian"/>
          </w:rPr>
          <w:t xml:space="preserve">Identify </w:t>
        </w:r>
      </w:ins>
      <w:r w:rsidRPr="00B7388B">
        <w:rPr>
          <w:rFonts w:eastAsia="DengXian"/>
        </w:rPr>
        <w:t>D2R measurement</w:t>
      </w:r>
      <w:ins w:id="52" w:author="HW" w:date="2025-09-16T14:59:00Z">
        <w:r w:rsidRPr="00B7388B">
          <w:rPr>
            <w:rFonts w:eastAsia="DengXian"/>
          </w:rPr>
          <w:t>(</w:t>
        </w:r>
      </w:ins>
      <w:r w:rsidRPr="00B7388B">
        <w:rPr>
          <w:rFonts w:eastAsia="DengXian"/>
        </w:rPr>
        <w:t>s</w:t>
      </w:r>
      <w:ins w:id="53" w:author="HW" w:date="2025-09-16T14:59:00Z">
        <w:r w:rsidRPr="00B7388B">
          <w:rPr>
            <w:rFonts w:eastAsia="DengXian"/>
          </w:rPr>
          <w:t>)</w:t>
        </w:r>
      </w:ins>
      <w:r w:rsidRPr="00B7388B">
        <w:rPr>
          <w:rFonts w:eastAsia="DengXian"/>
        </w:rPr>
        <w:t xml:space="preserve"> </w:t>
      </w:r>
      <w:ins w:id="54" w:author="HW" w:date="2025-09-16T16:15:00Z">
        <w:r w:rsidRPr="00B7388B">
          <w:rPr>
            <w:rFonts w:eastAsia="DengXian"/>
          </w:rPr>
          <w:t xml:space="preserve">by </w:t>
        </w:r>
      </w:ins>
      <w:ins w:id="55" w:author="HW" w:date="2025-09-16T18:54:00Z">
        <w:r w:rsidR="00041F91" w:rsidRPr="00B7388B">
          <w:rPr>
            <w:rFonts w:eastAsia="DengXian"/>
          </w:rPr>
          <w:t>one</w:t>
        </w:r>
      </w:ins>
      <w:ins w:id="56" w:author="HW" w:date="2025-09-16T16:15:00Z">
        <w:r w:rsidRPr="00B7388B">
          <w:rPr>
            <w:rFonts w:eastAsia="DengXian"/>
          </w:rPr>
          <w:t xml:space="preserve"> Reader</w:t>
        </w:r>
      </w:ins>
      <w:del w:id="57" w:author="HW" w:date="2025-09-16T18:45:00Z">
        <w:r w:rsidRPr="00B7388B" w:rsidDel="009375F5">
          <w:rPr>
            <w:rFonts w:eastAsia="DengXian"/>
          </w:rPr>
          <w:delText>(e.g., RSRP-like)</w:delText>
        </w:r>
      </w:del>
      <w:r w:rsidRPr="00B7388B">
        <w:rPr>
          <w:rFonts w:eastAsia="DengXian"/>
        </w:rPr>
        <w:t xml:space="preserve">, and the involved A-IoT signal(s)/channel(s), which are feasible for </w:t>
      </w:r>
      <w:del w:id="58" w:author="HW" w:date="2025-09-16T18:55:00Z">
        <w:r w:rsidRPr="00B7388B" w:rsidDel="00041F91">
          <w:rPr>
            <w:rFonts w:eastAsia="DengXian"/>
          </w:rPr>
          <w:delText xml:space="preserve">network-based positioning technique(s) for </w:delText>
        </w:r>
      </w:del>
      <w:r w:rsidRPr="00B7388B">
        <w:rPr>
          <w:rFonts w:eastAsia="DengXian"/>
        </w:rPr>
        <w:t xml:space="preserve">Device 2b/Device C </w:t>
      </w:r>
      <w:del w:id="59" w:author="HW" w:date="2025-09-16T18:55:00Z">
        <w:r w:rsidRPr="00B7388B" w:rsidDel="00041F91">
          <w:rPr>
            <w:rFonts w:eastAsia="DengXian"/>
          </w:rPr>
          <w:delText xml:space="preserve">with </w:delText>
        </w:r>
      </w:del>
      <w:ins w:id="60" w:author="HW" w:date="2025-09-16T18:55:00Z">
        <w:r w:rsidR="00041F91" w:rsidRPr="00B7388B">
          <w:rPr>
            <w:rFonts w:eastAsia="DengXian"/>
          </w:rPr>
          <w:t xml:space="preserve">for </w:t>
        </w:r>
      </w:ins>
      <w:r w:rsidRPr="00B7388B">
        <w:rPr>
          <w:rFonts w:eastAsia="DengXian"/>
        </w:rPr>
        <w:t xml:space="preserve">more accurate </w:t>
      </w:r>
      <w:ins w:id="61" w:author="HW" w:date="2025-09-16T14:58:00Z">
        <w:r w:rsidRPr="00B7388B">
          <w:rPr>
            <w:rFonts w:eastAsia="DengXian"/>
          </w:rPr>
          <w:t xml:space="preserve">outdoor </w:t>
        </w:r>
      </w:ins>
      <w:r w:rsidRPr="00B7388B">
        <w:rPr>
          <w:rFonts w:eastAsia="DengXian"/>
        </w:rPr>
        <w:t>Device localization than based on Reader-ID [RAN1].</w:t>
      </w:r>
    </w:p>
    <w:p w14:paraId="07D9A6EF" w14:textId="77777777" w:rsidR="00C4677C" w:rsidRPr="00B7388B" w:rsidDel="00BF1F4F" w:rsidRDefault="00C4677C" w:rsidP="00C4677C">
      <w:pPr>
        <w:numPr>
          <w:ilvl w:val="0"/>
          <w:numId w:val="13"/>
        </w:numPr>
        <w:overflowPunct w:val="0"/>
        <w:snapToGrid/>
        <w:spacing w:after="0"/>
        <w:jc w:val="left"/>
        <w:textAlignment w:val="baseline"/>
        <w:rPr>
          <w:del w:id="62" w:author="HW" w:date="2025-09-16T14:58:00Z"/>
          <w:rFonts w:eastAsia="DengXian"/>
        </w:rPr>
      </w:pPr>
      <w:del w:id="63" w:author="HW" w:date="2025-09-16T14:58:00Z">
        <w:r w:rsidRPr="00B7388B" w:rsidDel="00BF1F4F">
          <w:rPr>
            <w:rFonts w:eastAsia="DengXian"/>
          </w:rPr>
          <w:delText>Findings from the Rel-19 study of proximity determination solution 2 can be considered.</w:delText>
        </w:r>
      </w:del>
    </w:p>
    <w:p w14:paraId="43E5C09E" w14:textId="3D6177C5" w:rsidR="00C4677C" w:rsidRPr="00B7388B" w:rsidDel="008B0A5D" w:rsidRDefault="00C4677C" w:rsidP="00C4677C">
      <w:pPr>
        <w:numPr>
          <w:ilvl w:val="0"/>
          <w:numId w:val="13"/>
        </w:numPr>
        <w:overflowPunct w:val="0"/>
        <w:snapToGrid/>
        <w:spacing w:after="0"/>
        <w:jc w:val="left"/>
        <w:textAlignment w:val="baseline"/>
        <w:rPr>
          <w:del w:id="64" w:author="HW" w:date="2025-09-16T19:01:00Z"/>
          <w:rFonts w:eastAsia="DengXian"/>
          <w:highlight w:val="lightGray"/>
        </w:rPr>
      </w:pPr>
      <w:del w:id="65" w:author="HW" w:date="2025-09-16T19:01:00Z">
        <w:r w:rsidRPr="00B7388B" w:rsidDel="008B0A5D">
          <w:rPr>
            <w:rFonts w:eastAsia="DengXian"/>
            <w:highlight w:val="lightGray"/>
          </w:rPr>
          <w:delText xml:space="preserve">Evaluation of positioning accuracy by RAN1 is not expected as part of </w:delText>
        </w:r>
      </w:del>
      <w:del w:id="66" w:author="HW" w:date="2025-09-16T15:08:00Z">
        <w:r w:rsidRPr="00B7388B" w:rsidDel="000575A4">
          <w:rPr>
            <w:rFonts w:eastAsia="DengXian"/>
            <w:highlight w:val="lightGray"/>
          </w:rPr>
          <w:delText>this study objective</w:delText>
        </w:r>
      </w:del>
    </w:p>
    <w:p w14:paraId="5D89CD03" w14:textId="73C06DB9" w:rsidR="00041F91" w:rsidRPr="00B7388B" w:rsidDel="00E132DE" w:rsidRDefault="00C259A8" w:rsidP="00E132DE">
      <w:pPr>
        <w:numPr>
          <w:ilvl w:val="0"/>
          <w:numId w:val="13"/>
        </w:numPr>
        <w:overflowPunct w:val="0"/>
        <w:snapToGrid/>
        <w:spacing w:after="0"/>
        <w:jc w:val="left"/>
        <w:textAlignment w:val="baseline"/>
        <w:rPr>
          <w:del w:id="67" w:author="HW" w:date="2025-09-16T19:18:00Z"/>
          <w:rFonts w:eastAsia="DengXian"/>
        </w:rPr>
      </w:pPr>
      <w:r w:rsidRPr="00B7388B">
        <w:rPr>
          <w:rFonts w:eastAsia="DengXian"/>
        </w:rPr>
        <w:t xml:space="preserve">RAN1 is not expected to conclude on the positioning accuracy as part of </w:t>
      </w:r>
      <w:ins w:id="68" w:author="HW" w:date="2025-09-16T16:25:00Z">
        <w:r w:rsidRPr="00B7388B">
          <w:rPr>
            <w:rFonts w:eastAsia="DengXian"/>
          </w:rPr>
          <w:t>the identification of feasible Reader measurement(s)</w:t>
        </w:r>
      </w:ins>
    </w:p>
    <w:p w14:paraId="601B442A" w14:textId="75F3F847" w:rsidR="00C4677C" w:rsidRPr="00B7388B" w:rsidRDefault="00C4677C" w:rsidP="00C4677C">
      <w:pPr>
        <w:numPr>
          <w:ilvl w:val="0"/>
          <w:numId w:val="13"/>
        </w:numPr>
        <w:overflowPunct w:val="0"/>
        <w:snapToGrid/>
        <w:spacing w:after="0"/>
        <w:jc w:val="left"/>
        <w:textAlignment w:val="baseline"/>
        <w:rPr>
          <w:rFonts w:eastAsia="DengXian"/>
        </w:rPr>
      </w:pPr>
      <w:ins w:id="69" w:author="HW" w:date="2025-09-16T15:04:00Z">
        <w:r w:rsidRPr="00B7388B">
          <w:rPr>
            <w:rFonts w:eastAsia="DengXian"/>
          </w:rPr>
          <w:t>Note: Device localization based on Reader ID as specified in Rel-19 can be supported for active device(s) in Rel-20 with no additional work.</w:t>
        </w:r>
      </w:ins>
    </w:p>
    <w:p w14:paraId="2B88B04F" w14:textId="54687352" w:rsidR="009475AE" w:rsidRPr="00B7388B" w:rsidRDefault="009475AE" w:rsidP="00C4677C">
      <w:pPr>
        <w:numPr>
          <w:ilvl w:val="0"/>
          <w:numId w:val="13"/>
        </w:numPr>
        <w:overflowPunct w:val="0"/>
        <w:snapToGrid/>
        <w:spacing w:after="0"/>
        <w:jc w:val="left"/>
        <w:textAlignment w:val="baseline"/>
        <w:rPr>
          <w:ins w:id="70" w:author="HW" w:date="2025-09-16T19:10:00Z"/>
          <w:rFonts w:eastAsia="DengXian"/>
        </w:rPr>
      </w:pPr>
      <w:r w:rsidRPr="00B7388B">
        <w:rPr>
          <w:rFonts w:eastAsia="DengXian"/>
        </w:rPr>
        <w:t>The design of D2R signal(s)/channel(s) for active devices is not impacted by the identification of the D2R measurement</w:t>
      </w:r>
      <w:ins w:id="71" w:author="HW" w:date="2025-09-16T19:27:00Z">
        <w:r w:rsidR="00EA59F8" w:rsidRPr="00B7388B">
          <w:rPr>
            <w:rFonts w:eastAsia="DengXian"/>
          </w:rPr>
          <w:t>(</w:t>
        </w:r>
      </w:ins>
      <w:r w:rsidRPr="00B7388B">
        <w:rPr>
          <w:rFonts w:eastAsia="DengXian"/>
        </w:rPr>
        <w:t>s</w:t>
      </w:r>
      <w:ins w:id="72" w:author="HW" w:date="2025-09-16T19:27:00Z">
        <w:r w:rsidR="00EA59F8" w:rsidRPr="00B7388B">
          <w:rPr>
            <w:rFonts w:eastAsia="DengXian"/>
          </w:rPr>
          <w:t>)</w:t>
        </w:r>
      </w:ins>
    </w:p>
    <w:p w14:paraId="2683D09D" w14:textId="555E751D" w:rsidR="00C61A89" w:rsidRPr="00B7388B" w:rsidRDefault="00C61A89" w:rsidP="00C4677C">
      <w:pPr>
        <w:numPr>
          <w:ilvl w:val="0"/>
          <w:numId w:val="13"/>
        </w:numPr>
        <w:overflowPunct w:val="0"/>
        <w:snapToGrid/>
        <w:spacing w:after="0"/>
        <w:jc w:val="left"/>
        <w:textAlignment w:val="baseline"/>
        <w:rPr>
          <w:ins w:id="73" w:author="HW" w:date="2025-09-16T19:18:00Z"/>
          <w:rFonts w:eastAsia="DengXian"/>
        </w:rPr>
      </w:pPr>
      <w:ins w:id="74" w:author="HW" w:date="2025-09-16T19:10:00Z">
        <w:r w:rsidRPr="00B7388B">
          <w:rPr>
            <w:rFonts w:eastAsia="DengXian" w:hint="eastAsia"/>
          </w:rPr>
          <w:t>T</w:t>
        </w:r>
        <w:r w:rsidRPr="00B7388B">
          <w:rPr>
            <w:rFonts w:eastAsia="DengXian"/>
          </w:rPr>
          <w:t xml:space="preserve">his objective does not include the study of dedicated </w:t>
        </w:r>
      </w:ins>
      <w:ins w:id="75" w:author="HW" w:date="2025-09-16T19:26:00Z">
        <w:r w:rsidR="00EA59F8" w:rsidRPr="00B7388B">
          <w:rPr>
            <w:rFonts w:eastAsia="DengXian"/>
          </w:rPr>
          <w:t xml:space="preserve">Device </w:t>
        </w:r>
      </w:ins>
      <w:ins w:id="76" w:author="HW" w:date="2025-09-16T19:10:00Z">
        <w:r w:rsidRPr="00B7388B">
          <w:rPr>
            <w:rFonts w:eastAsia="DengXian"/>
          </w:rPr>
          <w:t>proce</w:t>
        </w:r>
      </w:ins>
      <w:ins w:id="77" w:author="HW" w:date="2025-09-16T19:11:00Z">
        <w:r w:rsidRPr="00B7388B">
          <w:rPr>
            <w:rFonts w:eastAsia="DengXian"/>
          </w:rPr>
          <w:t xml:space="preserve">dures for </w:t>
        </w:r>
      </w:ins>
      <w:ins w:id="78" w:author="HW" w:date="2025-09-16T19:27:00Z">
        <w:r w:rsidR="00EA59F8" w:rsidRPr="00B7388B">
          <w:rPr>
            <w:rFonts w:eastAsia="DengXian"/>
          </w:rPr>
          <w:t xml:space="preserve">Device </w:t>
        </w:r>
      </w:ins>
      <w:ins w:id="79" w:author="HW" w:date="2025-09-16T19:12:00Z">
        <w:r w:rsidR="00AC0848" w:rsidRPr="00B7388B">
          <w:rPr>
            <w:rFonts w:eastAsia="DengXian"/>
          </w:rPr>
          <w:t>localization</w:t>
        </w:r>
      </w:ins>
    </w:p>
    <w:p w14:paraId="1D303924" w14:textId="1D0FBDD7" w:rsidR="00E132DE" w:rsidRPr="00B7388B" w:rsidRDefault="00EA59F8" w:rsidP="00C4677C">
      <w:pPr>
        <w:numPr>
          <w:ilvl w:val="0"/>
          <w:numId w:val="13"/>
        </w:numPr>
        <w:overflowPunct w:val="0"/>
        <w:snapToGrid/>
        <w:spacing w:after="0"/>
        <w:jc w:val="left"/>
        <w:textAlignment w:val="baseline"/>
        <w:rPr>
          <w:rFonts w:eastAsia="DengXian"/>
        </w:rPr>
      </w:pPr>
      <w:ins w:id="80" w:author="HW" w:date="2025-09-16T19:24:00Z">
        <w:r w:rsidRPr="00B7388B">
          <w:rPr>
            <w:rFonts w:eastAsia="DengXian" w:hint="eastAsia"/>
          </w:rPr>
          <w:t>T</w:t>
        </w:r>
        <w:r w:rsidRPr="00B7388B">
          <w:rPr>
            <w:rFonts w:eastAsia="DengXian"/>
          </w:rPr>
          <w:t>he objective assumes no dedicated positioning architecture</w:t>
        </w:r>
      </w:ins>
      <w:ins w:id="81" w:author="HW" w:date="2025-09-16T19:25:00Z">
        <w:r w:rsidRPr="00B7388B">
          <w:rPr>
            <w:rFonts w:eastAsia="DengXian"/>
          </w:rPr>
          <w:t xml:space="preserve"> will be specified in Rel-20</w:t>
        </w:r>
      </w:ins>
    </w:p>
    <w:p w14:paraId="6B0C4E5C" w14:textId="77777777" w:rsidR="00C4677C" w:rsidRPr="00BF1F4F" w:rsidRDefault="00C4677C" w:rsidP="00C4677C">
      <w:pPr>
        <w:spacing w:after="0"/>
        <w:rPr>
          <w:rFonts w:eastAsia="DengXian"/>
        </w:rPr>
      </w:pPr>
    </w:p>
    <w:p w14:paraId="522711C4" w14:textId="26AD2368" w:rsidR="00C4677C" w:rsidRDefault="00C4677C" w:rsidP="00C4677C">
      <w:pPr>
        <w:spacing w:after="0"/>
        <w:rPr>
          <w:lang w:eastAsia="zh-CN"/>
        </w:rPr>
      </w:pPr>
    </w:p>
    <w:p w14:paraId="03FE9AF4" w14:textId="4086ACE9" w:rsidR="00B7388B" w:rsidRPr="00302AB3" w:rsidRDefault="00B7388B" w:rsidP="00B7388B">
      <w:pPr>
        <w:rPr>
          <w:b/>
          <w:bCs/>
        </w:rPr>
      </w:pPr>
      <w:r w:rsidRPr="00B7388B">
        <w:rPr>
          <w:b/>
          <w:bCs/>
        </w:rPr>
        <w:t>Proposal 1v2 (clean): Update the SID with the addition of the following study objective:</w:t>
      </w:r>
    </w:p>
    <w:p w14:paraId="598B2961" w14:textId="77777777" w:rsidR="00B7388B" w:rsidRPr="00302AB3" w:rsidRDefault="00B7388B" w:rsidP="00B7388B">
      <w:pPr>
        <w:overflowPunct w:val="0"/>
        <w:snapToGrid/>
        <w:spacing w:after="0"/>
        <w:contextualSpacing/>
        <w:jc w:val="left"/>
        <w:textAlignment w:val="baseline"/>
        <w:rPr>
          <w:rFonts w:eastAsia="DengXian"/>
        </w:rPr>
      </w:pPr>
      <w:r w:rsidRPr="00302AB3">
        <w:rPr>
          <w:rFonts w:eastAsia="DengXian"/>
        </w:rPr>
        <w:lastRenderedPageBreak/>
        <w:t>Identify D2R measurement(s) by one Reader, and the involved A-IoT signal(s)/channel(s), which are feasible for Device 2b/Device C for more accurate outdoor Device localization than based on Reader-ID [RAN1].</w:t>
      </w:r>
    </w:p>
    <w:p w14:paraId="04CA93A1" w14:textId="77777777" w:rsidR="00B7388B" w:rsidRDefault="00B7388B" w:rsidP="00B7388B">
      <w:pPr>
        <w:numPr>
          <w:ilvl w:val="0"/>
          <w:numId w:val="13"/>
        </w:numPr>
        <w:overflowPunct w:val="0"/>
        <w:snapToGrid/>
        <w:spacing w:after="0"/>
        <w:jc w:val="left"/>
        <w:textAlignment w:val="baseline"/>
        <w:rPr>
          <w:rFonts w:eastAsia="DengXian"/>
        </w:rPr>
      </w:pPr>
      <w:r w:rsidRPr="00302AB3">
        <w:rPr>
          <w:rFonts w:eastAsia="DengXian"/>
        </w:rPr>
        <w:t>RAN1 is not expected to conclude on the positioning accuracy as part of the identification of feasible Reader measurement(s)</w:t>
      </w:r>
    </w:p>
    <w:p w14:paraId="4ABF448E" w14:textId="5FCE34C0" w:rsidR="00B7388B" w:rsidRPr="00302AB3" w:rsidRDefault="00B7388B" w:rsidP="00B7388B">
      <w:pPr>
        <w:numPr>
          <w:ilvl w:val="0"/>
          <w:numId w:val="13"/>
        </w:numPr>
        <w:overflowPunct w:val="0"/>
        <w:snapToGrid/>
        <w:spacing w:after="0"/>
        <w:jc w:val="left"/>
        <w:textAlignment w:val="baseline"/>
        <w:rPr>
          <w:rFonts w:eastAsia="DengXian"/>
        </w:rPr>
      </w:pPr>
      <w:r w:rsidRPr="00302AB3">
        <w:rPr>
          <w:rFonts w:eastAsia="DengXian"/>
        </w:rPr>
        <w:t>Note: Device localization based on Reader ID as specified in Rel-19 can be supported for active device(s) in Rel-20 with no additional work.</w:t>
      </w:r>
    </w:p>
    <w:p w14:paraId="26B5DF05" w14:textId="77777777" w:rsidR="00B7388B" w:rsidRPr="00302AB3" w:rsidRDefault="00B7388B" w:rsidP="00B7388B">
      <w:pPr>
        <w:numPr>
          <w:ilvl w:val="0"/>
          <w:numId w:val="13"/>
        </w:numPr>
        <w:overflowPunct w:val="0"/>
        <w:snapToGrid/>
        <w:spacing w:after="0"/>
        <w:jc w:val="left"/>
        <w:textAlignment w:val="baseline"/>
        <w:rPr>
          <w:rFonts w:eastAsia="DengXian"/>
        </w:rPr>
      </w:pPr>
      <w:r w:rsidRPr="00302AB3">
        <w:rPr>
          <w:rFonts w:eastAsia="DengXian"/>
        </w:rPr>
        <w:t>The design of D2R signal(s)/channel(s) for active devices is not impacted by the identification of the D2R measurement(s)</w:t>
      </w:r>
    </w:p>
    <w:p w14:paraId="2A3977B8" w14:textId="77777777" w:rsidR="00B7388B" w:rsidRPr="00302AB3" w:rsidRDefault="00B7388B" w:rsidP="00B7388B">
      <w:pPr>
        <w:numPr>
          <w:ilvl w:val="0"/>
          <w:numId w:val="13"/>
        </w:numPr>
        <w:overflowPunct w:val="0"/>
        <w:snapToGrid/>
        <w:spacing w:after="0"/>
        <w:jc w:val="left"/>
        <w:textAlignment w:val="baseline"/>
        <w:rPr>
          <w:rFonts w:eastAsia="DengXian"/>
        </w:rPr>
      </w:pPr>
      <w:r w:rsidRPr="00302AB3">
        <w:rPr>
          <w:rFonts w:eastAsia="DengXian" w:hint="eastAsia"/>
        </w:rPr>
        <w:t>T</w:t>
      </w:r>
      <w:r w:rsidRPr="00302AB3">
        <w:rPr>
          <w:rFonts w:eastAsia="DengXian"/>
        </w:rPr>
        <w:t>his objective does not include the study of dedicated Device procedures for Device localization</w:t>
      </w:r>
    </w:p>
    <w:p w14:paraId="5176A8AF" w14:textId="77777777" w:rsidR="00B7388B" w:rsidRPr="00302AB3" w:rsidRDefault="00B7388B" w:rsidP="00B7388B">
      <w:pPr>
        <w:numPr>
          <w:ilvl w:val="0"/>
          <w:numId w:val="13"/>
        </w:numPr>
        <w:overflowPunct w:val="0"/>
        <w:snapToGrid/>
        <w:spacing w:after="0"/>
        <w:jc w:val="left"/>
        <w:textAlignment w:val="baseline"/>
        <w:rPr>
          <w:rFonts w:eastAsia="DengXian"/>
        </w:rPr>
      </w:pPr>
      <w:r w:rsidRPr="00302AB3">
        <w:rPr>
          <w:rFonts w:eastAsia="DengXian" w:hint="eastAsia"/>
        </w:rPr>
        <w:t>T</w:t>
      </w:r>
      <w:r w:rsidRPr="00302AB3">
        <w:rPr>
          <w:rFonts w:eastAsia="DengXian"/>
        </w:rPr>
        <w:t>he objective assumes no dedicated positioning architecture will be specified in Rel-20</w:t>
      </w:r>
    </w:p>
    <w:p w14:paraId="5B341D1A" w14:textId="09A42A62" w:rsidR="00B812B1" w:rsidRDefault="00B812B1" w:rsidP="00C4677C">
      <w:pPr>
        <w:spacing w:after="0"/>
        <w:rPr>
          <w:lang w:eastAsia="zh-CN"/>
        </w:rPr>
      </w:pPr>
    </w:p>
    <w:p w14:paraId="79FAACDE" w14:textId="77777777" w:rsidR="00B7388B" w:rsidRPr="00B7388B" w:rsidRDefault="00B7388B" w:rsidP="00C4677C">
      <w:pPr>
        <w:spacing w:after="0"/>
        <w:rPr>
          <w:lang w:eastAsia="zh-CN"/>
        </w:rPr>
      </w:pPr>
    </w:p>
    <w:p w14:paraId="2F346191" w14:textId="078FC741" w:rsidR="00B812B1" w:rsidRDefault="00B812B1" w:rsidP="00C4677C">
      <w:pPr>
        <w:spacing w:after="0"/>
        <w:rPr>
          <w:lang w:eastAsia="zh-CN"/>
        </w:rPr>
      </w:pPr>
    </w:p>
    <w:p w14:paraId="31DBB858" w14:textId="77777777" w:rsidR="00B812B1" w:rsidRDefault="00B812B1" w:rsidP="00C4677C">
      <w:pPr>
        <w:spacing w:after="0"/>
        <w:rPr>
          <w:lang w:eastAsia="zh-CN"/>
        </w:rPr>
      </w:pPr>
    </w:p>
    <w:p w14:paraId="3FE15DCD" w14:textId="75261E2F" w:rsidR="00C4677C" w:rsidRDefault="00C4677C" w:rsidP="00C4677C">
      <w:pPr>
        <w:rPr>
          <w:lang w:val="en-GB" w:eastAsia="zh-CN"/>
        </w:rPr>
      </w:pPr>
      <w:r>
        <w:rPr>
          <w:rFonts w:hint="eastAsia"/>
          <w:lang w:val="en-GB" w:eastAsia="zh-CN"/>
        </w:rPr>
        <w:t>I</w:t>
      </w:r>
      <w:r>
        <w:rPr>
          <w:lang w:val="en-GB" w:eastAsia="zh-CN"/>
        </w:rPr>
        <w:t xml:space="preserve">n addition, Qualcomm </w:t>
      </w:r>
      <w:r>
        <w:rPr>
          <w:lang w:val="en-GB" w:eastAsia="zh-CN"/>
        </w:rPr>
        <w:fldChar w:fldCharType="begin"/>
      </w:r>
      <w:r>
        <w:rPr>
          <w:lang w:val="en-GB" w:eastAsia="zh-CN"/>
        </w:rPr>
        <w:instrText xml:space="preserve"> REF _Ref208312900 \r \h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w:t>
      </w:r>
      <w:r w:rsidR="00D91FD4">
        <w:rPr>
          <w:lang w:val="en-GB" w:eastAsia="zh-CN"/>
        </w:rPr>
        <w:t xml:space="preserve">and Ericsson (in comments) </w:t>
      </w:r>
      <w:r>
        <w:rPr>
          <w:lang w:val="en-GB" w:eastAsia="zh-CN"/>
        </w:rPr>
        <w:t>made the following proposal:</w:t>
      </w:r>
    </w:p>
    <w:p w14:paraId="43D853E5" w14:textId="77777777" w:rsidR="00C4677C" w:rsidRPr="00BF1F4F" w:rsidRDefault="00C4677C" w:rsidP="00C4677C">
      <w:pPr>
        <w:rPr>
          <w:b/>
          <w:bCs/>
        </w:rPr>
      </w:pPr>
      <w:r w:rsidRPr="00BF1F4F">
        <w:rPr>
          <w:b/>
          <w:bCs/>
          <w:highlight w:val="yellow"/>
        </w:rPr>
        <w:t>Proposal 2</w:t>
      </w:r>
      <w:r w:rsidRPr="00BF1F4F">
        <w:rPr>
          <w:b/>
          <w:bCs/>
        </w:rPr>
        <w:t>:</w:t>
      </w:r>
    </w:p>
    <w:p w14:paraId="5D174A89" w14:textId="77777777" w:rsidR="00C4677C" w:rsidRPr="00BF1F4F" w:rsidRDefault="00C4677C" w:rsidP="00C4677C">
      <w:r w:rsidRPr="00BF1F4F">
        <w:t>RAN confirms that the target distance between Reader and Device 2b/C for Rel-20 study for outdoor scenario is to be decided between 50 and 500m.</w:t>
      </w:r>
    </w:p>
    <w:p w14:paraId="61935B82" w14:textId="4F55D89A" w:rsidR="00C4677C" w:rsidRDefault="00C4677C" w:rsidP="00C4677C">
      <w:pPr>
        <w:spacing w:after="0"/>
        <w:rPr>
          <w:lang w:eastAsia="zh-CN"/>
        </w:rPr>
      </w:pPr>
    </w:p>
    <w:p w14:paraId="2B637A8B" w14:textId="7F63E1B8" w:rsidR="00B7388B" w:rsidRDefault="00B7388B" w:rsidP="00C4677C">
      <w:pPr>
        <w:spacing w:after="0"/>
        <w:rPr>
          <w:lang w:eastAsia="zh-CN"/>
        </w:rPr>
      </w:pPr>
      <w:r>
        <w:rPr>
          <w:rFonts w:hint="eastAsia"/>
          <w:lang w:eastAsia="zh-CN"/>
        </w:rPr>
        <w:t>F</w:t>
      </w:r>
      <w:r>
        <w:rPr>
          <w:lang w:eastAsia="zh-CN"/>
        </w:rPr>
        <w:t>eel free to provide comments on proposal 2 above.</w:t>
      </w:r>
    </w:p>
    <w:tbl>
      <w:tblPr>
        <w:tblStyle w:val="TableGrid"/>
        <w:tblW w:w="0" w:type="auto"/>
        <w:tblLook w:val="04A0" w:firstRow="1" w:lastRow="0" w:firstColumn="1" w:lastColumn="0" w:noHBand="0" w:noVBand="1"/>
      </w:tblPr>
      <w:tblGrid>
        <w:gridCol w:w="1696"/>
        <w:gridCol w:w="7611"/>
      </w:tblGrid>
      <w:tr w:rsidR="00B7388B" w14:paraId="356A6FF5" w14:textId="77777777" w:rsidTr="00302AB3">
        <w:tc>
          <w:tcPr>
            <w:tcW w:w="1696" w:type="dxa"/>
          </w:tcPr>
          <w:p w14:paraId="1FDFE6C6" w14:textId="77777777" w:rsidR="00B7388B" w:rsidRDefault="00B7388B" w:rsidP="00302AB3">
            <w:pPr>
              <w:spacing w:after="0"/>
              <w:rPr>
                <w:lang w:eastAsia="zh-CN"/>
              </w:rPr>
            </w:pPr>
            <w:r>
              <w:rPr>
                <w:rFonts w:hint="eastAsia"/>
                <w:lang w:eastAsia="zh-CN"/>
              </w:rPr>
              <w:t>C</w:t>
            </w:r>
            <w:r>
              <w:rPr>
                <w:lang w:eastAsia="zh-CN"/>
              </w:rPr>
              <w:t>ompany</w:t>
            </w:r>
          </w:p>
        </w:tc>
        <w:tc>
          <w:tcPr>
            <w:tcW w:w="7611" w:type="dxa"/>
          </w:tcPr>
          <w:p w14:paraId="6BA50980" w14:textId="77777777" w:rsidR="00B7388B" w:rsidRDefault="00B7388B" w:rsidP="00302AB3">
            <w:pPr>
              <w:spacing w:after="0"/>
              <w:rPr>
                <w:lang w:eastAsia="zh-CN"/>
              </w:rPr>
            </w:pPr>
            <w:r>
              <w:rPr>
                <w:rFonts w:hint="eastAsia"/>
                <w:lang w:eastAsia="zh-CN"/>
              </w:rPr>
              <w:t>C</w:t>
            </w:r>
            <w:r>
              <w:rPr>
                <w:lang w:eastAsia="zh-CN"/>
              </w:rPr>
              <w:t>omment on the proposal</w:t>
            </w:r>
          </w:p>
        </w:tc>
      </w:tr>
      <w:tr w:rsidR="00B7388B" w14:paraId="40718711" w14:textId="77777777" w:rsidTr="00302AB3">
        <w:tc>
          <w:tcPr>
            <w:tcW w:w="1696" w:type="dxa"/>
          </w:tcPr>
          <w:p w14:paraId="0E821B52" w14:textId="28348424" w:rsidR="00B7388B" w:rsidRDefault="00563D5C" w:rsidP="00302AB3">
            <w:pPr>
              <w:spacing w:after="0"/>
              <w:rPr>
                <w:lang w:eastAsia="zh-CN"/>
              </w:rPr>
            </w:pPr>
            <w:r>
              <w:rPr>
                <w:lang w:eastAsia="zh-CN"/>
              </w:rPr>
              <w:t>Ericsson</w:t>
            </w:r>
          </w:p>
        </w:tc>
        <w:tc>
          <w:tcPr>
            <w:tcW w:w="7611" w:type="dxa"/>
          </w:tcPr>
          <w:p w14:paraId="501A162A" w14:textId="6EBEAFC4" w:rsidR="009F3B17" w:rsidRDefault="009F3B17" w:rsidP="00302AB3">
            <w:pPr>
              <w:spacing w:after="0"/>
              <w:rPr>
                <w:lang w:eastAsia="zh-CN"/>
              </w:rPr>
            </w:pPr>
            <w:r>
              <w:rPr>
                <w:lang w:eastAsia="zh-CN"/>
              </w:rPr>
              <w:t>Indeed, we think some guidance is useful from RANP since the discussion in RAN1#122 deviate</w:t>
            </w:r>
            <w:r w:rsidR="006208F9">
              <w:rPr>
                <w:lang w:eastAsia="zh-CN"/>
              </w:rPr>
              <w:t>d</w:t>
            </w:r>
            <w:r>
              <w:rPr>
                <w:lang w:eastAsia="zh-CN"/>
              </w:rPr>
              <w:t xml:space="preserve"> from the SID. We agree with the direction of Proposal 2, but it would be good to align the wording with the SID, hence we suggest the following:</w:t>
            </w:r>
          </w:p>
          <w:p w14:paraId="5C1F0684" w14:textId="77777777" w:rsidR="009F3B17" w:rsidRDefault="009F3B17" w:rsidP="00302AB3">
            <w:pPr>
              <w:spacing w:after="0"/>
              <w:rPr>
                <w:lang w:eastAsia="zh-CN"/>
              </w:rPr>
            </w:pPr>
          </w:p>
          <w:p w14:paraId="5CA3700F" w14:textId="77777777" w:rsidR="009F3B17" w:rsidRDefault="009F3B17" w:rsidP="00302AB3">
            <w:pPr>
              <w:spacing w:after="0"/>
              <w:rPr>
                <w:lang w:eastAsia="zh-CN"/>
              </w:rPr>
            </w:pPr>
            <w:r w:rsidRPr="009F3B17">
              <w:rPr>
                <w:highlight w:val="yellow"/>
                <w:lang w:eastAsia="zh-CN"/>
              </w:rPr>
              <w:t>Proposal 2</w:t>
            </w:r>
            <w:r>
              <w:rPr>
                <w:lang w:eastAsia="zh-CN"/>
              </w:rPr>
              <w:t>:</w:t>
            </w:r>
          </w:p>
          <w:p w14:paraId="47381C51" w14:textId="2DBA680D" w:rsidR="009F3B17" w:rsidRPr="009F3B17" w:rsidRDefault="009F3B17" w:rsidP="009F3B17">
            <w:pPr>
              <w:spacing w:after="0"/>
              <w:rPr>
                <w:lang w:eastAsia="zh-CN"/>
              </w:rPr>
            </w:pPr>
            <w:r w:rsidRPr="009F3B17">
              <w:rPr>
                <w:lang w:eastAsia="zh-CN"/>
              </w:rPr>
              <w:t xml:space="preserve">RAN confirms that </w:t>
            </w:r>
            <w:r w:rsidR="006208F9">
              <w:rPr>
                <w:lang w:eastAsia="zh-CN"/>
              </w:rPr>
              <w:t xml:space="preserve">for Device 2b/C for the Rel-20 study for outdoor scenario, </w:t>
            </w:r>
            <w:r w:rsidRPr="009F3B17">
              <w:rPr>
                <w:lang w:eastAsia="zh-CN"/>
              </w:rPr>
              <w:t>the achievable cell edge data rate assume</w:t>
            </w:r>
            <w:r>
              <w:rPr>
                <w:lang w:eastAsia="zh-CN"/>
              </w:rPr>
              <w:t>s</w:t>
            </w:r>
            <w:r w:rsidRPr="009F3B17">
              <w:rPr>
                <w:lang w:eastAsia="zh-CN"/>
              </w:rPr>
              <w:t xml:space="preserve"> a maximum distance between </w:t>
            </w:r>
            <w:r>
              <w:rPr>
                <w:lang w:eastAsia="zh-CN"/>
              </w:rPr>
              <w:t>R</w:t>
            </w:r>
            <w:r w:rsidRPr="009F3B17">
              <w:rPr>
                <w:lang w:eastAsia="zh-CN"/>
              </w:rPr>
              <w:t xml:space="preserve">eader and </w:t>
            </w:r>
            <w:r>
              <w:rPr>
                <w:lang w:eastAsia="zh-CN"/>
              </w:rPr>
              <w:t>D</w:t>
            </w:r>
            <w:r w:rsidRPr="009F3B17">
              <w:rPr>
                <w:lang w:eastAsia="zh-CN"/>
              </w:rPr>
              <w:t>evice of 50 - 500 m.</w:t>
            </w:r>
          </w:p>
          <w:p w14:paraId="3E3EE606" w14:textId="77777777" w:rsidR="009F3B17" w:rsidRDefault="009F3B17" w:rsidP="00302AB3">
            <w:pPr>
              <w:spacing w:after="0"/>
              <w:rPr>
                <w:lang w:eastAsia="zh-CN"/>
              </w:rPr>
            </w:pPr>
          </w:p>
          <w:p w14:paraId="30B15218" w14:textId="77777777" w:rsidR="009F3B17" w:rsidRDefault="009F3B17" w:rsidP="00302AB3">
            <w:pPr>
              <w:spacing w:after="0"/>
              <w:rPr>
                <w:lang w:eastAsia="zh-CN"/>
              </w:rPr>
            </w:pPr>
            <w:r>
              <w:rPr>
                <w:lang w:eastAsia="zh-CN"/>
              </w:rPr>
              <w:t>For reference, the wording in the SID is as follows:</w:t>
            </w:r>
          </w:p>
          <w:p w14:paraId="58C0E008" w14:textId="77777777" w:rsidR="009F3B17" w:rsidRPr="001C764F" w:rsidRDefault="009F3B17" w:rsidP="009F3B17">
            <w:pPr>
              <w:numPr>
                <w:ilvl w:val="0"/>
                <w:numId w:val="13"/>
              </w:numPr>
              <w:overflowPunct w:val="0"/>
              <w:snapToGrid/>
              <w:spacing w:before="80" w:after="80"/>
              <w:jc w:val="left"/>
              <w:textAlignment w:val="baseline"/>
              <w:rPr>
                <w:rFonts w:eastAsia="DengXian"/>
                <w:sz w:val="20"/>
                <w:szCs w:val="20"/>
                <w:highlight w:val="yellow"/>
                <w:lang w:val="en-GB" w:eastAsia="en-GB"/>
              </w:rPr>
            </w:pPr>
            <w:r w:rsidRPr="009F3B17">
              <w:rPr>
                <w:rFonts w:eastAsia="DengXian"/>
                <w:sz w:val="20"/>
                <w:szCs w:val="20"/>
                <w:lang w:val="en-GB" w:eastAsia="en-GB"/>
              </w:rPr>
              <w:t xml:space="preserve">While providing clear differentiation with existing 3GPP LPWA IoT technology and the features of 6G relevant to IoT, study outcomes should include </w:t>
            </w:r>
            <w:r w:rsidRPr="001C764F">
              <w:rPr>
                <w:rFonts w:eastAsia="DengXian"/>
                <w:sz w:val="20"/>
                <w:szCs w:val="20"/>
                <w:highlight w:val="yellow"/>
                <w:lang w:val="en-GB" w:eastAsia="en-GB"/>
              </w:rPr>
              <w:t>achievable cell edge data rate assuming</w:t>
            </w:r>
          </w:p>
          <w:p w14:paraId="305ED080" w14:textId="2E984C72" w:rsidR="009F3B17" w:rsidRPr="009F3B17" w:rsidRDefault="009F3B17" w:rsidP="009F3B17">
            <w:pPr>
              <w:numPr>
                <w:ilvl w:val="1"/>
                <w:numId w:val="13"/>
              </w:numPr>
              <w:overflowPunct w:val="0"/>
              <w:snapToGrid/>
              <w:spacing w:before="80" w:after="80"/>
              <w:jc w:val="left"/>
              <w:textAlignment w:val="baseline"/>
              <w:rPr>
                <w:rFonts w:eastAsia="DengXian"/>
                <w:sz w:val="20"/>
                <w:szCs w:val="20"/>
                <w:lang w:val="en-GB" w:eastAsia="en-GB"/>
              </w:rPr>
            </w:pPr>
            <w:r w:rsidRPr="001C764F">
              <w:rPr>
                <w:rFonts w:eastAsia="DengXian"/>
                <w:sz w:val="20"/>
                <w:szCs w:val="20"/>
                <w:highlight w:val="yellow"/>
                <w:lang w:val="en-GB" w:eastAsia="en-GB"/>
              </w:rPr>
              <w:t>Maximum distance between Reader and Device of 50-500 m</w:t>
            </w:r>
          </w:p>
        </w:tc>
      </w:tr>
      <w:tr w:rsidR="00B7388B" w14:paraId="0290B28F" w14:textId="77777777" w:rsidTr="00302AB3">
        <w:tc>
          <w:tcPr>
            <w:tcW w:w="1696" w:type="dxa"/>
          </w:tcPr>
          <w:p w14:paraId="330F3E89" w14:textId="07C9B546" w:rsidR="00B7388B" w:rsidRDefault="005D1487" w:rsidP="00302AB3">
            <w:pPr>
              <w:spacing w:after="0"/>
              <w:rPr>
                <w:lang w:eastAsia="zh-CN"/>
              </w:rPr>
            </w:pPr>
            <w:r>
              <w:rPr>
                <w:lang w:eastAsia="zh-CN"/>
              </w:rPr>
              <w:t>SONY</w:t>
            </w:r>
          </w:p>
        </w:tc>
        <w:tc>
          <w:tcPr>
            <w:tcW w:w="7611" w:type="dxa"/>
          </w:tcPr>
          <w:p w14:paraId="51492EA0" w14:textId="77777777" w:rsidR="00B7388B" w:rsidRDefault="00853728" w:rsidP="00302AB3">
            <w:pPr>
              <w:spacing w:after="0"/>
              <w:rPr>
                <w:lang w:eastAsia="zh-CN"/>
              </w:rPr>
            </w:pPr>
            <w:r>
              <w:rPr>
                <w:lang w:eastAsia="zh-CN"/>
              </w:rPr>
              <w:t>We don’t support the proposal as it deviates significantly from the SID.</w:t>
            </w:r>
          </w:p>
          <w:p w14:paraId="1C4983A5" w14:textId="77777777" w:rsidR="00853728" w:rsidRDefault="00853728" w:rsidP="00302AB3">
            <w:pPr>
              <w:spacing w:after="0"/>
              <w:rPr>
                <w:lang w:eastAsia="zh-CN"/>
              </w:rPr>
            </w:pPr>
          </w:p>
          <w:p w14:paraId="7AA3CB54" w14:textId="77777777" w:rsidR="00853728" w:rsidRDefault="00853728" w:rsidP="00302AB3">
            <w:pPr>
              <w:spacing w:after="0"/>
              <w:rPr>
                <w:lang w:eastAsia="zh-CN"/>
              </w:rPr>
            </w:pPr>
            <w:r>
              <w:rPr>
                <w:lang w:eastAsia="zh-CN"/>
              </w:rPr>
              <w:t xml:space="preserve">The SID states that </w:t>
            </w:r>
            <w:r w:rsidR="004D73D9">
              <w:rPr>
                <w:lang w:eastAsia="zh-CN"/>
              </w:rPr>
              <w:t>RAN1 should investigate the cell edge data rate as a function of distance</w:t>
            </w:r>
            <w:r w:rsidR="00313AC4">
              <w:rPr>
                <w:lang w:eastAsia="zh-CN"/>
              </w:rPr>
              <w:t xml:space="preserve"> (e.g. a graph or table). </w:t>
            </w:r>
            <w:r w:rsidR="00FD0A2E">
              <w:rPr>
                <w:lang w:eastAsia="zh-CN"/>
              </w:rPr>
              <w:t xml:space="preserve">The proposal states that we decide on one distance and then study </w:t>
            </w:r>
            <w:r w:rsidR="0008245A">
              <w:rPr>
                <w:lang w:eastAsia="zh-CN"/>
              </w:rPr>
              <w:t xml:space="preserve">cell edge data rate at that </w:t>
            </w:r>
            <w:r w:rsidR="003B600D">
              <w:rPr>
                <w:lang w:eastAsia="zh-CN"/>
              </w:rPr>
              <w:t>single distance, which is a different methodology.</w:t>
            </w:r>
          </w:p>
          <w:p w14:paraId="6DE911BA" w14:textId="77777777" w:rsidR="003B600D" w:rsidRDefault="003B600D" w:rsidP="00302AB3">
            <w:pPr>
              <w:spacing w:after="0"/>
              <w:rPr>
                <w:lang w:eastAsia="zh-CN"/>
              </w:rPr>
            </w:pPr>
          </w:p>
          <w:p w14:paraId="6ADEDB51" w14:textId="05EFB835" w:rsidR="003B600D" w:rsidRDefault="00F728E5" w:rsidP="00302AB3">
            <w:pPr>
              <w:spacing w:after="0"/>
              <w:rPr>
                <w:lang w:eastAsia="zh-CN"/>
              </w:rPr>
            </w:pPr>
            <w:r>
              <w:rPr>
                <w:lang w:eastAsia="zh-CN"/>
              </w:rPr>
              <w:t xml:space="preserve">Our main concern is that </w:t>
            </w:r>
            <w:r w:rsidR="00710E93">
              <w:rPr>
                <w:lang w:eastAsia="zh-CN"/>
              </w:rPr>
              <w:t xml:space="preserve">A-IoT outdoors </w:t>
            </w:r>
            <w:r w:rsidR="00FF6D83">
              <w:rPr>
                <w:lang w:eastAsia="zh-CN"/>
              </w:rPr>
              <w:t>should provide</w:t>
            </w:r>
            <w:r w:rsidR="00710E93">
              <w:rPr>
                <w:lang w:eastAsia="zh-CN"/>
              </w:rPr>
              <w:t xml:space="preserve"> coverage </w:t>
            </w:r>
            <w:r w:rsidR="00AE7047">
              <w:rPr>
                <w:lang w:eastAsia="zh-CN"/>
              </w:rPr>
              <w:t xml:space="preserve">when Readers are deployed on base station sites. </w:t>
            </w:r>
            <w:r w:rsidR="0072592B">
              <w:rPr>
                <w:lang w:eastAsia="zh-CN"/>
              </w:rPr>
              <w:t xml:space="preserve">The study should at least include </w:t>
            </w:r>
            <w:r w:rsidR="00A869FA">
              <w:rPr>
                <w:lang w:eastAsia="zh-CN"/>
              </w:rPr>
              <w:t xml:space="preserve">a distance that is consistent with “cell edge coverage” for an </w:t>
            </w:r>
            <w:r w:rsidR="00965F9E">
              <w:rPr>
                <w:lang w:eastAsia="zh-CN"/>
              </w:rPr>
              <w:t>Urban Macro deployment – if this is the shared understanding, we would be OK with the proposal.</w:t>
            </w:r>
            <w:r w:rsidR="0072592B">
              <w:rPr>
                <w:lang w:eastAsia="zh-CN"/>
              </w:rPr>
              <w:t xml:space="preserve"> </w:t>
            </w:r>
            <w:r w:rsidR="00311517">
              <w:rPr>
                <w:lang w:eastAsia="zh-CN"/>
              </w:rPr>
              <w:t xml:space="preserve"> </w:t>
            </w:r>
            <w:r w:rsidR="00AE7047">
              <w:rPr>
                <w:lang w:eastAsia="zh-CN"/>
              </w:rPr>
              <w:t xml:space="preserve"> </w:t>
            </w:r>
          </w:p>
        </w:tc>
      </w:tr>
      <w:tr w:rsidR="00B7388B" w14:paraId="5C3D6A9C" w14:textId="77777777" w:rsidTr="00302AB3">
        <w:tc>
          <w:tcPr>
            <w:tcW w:w="1696" w:type="dxa"/>
          </w:tcPr>
          <w:p w14:paraId="7849F134" w14:textId="39C80434" w:rsidR="00B7388B" w:rsidRDefault="00683AAD" w:rsidP="00302AB3">
            <w:pPr>
              <w:spacing w:after="0"/>
              <w:rPr>
                <w:lang w:eastAsia="zh-CN"/>
              </w:rPr>
            </w:pPr>
            <w:r>
              <w:rPr>
                <w:lang w:eastAsia="zh-CN"/>
              </w:rPr>
              <w:t>CATT</w:t>
            </w:r>
          </w:p>
        </w:tc>
        <w:tc>
          <w:tcPr>
            <w:tcW w:w="7611" w:type="dxa"/>
          </w:tcPr>
          <w:p w14:paraId="549A1184" w14:textId="52A52C1A" w:rsidR="00B7388B" w:rsidRDefault="00B46F4E" w:rsidP="00302AB3">
            <w:pPr>
              <w:spacing w:after="0"/>
              <w:rPr>
                <w:lang w:eastAsia="zh-CN"/>
              </w:rPr>
            </w:pPr>
            <w:r>
              <w:rPr>
                <w:lang w:eastAsia="zh-CN"/>
              </w:rPr>
              <w:t>We support this proposal.  The SID clear states that the study of achievable cell edge data rate with the assumed distance between the reader and A-IoT device of 50-500 meters and Maximum Tx power for device 2b/C as follows,</w:t>
            </w:r>
          </w:p>
          <w:p w14:paraId="28B51051" w14:textId="77777777" w:rsidR="00B46F4E" w:rsidRDefault="00B46F4E" w:rsidP="00302AB3">
            <w:pPr>
              <w:spacing w:after="0"/>
              <w:rPr>
                <w:lang w:eastAsia="zh-CN"/>
              </w:rPr>
            </w:pPr>
          </w:p>
          <w:p w14:paraId="1E4D77EB" w14:textId="77777777" w:rsidR="00B46F4E" w:rsidRPr="00B46F4E" w:rsidRDefault="00B46F4E" w:rsidP="00B46F4E">
            <w:pPr>
              <w:numPr>
                <w:ilvl w:val="0"/>
                <w:numId w:val="13"/>
              </w:numPr>
              <w:overflowPunct w:val="0"/>
              <w:snapToGrid/>
              <w:spacing w:before="80" w:after="80"/>
              <w:jc w:val="left"/>
              <w:textAlignment w:val="baseline"/>
              <w:rPr>
                <w:rFonts w:eastAsia="DengXian"/>
                <w:highlight w:val="yellow"/>
              </w:rPr>
            </w:pPr>
            <w:r w:rsidRPr="00046922">
              <w:rPr>
                <w:rFonts w:eastAsia="DengXian"/>
              </w:rPr>
              <w:lastRenderedPageBreak/>
              <w:t xml:space="preserve">While providing clear differentiation with existing 3GPP LPWA IoT technology and the features of 6G relevant to IoT, </w:t>
            </w:r>
            <w:r w:rsidRPr="00B46F4E">
              <w:rPr>
                <w:rFonts w:eastAsia="DengXian"/>
                <w:highlight w:val="yellow"/>
              </w:rPr>
              <w:t xml:space="preserve">study outcomes should include </w:t>
            </w:r>
            <w:r w:rsidRPr="00B46F4E">
              <w:rPr>
                <w:highlight w:val="yellow"/>
              </w:rPr>
              <w:t>achievable cell edge data rate assuming</w:t>
            </w:r>
          </w:p>
          <w:p w14:paraId="1CFE47A4" w14:textId="77777777" w:rsidR="00B46F4E" w:rsidRPr="00B46F4E" w:rsidRDefault="00B46F4E" w:rsidP="00B46F4E">
            <w:pPr>
              <w:numPr>
                <w:ilvl w:val="1"/>
                <w:numId w:val="13"/>
              </w:numPr>
              <w:overflowPunct w:val="0"/>
              <w:snapToGrid/>
              <w:spacing w:before="80" w:after="80"/>
              <w:jc w:val="left"/>
              <w:textAlignment w:val="baseline"/>
              <w:rPr>
                <w:rFonts w:eastAsia="DengXian"/>
                <w:highlight w:val="yellow"/>
              </w:rPr>
            </w:pPr>
            <w:r w:rsidRPr="00B46F4E">
              <w:rPr>
                <w:rFonts w:eastAsia="DengXian"/>
                <w:highlight w:val="yellow"/>
              </w:rPr>
              <w:t>Maximum distance between Reader and Device of 50-500 m</w:t>
            </w:r>
          </w:p>
          <w:p w14:paraId="620F2D2D" w14:textId="77777777" w:rsidR="00B46F4E" w:rsidRPr="00B46F4E" w:rsidRDefault="00B46F4E" w:rsidP="00B46F4E">
            <w:pPr>
              <w:numPr>
                <w:ilvl w:val="1"/>
                <w:numId w:val="13"/>
              </w:numPr>
              <w:overflowPunct w:val="0"/>
              <w:snapToGrid/>
              <w:spacing w:before="80" w:after="80"/>
              <w:jc w:val="left"/>
              <w:textAlignment w:val="baseline"/>
              <w:rPr>
                <w:rFonts w:eastAsia="DengXian"/>
                <w:highlight w:val="yellow"/>
              </w:rPr>
            </w:pPr>
            <w:r w:rsidRPr="00B46F4E">
              <w:rPr>
                <w:rFonts w:eastAsia="DengXian"/>
                <w:highlight w:val="yellow"/>
              </w:rPr>
              <w:t>Maximum transmit power between -3 dBm and +5 dBm for device C</w:t>
            </w:r>
          </w:p>
          <w:p w14:paraId="7B4505F0" w14:textId="77777777" w:rsidR="00B46F4E" w:rsidRPr="00B46F4E" w:rsidRDefault="00B46F4E" w:rsidP="00B46F4E">
            <w:pPr>
              <w:numPr>
                <w:ilvl w:val="2"/>
                <w:numId w:val="13"/>
              </w:numPr>
              <w:overflowPunct w:val="0"/>
              <w:snapToGrid/>
              <w:spacing w:before="80" w:after="80"/>
              <w:ind w:left="2694" w:hanging="354"/>
              <w:jc w:val="left"/>
              <w:textAlignment w:val="baseline"/>
              <w:rPr>
                <w:rFonts w:eastAsia="DengXian"/>
                <w:highlight w:val="yellow"/>
              </w:rPr>
            </w:pPr>
            <w:r w:rsidRPr="00B46F4E">
              <w:rPr>
                <w:rFonts w:eastAsia="DengXian"/>
                <w:highlight w:val="yellow"/>
              </w:rPr>
              <w:t>RAN1 to recommend feasible values within this range</w:t>
            </w:r>
          </w:p>
          <w:p w14:paraId="2201CC4A" w14:textId="77777777" w:rsidR="00B46F4E" w:rsidRPr="00B46F4E" w:rsidRDefault="00B46F4E" w:rsidP="00B46F4E">
            <w:pPr>
              <w:numPr>
                <w:ilvl w:val="1"/>
                <w:numId w:val="13"/>
              </w:numPr>
              <w:overflowPunct w:val="0"/>
              <w:snapToGrid/>
              <w:spacing w:before="80" w:after="80"/>
              <w:jc w:val="left"/>
              <w:textAlignment w:val="baseline"/>
              <w:rPr>
                <w:rFonts w:eastAsia="DengXian"/>
                <w:highlight w:val="yellow"/>
              </w:rPr>
            </w:pPr>
            <w:r w:rsidRPr="00B46F4E">
              <w:rPr>
                <w:rFonts w:eastAsia="DengXian"/>
                <w:highlight w:val="yellow"/>
              </w:rPr>
              <w:t>Maximum transmit power of -20 dBm and -10 dBm for device 2b</w:t>
            </w:r>
          </w:p>
          <w:p w14:paraId="47B740CA" w14:textId="623436B5" w:rsidR="00B46F4E" w:rsidRDefault="00B46F4E" w:rsidP="00302AB3">
            <w:pPr>
              <w:spacing w:after="0"/>
              <w:rPr>
                <w:lang w:eastAsia="zh-CN"/>
              </w:rPr>
            </w:pPr>
            <w:r>
              <w:rPr>
                <w:lang w:eastAsia="zh-CN"/>
              </w:rPr>
              <w:t>It is clear that the proposal is fully aligned with the SID.</w:t>
            </w:r>
          </w:p>
        </w:tc>
      </w:tr>
      <w:tr w:rsidR="000C0689" w14:paraId="1AF94C58" w14:textId="77777777" w:rsidTr="00302AB3">
        <w:tc>
          <w:tcPr>
            <w:tcW w:w="1696" w:type="dxa"/>
          </w:tcPr>
          <w:p w14:paraId="792DCFD8" w14:textId="38CC3922" w:rsidR="000C0689" w:rsidRDefault="000C0689" w:rsidP="000C0689">
            <w:pPr>
              <w:spacing w:after="0"/>
              <w:rPr>
                <w:lang w:eastAsia="zh-CN"/>
              </w:rPr>
            </w:pPr>
            <w:r>
              <w:rPr>
                <w:lang w:eastAsia="zh-CN"/>
              </w:rPr>
              <w:lastRenderedPageBreak/>
              <w:t>Huawei, HiSilicon</w:t>
            </w:r>
          </w:p>
        </w:tc>
        <w:tc>
          <w:tcPr>
            <w:tcW w:w="7611" w:type="dxa"/>
          </w:tcPr>
          <w:p w14:paraId="6D8B7AF7" w14:textId="0DB8A1B9" w:rsidR="000C0689" w:rsidRDefault="000C0689" w:rsidP="000C0689">
            <w:pPr>
              <w:spacing w:after="0"/>
              <w:rPr>
                <w:lang w:eastAsia="zh-CN"/>
              </w:rPr>
            </w:pPr>
            <w:r>
              <w:rPr>
                <w:lang w:eastAsia="zh-CN"/>
              </w:rPr>
              <w:t>Similar view as Sony, that the moderator proposal alters the operation of the study item. The Ericsson proposal to “confirm” one sentence of a SID whilst “not confirming” any other part is a strange combination that seems surely unnecessary, and may create an undefined state for the whole SI. There are no agreements in RAN1 contrary to any part of the SID.</w:t>
            </w:r>
          </w:p>
        </w:tc>
      </w:tr>
      <w:tr w:rsidR="000C0689" w14:paraId="2A6BBD3E" w14:textId="77777777" w:rsidTr="00302AB3">
        <w:tc>
          <w:tcPr>
            <w:tcW w:w="1696" w:type="dxa"/>
          </w:tcPr>
          <w:p w14:paraId="6DDD3DD1" w14:textId="77777777" w:rsidR="000C0689" w:rsidRDefault="000C0689" w:rsidP="000C0689">
            <w:pPr>
              <w:spacing w:after="0"/>
              <w:rPr>
                <w:lang w:eastAsia="zh-CN"/>
              </w:rPr>
            </w:pPr>
          </w:p>
        </w:tc>
        <w:tc>
          <w:tcPr>
            <w:tcW w:w="7611" w:type="dxa"/>
          </w:tcPr>
          <w:p w14:paraId="5B997D60" w14:textId="77777777" w:rsidR="000C0689" w:rsidRDefault="000C0689" w:rsidP="000C0689">
            <w:pPr>
              <w:spacing w:after="0"/>
              <w:rPr>
                <w:lang w:eastAsia="zh-CN"/>
              </w:rPr>
            </w:pPr>
          </w:p>
        </w:tc>
      </w:tr>
      <w:tr w:rsidR="000C0689" w14:paraId="26A4A7A4" w14:textId="77777777" w:rsidTr="00302AB3">
        <w:tc>
          <w:tcPr>
            <w:tcW w:w="1696" w:type="dxa"/>
          </w:tcPr>
          <w:p w14:paraId="7F5691E8" w14:textId="77777777" w:rsidR="000C0689" w:rsidRDefault="000C0689" w:rsidP="000C0689">
            <w:pPr>
              <w:spacing w:after="0"/>
              <w:rPr>
                <w:lang w:eastAsia="zh-CN"/>
              </w:rPr>
            </w:pPr>
          </w:p>
        </w:tc>
        <w:tc>
          <w:tcPr>
            <w:tcW w:w="7611" w:type="dxa"/>
          </w:tcPr>
          <w:p w14:paraId="37287887" w14:textId="77777777" w:rsidR="000C0689" w:rsidRDefault="000C0689" w:rsidP="000C0689">
            <w:pPr>
              <w:spacing w:after="0"/>
              <w:rPr>
                <w:lang w:eastAsia="zh-CN"/>
              </w:rPr>
            </w:pPr>
          </w:p>
        </w:tc>
      </w:tr>
    </w:tbl>
    <w:p w14:paraId="529E5997" w14:textId="77777777" w:rsidR="00B7388B" w:rsidRPr="00BF1F4F" w:rsidRDefault="00B7388B" w:rsidP="00C4677C">
      <w:pPr>
        <w:spacing w:after="0"/>
        <w:rPr>
          <w:lang w:eastAsia="zh-CN"/>
        </w:rPr>
      </w:pPr>
    </w:p>
    <w:p w14:paraId="480ECD21" w14:textId="77777777" w:rsidR="00FD455E" w:rsidRPr="00C4677C" w:rsidRDefault="00FD455E" w:rsidP="0000387B">
      <w:pPr>
        <w:rPr>
          <w:lang w:eastAsia="zh-CN"/>
        </w:rPr>
      </w:pPr>
    </w:p>
    <w:p w14:paraId="1A7E3EF5" w14:textId="77777777" w:rsidR="006E7D01" w:rsidRDefault="006E7D01" w:rsidP="006E7D01">
      <w:pPr>
        <w:pStyle w:val="Heading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6D95327" w14:textId="49E28983" w:rsidR="00130D50" w:rsidRDefault="0000387B" w:rsidP="0000387B">
      <w:pPr>
        <w:pStyle w:val="ListParagraph"/>
        <w:numPr>
          <w:ilvl w:val="0"/>
          <w:numId w:val="3"/>
        </w:numPr>
        <w:spacing w:after="0"/>
        <w:ind w:firstLineChars="0"/>
        <w:rPr>
          <w:sz w:val="20"/>
          <w:lang w:eastAsia="zh-CN"/>
        </w:rPr>
      </w:pPr>
      <w:bookmarkStart w:id="82" w:name="_Ref208311679"/>
      <w:r w:rsidRPr="0000387B">
        <w:rPr>
          <w:sz w:val="20"/>
          <w:lang w:eastAsia="zh-CN"/>
        </w:rPr>
        <w:t>RP-251884 Rel-20 Ambient IoT outdoor SID</w:t>
      </w:r>
      <w:r>
        <w:rPr>
          <w:sz w:val="20"/>
          <w:lang w:eastAsia="zh-CN"/>
        </w:rPr>
        <w:t>, RAN#108</w:t>
      </w:r>
      <w:bookmarkEnd w:id="82"/>
    </w:p>
    <w:p w14:paraId="06539939" w14:textId="198180D7" w:rsidR="0000387B" w:rsidRDefault="0000387B" w:rsidP="0000387B">
      <w:pPr>
        <w:pStyle w:val="ListParagraph"/>
        <w:numPr>
          <w:ilvl w:val="0"/>
          <w:numId w:val="3"/>
        </w:numPr>
        <w:spacing w:after="0"/>
        <w:ind w:firstLineChars="0"/>
        <w:rPr>
          <w:sz w:val="20"/>
          <w:lang w:eastAsia="zh-CN"/>
        </w:rPr>
      </w:pPr>
      <w:bookmarkStart w:id="83" w:name="_Ref208311685"/>
      <w:r w:rsidRPr="0000387B">
        <w:rPr>
          <w:sz w:val="20"/>
          <w:lang w:eastAsia="zh-CN"/>
        </w:rPr>
        <w:t>RP-251885 Rel-20 Ambient IoT Phase 2 WID</w:t>
      </w:r>
      <w:r>
        <w:rPr>
          <w:sz w:val="20"/>
          <w:lang w:eastAsia="zh-CN"/>
        </w:rPr>
        <w:t>, RAN#108</w:t>
      </w:r>
      <w:bookmarkEnd w:id="83"/>
    </w:p>
    <w:p w14:paraId="2F94152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t>Spreadtrum, UNISOC</w:t>
      </w:r>
    </w:p>
    <w:p w14:paraId="3C857A2E"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Huawei, HiSilicon</w:t>
      </w:r>
    </w:p>
    <w:p w14:paraId="286A8503" w14:textId="77777777" w:rsidR="0000387B" w:rsidRPr="0000387B" w:rsidRDefault="0000387B" w:rsidP="0000387B">
      <w:pPr>
        <w:pStyle w:val="ListParagraph"/>
        <w:numPr>
          <w:ilvl w:val="0"/>
          <w:numId w:val="3"/>
        </w:numPr>
        <w:spacing w:after="0"/>
        <w:ind w:firstLineChars="0"/>
        <w:rPr>
          <w:sz w:val="20"/>
          <w:lang w:eastAsia="zh-CN"/>
        </w:rPr>
      </w:pPr>
      <w:bookmarkStart w:id="84"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84"/>
    </w:p>
    <w:p w14:paraId="197D9072" w14:textId="77777777" w:rsidR="0000387B" w:rsidRPr="0000387B" w:rsidRDefault="0000387B" w:rsidP="0000387B">
      <w:pPr>
        <w:pStyle w:val="ListParagraph"/>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RP-252081</w:t>
      </w:r>
      <w:r w:rsidRPr="0000387B">
        <w:rPr>
          <w:sz w:val="20"/>
          <w:lang w:eastAsia="zh-CN"/>
        </w:rPr>
        <w:tab/>
        <w:t>TU allocation and WID revision for Rel-20 AIoT in NR Phase 2</w:t>
      </w:r>
      <w:r w:rsidRPr="0000387B">
        <w:rPr>
          <w:sz w:val="20"/>
          <w:lang w:eastAsia="zh-CN"/>
        </w:rPr>
        <w:tab/>
        <w:t>Xiaomi</w:t>
      </w:r>
    </w:p>
    <w:p w14:paraId="62A0B3BB"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6E3B" w14:textId="77777777" w:rsidR="002C1104" w:rsidRDefault="002C1104">
      <w:r>
        <w:separator/>
      </w:r>
    </w:p>
  </w:endnote>
  <w:endnote w:type="continuationSeparator" w:id="0">
    <w:p w14:paraId="6739766C" w14:textId="77777777" w:rsidR="002C1104" w:rsidRDefault="002C1104">
      <w:r>
        <w:continuationSeparator/>
      </w:r>
    </w:p>
  </w:endnote>
  <w:endnote w:type="continuationNotice" w:id="1">
    <w:p w14:paraId="4924736F" w14:textId="77777777" w:rsidR="002C1104" w:rsidRDefault="002C11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0B55" w14:textId="77777777" w:rsidR="002C1104" w:rsidRDefault="002C1104">
      <w:r>
        <w:separator/>
      </w:r>
    </w:p>
  </w:footnote>
  <w:footnote w:type="continuationSeparator" w:id="0">
    <w:p w14:paraId="10895D3E" w14:textId="77777777" w:rsidR="002C1104" w:rsidRDefault="002C1104">
      <w:r>
        <w:continuationSeparator/>
      </w:r>
    </w:p>
  </w:footnote>
  <w:footnote w:type="continuationNotice" w:id="1">
    <w:p w14:paraId="0206F139" w14:textId="77777777" w:rsidR="002C1104" w:rsidRDefault="002C11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112.35pt;height:75.35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FEE7AB0"/>
    <w:multiLevelType w:val="hybridMultilevel"/>
    <w:tmpl w:val="9D3E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2F7A"/>
    <w:multiLevelType w:val="multilevel"/>
    <w:tmpl w:val="640E2F7A"/>
    <w:lvl w:ilvl="0">
      <w:start w:val="1"/>
      <w:numFmt w:val="bullet"/>
      <w:lvlText w:val="-"/>
      <w:lvlJc w:val="left"/>
      <w:pPr>
        <w:ind w:left="440" w:hanging="440"/>
      </w:pPr>
      <w:rPr>
        <w:rFonts w:ascii="Arial" w:eastAsia="SimSu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5996F8A"/>
    <w:multiLevelType w:val="hybridMultilevel"/>
    <w:tmpl w:val="A5DC51FE"/>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72CA7B13"/>
    <w:multiLevelType w:val="hybridMultilevel"/>
    <w:tmpl w:val="C164AEA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C3206"/>
    <w:multiLevelType w:val="hybridMultilevel"/>
    <w:tmpl w:val="C8BED18E"/>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0"/>
  </w:num>
  <w:num w:numId="4">
    <w:abstractNumId w:val="9"/>
  </w:num>
  <w:num w:numId="5">
    <w:abstractNumId w:val="4"/>
  </w:num>
  <w:num w:numId="6">
    <w:abstractNumId w:val="27"/>
  </w:num>
  <w:num w:numId="7">
    <w:abstractNumId w:val="29"/>
  </w:num>
  <w:num w:numId="8">
    <w:abstractNumId w:val="14"/>
  </w:num>
  <w:num w:numId="9">
    <w:abstractNumId w:val="32"/>
  </w:num>
  <w:num w:numId="10">
    <w:abstractNumId w:val="1"/>
  </w:num>
  <w:num w:numId="11">
    <w:abstractNumId w:val="36"/>
  </w:num>
  <w:num w:numId="12">
    <w:abstractNumId w:val="24"/>
  </w:num>
  <w:num w:numId="13">
    <w:abstractNumId w:val="16"/>
  </w:num>
  <w:num w:numId="14">
    <w:abstractNumId w:val="17"/>
  </w:num>
  <w:num w:numId="15">
    <w:abstractNumId w:val="0"/>
  </w:num>
  <w:num w:numId="16">
    <w:abstractNumId w:val="19"/>
  </w:num>
  <w:num w:numId="17">
    <w:abstractNumId w:val="7"/>
  </w:num>
  <w:num w:numId="18">
    <w:abstractNumId w:val="5"/>
  </w:num>
  <w:num w:numId="19">
    <w:abstractNumId w:val="15"/>
  </w:num>
  <w:num w:numId="20">
    <w:abstractNumId w:val="33"/>
  </w:num>
  <w:num w:numId="21">
    <w:abstractNumId w:val="7"/>
  </w:num>
  <w:num w:numId="22">
    <w:abstractNumId w:val="12"/>
  </w:num>
  <w:num w:numId="23">
    <w:abstractNumId w:val="31"/>
  </w:num>
  <w:num w:numId="24">
    <w:abstractNumId w:val="13"/>
  </w:num>
  <w:num w:numId="25">
    <w:abstractNumId w:val="35"/>
  </w:num>
  <w:num w:numId="26">
    <w:abstractNumId w:val="23"/>
  </w:num>
  <w:num w:numId="27">
    <w:abstractNumId w:val="10"/>
  </w:num>
  <w:num w:numId="28">
    <w:abstractNumId w:val="18"/>
  </w:num>
  <w:num w:numId="29">
    <w:abstractNumId w:val="30"/>
  </w:num>
  <w:num w:numId="30">
    <w:abstractNumId w:val="21"/>
  </w:num>
  <w:num w:numId="31">
    <w:abstractNumId w:val="34"/>
  </w:num>
  <w:num w:numId="32">
    <w:abstractNumId w:val="28"/>
  </w:num>
  <w:num w:numId="33">
    <w:abstractNumId w:val="11"/>
  </w:num>
  <w:num w:numId="34">
    <w:abstractNumId w:val="3"/>
  </w:num>
  <w:num w:numId="35">
    <w:abstractNumId w:val="22"/>
  </w:num>
  <w:num w:numId="36">
    <w:abstractNumId w:val="25"/>
  </w:num>
  <w:num w:numId="37">
    <w:abstractNumId w:val="23"/>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
  </w:num>
  <w:num w:numId="41">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Moderator2">
    <w15:presenceInfo w15:providerId="None" w15:userId="Moderator2"/>
  </w15:person>
  <w15:person w15:author="Kevin Lin">
    <w15:presenceInfo w15:providerId="None" w15:userId="Kevin Lin"/>
  </w15:person>
  <w15:person w15:author="Brian Classon">
    <w15:presenceInfo w15:providerId="Windows Live" w15:userId="dfbf0823a35d27c7"/>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A58"/>
    <w:rsid w:val="00041B11"/>
    <w:rsid w:val="00041C57"/>
    <w:rsid w:val="00041C5C"/>
    <w:rsid w:val="00041CDA"/>
    <w:rsid w:val="00041F42"/>
    <w:rsid w:val="00041F91"/>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1F7"/>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5A"/>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68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053"/>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5D2"/>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CAA"/>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5EC"/>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D0B"/>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0C"/>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9BE"/>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64F"/>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9DD"/>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A5"/>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48F"/>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04"/>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42"/>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0E82"/>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517"/>
    <w:rsid w:val="00311CB3"/>
    <w:rsid w:val="00312303"/>
    <w:rsid w:val="00312400"/>
    <w:rsid w:val="00312739"/>
    <w:rsid w:val="00312921"/>
    <w:rsid w:val="00312D10"/>
    <w:rsid w:val="00312F75"/>
    <w:rsid w:val="00313085"/>
    <w:rsid w:val="00313384"/>
    <w:rsid w:val="003133FA"/>
    <w:rsid w:val="0031353D"/>
    <w:rsid w:val="00313709"/>
    <w:rsid w:val="00313801"/>
    <w:rsid w:val="00313AC4"/>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5E17"/>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EF9"/>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1FE"/>
    <w:rsid w:val="003B48B4"/>
    <w:rsid w:val="003B49A3"/>
    <w:rsid w:val="003B4B68"/>
    <w:rsid w:val="003B4BB7"/>
    <w:rsid w:val="003B4BE3"/>
    <w:rsid w:val="003B4DE9"/>
    <w:rsid w:val="003B4E90"/>
    <w:rsid w:val="003B4EB2"/>
    <w:rsid w:val="003B4EBF"/>
    <w:rsid w:val="003B5065"/>
    <w:rsid w:val="003B50BC"/>
    <w:rsid w:val="003B5D97"/>
    <w:rsid w:val="003B600D"/>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A3A"/>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07"/>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5B85"/>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3D9"/>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8A1"/>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D5C"/>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398"/>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487"/>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6E"/>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8F9"/>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0F"/>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1F2"/>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47E3B"/>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AD"/>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12"/>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399"/>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0E93"/>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9A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92B"/>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5D8"/>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47"/>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28"/>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5D"/>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49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552"/>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3A"/>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5F5"/>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5AE"/>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6FB"/>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5F9E"/>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2A1"/>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1"/>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B1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ACA"/>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9FA"/>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10"/>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48"/>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47"/>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7FA"/>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4E"/>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D98"/>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9F0"/>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8B"/>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2B1"/>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2E"/>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928"/>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54B"/>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9A8"/>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8CC"/>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BF0"/>
    <w:rsid w:val="00C41E3A"/>
    <w:rsid w:val="00C41FF2"/>
    <w:rsid w:val="00C420E6"/>
    <w:rsid w:val="00C4258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7C"/>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A89"/>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ACB"/>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CAE"/>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B4F"/>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C4"/>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1FD4"/>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0A"/>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870"/>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2DE"/>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A6C"/>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9F8"/>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A13"/>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6EB"/>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48"/>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B59"/>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8C0"/>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8E5"/>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2E"/>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D83"/>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88B"/>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 ??,?????,????,列出段落1,中等深浅网格 1 - 着色 21,¥¡¡¡¡ì¬º¥¹¥È¶ÎÂä,ÁÐ³ö¶ÎÂä,列表段落1,목록 단,リ,リスト段落"/>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 ?? Char,????? Char,????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GridTable6Colorful-Accent5">
    <w:name w:val="Grid Table 6 Colorful Accent 5"/>
    <w:basedOn w:val="TableNormal"/>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Normal"/>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47811450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615044">
      <w:bodyDiv w:val="1"/>
      <w:marLeft w:val="0"/>
      <w:marRight w:val="0"/>
      <w:marTop w:val="0"/>
      <w:marBottom w:val="0"/>
      <w:divBdr>
        <w:top w:val="none" w:sz="0" w:space="0" w:color="auto"/>
        <w:left w:val="none" w:sz="0" w:space="0" w:color="auto"/>
        <w:bottom w:val="none" w:sz="0" w:space="0" w:color="auto"/>
        <w:right w:val="none" w:sz="0" w:space="0" w:color="auto"/>
      </w:divBdr>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13E64-78E9-4742-8742-A16D3006A6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4952</Words>
  <Characters>28227</Characters>
  <Application>Microsoft Office Word</Application>
  <DocSecurity>0</DocSecurity>
  <Lines>235</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Matthew Webb</cp:lastModifiedBy>
  <cp:revision>2</cp:revision>
  <cp:lastPrinted>2018-12-18T01:25:00Z</cp:lastPrinted>
  <dcterms:created xsi:type="dcterms:W3CDTF">2025-09-17T07:31:00Z</dcterms:created>
  <dcterms:modified xsi:type="dcterms:W3CDTF">2025-09-17T07:31:00Z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GrammarlyDocumentId">
    <vt:lpwstr>416e32d4-81a2-45ae-804e-e58c1a8cc878</vt:lpwstr>
  </property>
  <property fmtid="{D5CDD505-2E9C-101B-9397-08002B2CF9AE}" pid="19" name="CWM4f951de092d411f080004d8000004c80">
    <vt:lpwstr>CWMGCYHlVU+Jjn5RPuXCgXoa2ToDZpe7UAf3RCVJL+2icu64s4+SsTmd+kl6g3m/5LnvvLNaFu+rcEd/AZFZ5MIKg==</vt:lpwstr>
  </property>
  <property fmtid="{D5CDD505-2E9C-101B-9397-08002B2CF9AE}" pid="20" name="fileWhereFroms">
    <vt:lpwstr>PpjeLB1gRN0lwrPqMaCTkmk8x0VE+Oilt8Euzo5UP/dt8Grq65mtYpSD6tHXTFD/iO8SUJOrICiFlO1sEqZkOQEvOerArhjI91GKY/lxTOiL1Kex5PfDuKQOg5o6epURed2kBYE6TZ0Me2IMnkAHsVyo6E2Ux7m6VsOu7uj7GEwwa9NDfuiAhQiI2Fsqx9xQ0TRq/Jwo2r9g69W06xKmSLrN4YdT3lVerndvLtbsN/zz4Wsk+OJpWib7B/VNPmYzJNe3Rg+qD8XPn0IARleiG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1757981690</vt:lpwstr>
  </property>
</Properties>
</file>