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af3"/>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af3"/>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w:t>
      </w:r>
      <w:proofErr w:type="gramStart"/>
      <w:r w:rsidRPr="00DA4267">
        <w:rPr>
          <w:rFonts w:eastAsia="DengXian"/>
        </w:rPr>
        <w:t>network based</w:t>
      </w:r>
      <w:proofErr w:type="gramEnd"/>
      <w:r w:rsidRPr="00DA4267">
        <w:rPr>
          <w:rFonts w:eastAsia="DengXian"/>
        </w:rPr>
        <w:t xml:space="preserve">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af3"/>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af3"/>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af3"/>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af3"/>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af3"/>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af3"/>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af3"/>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af3"/>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Simple single-point ranging like technique based on e.g., RSRP (inc. reader side or device side measurement), RTT measurements, etc</w:t>
      </w:r>
      <w:r w:rsidRPr="002F4DF0">
        <w:t>)</w:t>
      </w:r>
    </w:p>
    <w:p w14:paraId="33DBA697" w14:textId="77777777" w:rsidR="000131CA" w:rsidRPr="002F4DF0" w:rsidRDefault="000131CA" w:rsidP="000131CA">
      <w:pPr>
        <w:pStyle w:val="af3"/>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af3"/>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af3"/>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af3"/>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af3"/>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af3"/>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af3"/>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af3"/>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af3"/>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ae"/>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af3"/>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 xml:space="preserve">Simple single-point ranging like technique based on e.g., RSRP (inc. </w:t>
            </w:r>
            <w:r w:rsidRPr="00861056">
              <w:rPr>
                <w:rFonts w:eastAsia="DengXian"/>
              </w:rPr>
              <w:lastRenderedPageBreak/>
              <w:t>reader side or device side measurement), RTT measurements, etc.</w:t>
            </w:r>
          </w:p>
          <w:p w14:paraId="14B207D7" w14:textId="77777777" w:rsidR="00861056" w:rsidRPr="00861056" w:rsidRDefault="00861056" w:rsidP="00861056">
            <w:pPr>
              <w:pStyle w:val="af3"/>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af3"/>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ae"/>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 xml:space="preserve">Positioning techniques had been established based on the potential </w:t>
            </w:r>
            <w:proofErr w:type="gramStart"/>
            <w:r w:rsidRPr="00FF168D">
              <w:rPr>
                <w:rFonts w:eastAsia="DengXian"/>
              </w:rPr>
              <w:t>functionalities</w:t>
            </w:r>
            <w:proofErr w:type="gramEnd"/>
            <w:r w:rsidRPr="00FF168D">
              <w:rPr>
                <w:rFonts w:eastAsia="DengXian"/>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 xml:space="preserve">Since the positioning objective was discussed with common understanding of the scope in RAN#108.  The simple update of the draft objective with addition of the restriction to the single reader </w:t>
            </w:r>
            <w:proofErr w:type="gramStart"/>
            <w:r>
              <w:rPr>
                <w:rFonts w:eastAsia="DengXian"/>
              </w:rPr>
              <w:t>network based</w:t>
            </w:r>
            <w:proofErr w:type="gramEnd"/>
            <w:r>
              <w:rPr>
                <w:rFonts w:eastAsia="DengXian"/>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lastRenderedPageBreak/>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ＭＳ 明朝" w:hint="eastAsia"/>
                <w:lang w:eastAsia="ja-JP"/>
              </w:rPr>
            </w:pPr>
            <w:r>
              <w:rPr>
                <w:rFonts w:eastAsia="ＭＳ 明朝"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 xml:space="preserve">We are OK in general with the proposed </w:t>
            </w:r>
            <w:proofErr w:type="gramStart"/>
            <w:r w:rsidRPr="001E6808">
              <w:rPr>
                <w:lang w:eastAsia="zh-CN"/>
              </w:rPr>
              <w:t>direction</w:t>
            </w:r>
            <w:proofErr w:type="gramEnd"/>
            <w:r w:rsidRPr="001E6808">
              <w:rPr>
                <w:lang w:eastAsia="zh-CN"/>
              </w:rPr>
              <w:t>.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rFonts w:hint="eastAsia"/>
                <w:lang w:eastAsia="zh-CN"/>
              </w:rPr>
            </w:pPr>
            <w:r w:rsidRPr="001E6808">
              <w:rPr>
                <w:lang w:eastAsia="zh-CN"/>
              </w:rPr>
              <w:t xml:space="preserve">If </w:t>
            </w:r>
            <w:proofErr w:type="gramStart"/>
            <w:r w:rsidRPr="001E6808">
              <w:rPr>
                <w:lang w:eastAsia="zh-CN"/>
              </w:rPr>
              <w:t>Yes</w:t>
            </w:r>
            <w:proofErr w:type="gramEnd"/>
            <w:r w:rsidRPr="001E6808">
              <w:rPr>
                <w:lang w:eastAsia="zh-CN"/>
              </w:rPr>
              <w:t xml:space="preserve">, what if the evaluation finds the any identified measurement schemes does not meet the requirement? Could we set a checkpoint to confirm whether to </w:t>
            </w:r>
            <w:proofErr w:type="gramStart"/>
            <w:r w:rsidRPr="001E6808">
              <w:rPr>
                <w:lang w:eastAsia="zh-CN"/>
              </w:rPr>
              <w:t>proceed</w:t>
            </w:r>
            <w:proofErr w:type="gramEnd"/>
            <w:r w:rsidRPr="001E6808">
              <w:rPr>
                <w:lang w:eastAsia="zh-CN"/>
              </w:rPr>
              <w:t xml:space="preserve"> the work?</w:t>
            </w:r>
          </w:p>
        </w:tc>
      </w:tr>
      <w:tr w:rsidR="006409CA" w14:paraId="30D09577" w14:textId="77777777" w:rsidTr="0021526E">
        <w:tc>
          <w:tcPr>
            <w:tcW w:w="1696" w:type="dxa"/>
          </w:tcPr>
          <w:p w14:paraId="7C1AF46D" w14:textId="77777777" w:rsidR="006409CA" w:rsidRDefault="006409CA" w:rsidP="006409CA">
            <w:pPr>
              <w:spacing w:after="0"/>
              <w:rPr>
                <w:lang w:eastAsia="zh-CN"/>
              </w:rPr>
            </w:pPr>
          </w:p>
        </w:tc>
        <w:tc>
          <w:tcPr>
            <w:tcW w:w="7611" w:type="dxa"/>
          </w:tcPr>
          <w:p w14:paraId="311FECEA" w14:textId="77777777" w:rsidR="006409CA" w:rsidRDefault="006409CA" w:rsidP="006409CA">
            <w:pPr>
              <w:spacing w:after="0"/>
              <w:rPr>
                <w:lang w:eastAsia="zh-CN"/>
              </w:rPr>
            </w:pPr>
          </w:p>
        </w:tc>
      </w:tr>
      <w:tr w:rsidR="006409CA" w14:paraId="2CDF259C" w14:textId="77777777" w:rsidTr="0021526E">
        <w:tc>
          <w:tcPr>
            <w:tcW w:w="1696" w:type="dxa"/>
          </w:tcPr>
          <w:p w14:paraId="004C56CD" w14:textId="77777777" w:rsidR="006409CA" w:rsidRDefault="006409CA" w:rsidP="006409CA">
            <w:pPr>
              <w:spacing w:after="0"/>
              <w:rPr>
                <w:lang w:eastAsia="zh-CN"/>
              </w:rPr>
            </w:pPr>
          </w:p>
        </w:tc>
        <w:tc>
          <w:tcPr>
            <w:tcW w:w="7611" w:type="dxa"/>
          </w:tcPr>
          <w:p w14:paraId="0BAAA741" w14:textId="77777777" w:rsidR="006409CA" w:rsidRDefault="006409CA" w:rsidP="006409CA">
            <w:pPr>
              <w:spacing w:after="0"/>
              <w:rPr>
                <w:lang w:eastAsia="zh-CN"/>
              </w:rPr>
            </w:pPr>
          </w:p>
        </w:tc>
      </w:tr>
      <w:tr w:rsidR="006409CA" w14:paraId="021C9170" w14:textId="77777777" w:rsidTr="0021526E">
        <w:tc>
          <w:tcPr>
            <w:tcW w:w="1696" w:type="dxa"/>
          </w:tcPr>
          <w:p w14:paraId="0952838F" w14:textId="77777777" w:rsidR="006409CA" w:rsidRDefault="006409CA" w:rsidP="006409CA">
            <w:pPr>
              <w:spacing w:after="0"/>
              <w:rPr>
                <w:lang w:eastAsia="zh-CN"/>
              </w:rPr>
            </w:pPr>
          </w:p>
        </w:tc>
        <w:tc>
          <w:tcPr>
            <w:tcW w:w="7611" w:type="dxa"/>
          </w:tcPr>
          <w:p w14:paraId="3D8DC071" w14:textId="77777777" w:rsidR="006409CA" w:rsidRDefault="006409CA" w:rsidP="006409CA">
            <w:pPr>
              <w:spacing w:after="0"/>
              <w:rPr>
                <w:lang w:eastAsia="zh-CN"/>
              </w:rPr>
            </w:pPr>
          </w:p>
        </w:tc>
      </w:tr>
      <w:tr w:rsidR="006409CA" w14:paraId="3140E7DA" w14:textId="77777777" w:rsidTr="0021526E">
        <w:tc>
          <w:tcPr>
            <w:tcW w:w="1696" w:type="dxa"/>
          </w:tcPr>
          <w:p w14:paraId="2795D62C" w14:textId="77777777" w:rsidR="006409CA" w:rsidRDefault="006409CA" w:rsidP="006409CA">
            <w:pPr>
              <w:spacing w:after="0"/>
              <w:rPr>
                <w:lang w:eastAsia="zh-CN"/>
              </w:rPr>
            </w:pPr>
          </w:p>
        </w:tc>
        <w:tc>
          <w:tcPr>
            <w:tcW w:w="7611" w:type="dxa"/>
          </w:tcPr>
          <w:p w14:paraId="3A462D34" w14:textId="77777777" w:rsidR="006409CA" w:rsidRDefault="006409CA" w:rsidP="006409CA">
            <w:pPr>
              <w:spacing w:after="0"/>
              <w:rPr>
                <w:lang w:eastAsia="zh-CN"/>
              </w:rPr>
            </w:pPr>
          </w:p>
        </w:tc>
      </w:tr>
      <w:tr w:rsidR="006409CA" w14:paraId="0C51DE73" w14:textId="77777777" w:rsidTr="0021526E">
        <w:tc>
          <w:tcPr>
            <w:tcW w:w="1696" w:type="dxa"/>
          </w:tcPr>
          <w:p w14:paraId="34C1CD0C" w14:textId="77777777" w:rsidR="006409CA" w:rsidRDefault="006409CA" w:rsidP="006409CA">
            <w:pPr>
              <w:spacing w:after="0"/>
              <w:rPr>
                <w:lang w:eastAsia="zh-CN"/>
              </w:rPr>
            </w:pPr>
          </w:p>
        </w:tc>
        <w:tc>
          <w:tcPr>
            <w:tcW w:w="7611" w:type="dxa"/>
          </w:tcPr>
          <w:p w14:paraId="09E4099F" w14:textId="77777777" w:rsidR="006409CA" w:rsidRDefault="006409CA" w:rsidP="006409CA">
            <w:pPr>
              <w:spacing w:after="0"/>
              <w:rPr>
                <w:lang w:eastAsia="zh-CN"/>
              </w:rPr>
            </w:pPr>
          </w:p>
        </w:tc>
      </w:tr>
    </w:tbl>
    <w:p w14:paraId="70891BA7" w14:textId="0393BCD2" w:rsidR="005A06E3"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hint="eastAsia"/>
        </w:rPr>
        <w:t>E</w:t>
      </w:r>
      <w:r w:rsidRPr="002F4DF0">
        <w:rPr>
          <w:rFonts w:eastAsia="DengXian"/>
        </w:rPr>
        <w:t>tc</w:t>
      </w:r>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1"/>
        <w:numPr>
          <w:ilvl w:val="0"/>
          <w:numId w:val="0"/>
        </w:numPr>
        <w:ind w:left="432" w:hanging="432"/>
      </w:pPr>
      <w:r>
        <w:t>References</w:t>
      </w:r>
    </w:p>
    <w:p w14:paraId="06D95327" w14:textId="49E28983" w:rsidR="00130D50" w:rsidRDefault="0000387B" w:rsidP="0000387B">
      <w:pPr>
        <w:pStyle w:val="af3"/>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af3"/>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af3"/>
        <w:numPr>
          <w:ilvl w:val="0"/>
          <w:numId w:val="3"/>
        </w:numPr>
        <w:spacing w:after="0"/>
        <w:ind w:firstLineChars="0"/>
        <w:rPr>
          <w:sz w:val="20"/>
          <w:lang w:eastAsia="zh-CN"/>
        </w:rPr>
      </w:pPr>
      <w:bookmarkStart w:id="36"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af3"/>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lastRenderedPageBreak/>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af3"/>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EBC92" w14:textId="77777777" w:rsidR="00EE47FF" w:rsidRDefault="00EE47FF">
      <w:r>
        <w:separator/>
      </w:r>
    </w:p>
  </w:endnote>
  <w:endnote w:type="continuationSeparator" w:id="0">
    <w:p w14:paraId="26937B2E" w14:textId="77777777" w:rsidR="00EE47FF" w:rsidRDefault="00EE47FF">
      <w:r>
        <w:continuationSeparator/>
      </w:r>
    </w:p>
  </w:endnote>
  <w:endnote w:type="continuationNotice" w:id="1">
    <w:p w14:paraId="4BF4FBBF" w14:textId="77777777" w:rsidR="00EE47FF" w:rsidRDefault="00EE47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2CF49" w14:textId="77777777" w:rsidR="00EE47FF" w:rsidRDefault="00EE47FF">
      <w:r>
        <w:separator/>
      </w:r>
    </w:p>
  </w:footnote>
  <w:footnote w:type="continuationSeparator" w:id="0">
    <w:p w14:paraId="0B13E46E" w14:textId="77777777" w:rsidR="00EE47FF" w:rsidRDefault="00EE47FF">
      <w:r>
        <w:continuationSeparator/>
      </w:r>
    </w:p>
  </w:footnote>
  <w:footnote w:type="continuationNotice" w:id="1">
    <w:p w14:paraId="46BDBBB5" w14:textId="77777777" w:rsidR="00EE47FF" w:rsidRDefault="00EE47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3.6pt;height:75.6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96347597">
    <w:abstractNumId w:val="8"/>
  </w:num>
  <w:num w:numId="2" w16cid:durableId="174851829">
    <w:abstractNumId w:val="7"/>
  </w:num>
  <w:num w:numId="3" w16cid:durableId="388773034">
    <w:abstractNumId w:val="20"/>
  </w:num>
  <w:num w:numId="4" w16cid:durableId="1542286092">
    <w:abstractNumId w:val="9"/>
  </w:num>
  <w:num w:numId="5" w16cid:durableId="1738362871">
    <w:abstractNumId w:val="4"/>
  </w:num>
  <w:num w:numId="6" w16cid:durableId="257490955">
    <w:abstractNumId w:val="26"/>
  </w:num>
  <w:num w:numId="7" w16cid:durableId="1962419284">
    <w:abstractNumId w:val="28"/>
  </w:num>
  <w:num w:numId="8" w16cid:durableId="77026070">
    <w:abstractNumId w:val="14"/>
  </w:num>
  <w:num w:numId="9" w16cid:durableId="1383557835">
    <w:abstractNumId w:val="31"/>
  </w:num>
  <w:num w:numId="10" w16cid:durableId="1688099710">
    <w:abstractNumId w:val="1"/>
  </w:num>
  <w:num w:numId="11" w16cid:durableId="400981580">
    <w:abstractNumId w:val="35"/>
  </w:num>
  <w:num w:numId="12" w16cid:durableId="1142235151">
    <w:abstractNumId w:val="24"/>
  </w:num>
  <w:num w:numId="13" w16cid:durableId="1146362528">
    <w:abstractNumId w:val="16"/>
  </w:num>
  <w:num w:numId="14" w16cid:durableId="1877542689">
    <w:abstractNumId w:val="17"/>
  </w:num>
  <w:num w:numId="15" w16cid:durableId="677191455">
    <w:abstractNumId w:val="0"/>
  </w:num>
  <w:num w:numId="16" w16cid:durableId="355278369">
    <w:abstractNumId w:val="19"/>
  </w:num>
  <w:num w:numId="17" w16cid:durableId="783579051">
    <w:abstractNumId w:val="7"/>
  </w:num>
  <w:num w:numId="18" w16cid:durableId="29304233">
    <w:abstractNumId w:val="5"/>
  </w:num>
  <w:num w:numId="19" w16cid:durableId="352459292">
    <w:abstractNumId w:val="15"/>
  </w:num>
  <w:num w:numId="20" w16cid:durableId="1842349660">
    <w:abstractNumId w:val="32"/>
  </w:num>
  <w:num w:numId="21" w16cid:durableId="142165509">
    <w:abstractNumId w:val="7"/>
  </w:num>
  <w:num w:numId="22" w16cid:durableId="1566258595">
    <w:abstractNumId w:val="12"/>
  </w:num>
  <w:num w:numId="23" w16cid:durableId="68428296">
    <w:abstractNumId w:val="30"/>
  </w:num>
  <w:num w:numId="24" w16cid:durableId="2003848001">
    <w:abstractNumId w:val="13"/>
  </w:num>
  <w:num w:numId="25" w16cid:durableId="1656689695">
    <w:abstractNumId w:val="34"/>
  </w:num>
  <w:num w:numId="26" w16cid:durableId="1365865801">
    <w:abstractNumId w:val="23"/>
  </w:num>
  <w:num w:numId="27" w16cid:durableId="885333514">
    <w:abstractNumId w:val="10"/>
  </w:num>
  <w:num w:numId="28" w16cid:durableId="1415784911">
    <w:abstractNumId w:val="18"/>
  </w:num>
  <w:num w:numId="29" w16cid:durableId="1087074722">
    <w:abstractNumId w:val="29"/>
  </w:num>
  <w:num w:numId="30" w16cid:durableId="549344958">
    <w:abstractNumId w:val="21"/>
  </w:num>
  <w:num w:numId="31" w16cid:durableId="2045059019">
    <w:abstractNumId w:val="33"/>
  </w:num>
  <w:num w:numId="32" w16cid:durableId="1249466976">
    <w:abstractNumId w:val="27"/>
  </w:num>
  <w:num w:numId="33" w16cid:durableId="1171212755">
    <w:abstractNumId w:val="11"/>
  </w:num>
  <w:num w:numId="34" w16cid:durableId="584995806">
    <w:abstractNumId w:val="3"/>
  </w:num>
  <w:num w:numId="35" w16cid:durableId="861937291">
    <w:abstractNumId w:val="22"/>
  </w:num>
  <w:num w:numId="36" w16cid:durableId="1613584991">
    <w:abstractNumId w:val="25"/>
  </w:num>
  <w:num w:numId="37" w16cid:durableId="453837719">
    <w:abstractNumId w:val="23"/>
  </w:num>
  <w:num w:numId="38" w16cid:durableId="135981223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9611832">
    <w:abstractNumId w:val="6"/>
  </w:num>
  <w:num w:numId="40" w16cid:durableId="278025246">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DF0"/>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本文 (文字)"/>
    <w:basedOn w:val="a0"/>
    <w:link w:val="a3"/>
    <w:rsid w:val="00CF195E"/>
  </w:style>
  <w:style w:type="character" w:styleId="a5">
    <w:name w:val="Hyperlink"/>
    <w:basedOn w:val="a0"/>
    <w:uiPriority w:val="99"/>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2"/>
    <w:basedOn w:val="a"/>
    <w:next w:val="a"/>
    <w:link w:val="a7"/>
    <w:qFormat/>
    <w:rsid w:val="00030AF4"/>
    <w:pPr>
      <w:jc w:val="center"/>
    </w:pPr>
    <w:rPr>
      <w:b/>
      <w:bCs/>
      <w:sz w:val="20"/>
      <w:szCs w:val="20"/>
    </w:rPr>
  </w:style>
  <w:style w:type="character" w:customStyle="1" w:styleId="a7">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030AF4"/>
    <w:rPr>
      <w:color w:val="800080"/>
      <w:u w:val="single"/>
    </w:rPr>
  </w:style>
  <w:style w:type="paragraph" w:styleId="ac">
    <w:name w:val="footnote text"/>
    <w:basedOn w:val="a"/>
    <w:semiHidden/>
    <w:rsid w:val="00030AF4"/>
    <w:rPr>
      <w:sz w:val="20"/>
      <w:szCs w:val="20"/>
    </w:rPr>
  </w:style>
  <w:style w:type="character" w:styleId="ad">
    <w:name w:val="footnote reference"/>
    <w:basedOn w:val="a0"/>
    <w:semiHidden/>
    <w:rsid w:val="00030AF4"/>
    <w:rPr>
      <w:vertAlign w:val="superscript"/>
    </w:rPr>
  </w:style>
  <w:style w:type="table" w:styleId="ae">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Web">
    <w:name w:val="Normal (Web)"/>
    <w:basedOn w:val="a"/>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af3">
    <w:name w:val="List Paragraph"/>
    <w:aliases w:val="Lista1,1st level - Bullet List Paragraph,List Paragraph1,Lettre d'introduction,Paragrafo elenco,Normal bullet 2,Bullet list,Numbered List,- Bullets,목록 단락,?? ??,?????,????,列出段落1,中等深浅网格 1 - 着色 21,¥¡¡¡¡ì¬º¥¹¥È¶ÎÂä,ÁÐ³ö¶ÎÂä,列表段落1,목록 단,リ"/>
    <w:basedOn w:val="a"/>
    <w:link w:val="af4"/>
    <w:uiPriority w:val="34"/>
    <w:qFormat/>
    <w:rsid w:val="00BD2527"/>
    <w:pPr>
      <w:ind w:firstLineChars="200" w:firstLine="420"/>
    </w:p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5">
    <w:name w:val="Placeholder Text"/>
    <w:basedOn w:val="a0"/>
    <w:uiPriority w:val="99"/>
    <w:semiHidden/>
    <w:rsid w:val="006506A2"/>
    <w:rPr>
      <w:color w:val="808080"/>
    </w:rPr>
  </w:style>
  <w:style w:type="character" w:styleId="af6">
    <w:name w:val="annotation reference"/>
    <w:basedOn w:val="a0"/>
    <w:semiHidden/>
    <w:unhideWhenUsed/>
    <w:rsid w:val="00116E65"/>
    <w:rPr>
      <w:sz w:val="21"/>
      <w:szCs w:val="21"/>
    </w:rPr>
  </w:style>
  <w:style w:type="paragraph" w:styleId="af7">
    <w:name w:val="annotation text"/>
    <w:basedOn w:val="a"/>
    <w:link w:val="af8"/>
    <w:unhideWhenUsed/>
    <w:rsid w:val="00116E65"/>
    <w:pPr>
      <w:jc w:val="left"/>
    </w:pPr>
  </w:style>
  <w:style w:type="character" w:customStyle="1" w:styleId="af8">
    <w:name w:val="コメント文字列 (文字)"/>
    <w:basedOn w:val="a0"/>
    <w:link w:val="af7"/>
    <w:rsid w:val="00116E65"/>
    <w:rPr>
      <w:sz w:val="22"/>
      <w:szCs w:val="22"/>
    </w:rPr>
  </w:style>
  <w:style w:type="paragraph" w:styleId="af9">
    <w:name w:val="annotation subject"/>
    <w:basedOn w:val="af7"/>
    <w:next w:val="af7"/>
    <w:link w:val="afa"/>
    <w:semiHidden/>
    <w:unhideWhenUsed/>
    <w:rsid w:val="00116E65"/>
    <w:rPr>
      <w:b/>
      <w:bCs/>
    </w:rPr>
  </w:style>
  <w:style w:type="character" w:customStyle="1" w:styleId="afa">
    <w:name w:val="コメント内容 (文字)"/>
    <w:basedOn w:val="af8"/>
    <w:link w:val="af9"/>
    <w:semiHidden/>
    <w:rsid w:val="00116E65"/>
    <w:rPr>
      <w:b/>
      <w:bCs/>
      <w:sz w:val="22"/>
      <w:szCs w:val="22"/>
    </w:rPr>
  </w:style>
  <w:style w:type="paragraph" w:styleId="afb">
    <w:name w:val="Revision"/>
    <w:hidden/>
    <w:uiPriority w:val="99"/>
    <w:semiHidden/>
    <w:rsid w:val="00116E65"/>
    <w:rPr>
      <w:sz w:val="22"/>
      <w:szCs w:val="22"/>
    </w:rPr>
  </w:style>
  <w:style w:type="character" w:customStyle="1" w:styleId="af4">
    <w:name w:val="リスト段落 (文字)"/>
    <w:aliases w:val="Lista1 (文字),1st level - Bullet List Paragraph (文字),List Paragraph1 (文字),Lettre d'introduction (文字),Paragrafo elenco (文字),Normal bullet 2 (文字),Bullet list (文字),Numbered List (文字),- Bullets (文字),목록 단락 (文字),?? ?? (文字),????? (文字),???? (文字),リ (文字)"/>
    <w:link w:val="af3"/>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ＭＳ 明朝"/>
      <w:sz w:val="20"/>
      <w:szCs w:val="20"/>
      <w:lang w:val="en-GB"/>
    </w:rPr>
  </w:style>
  <w:style w:type="character" w:customStyle="1" w:styleId="B10">
    <w:name w:val="B1 (文字)"/>
    <w:qFormat/>
    <w:rsid w:val="00FE1C5C"/>
    <w:rPr>
      <w:rFonts w:eastAsia="ＭＳ 明朝"/>
      <w:lang w:val="en-GB" w:eastAsia="en-US" w:bidi="ar-SA"/>
    </w:rPr>
  </w:style>
  <w:style w:type="character" w:customStyle="1" w:styleId="B2Char">
    <w:name w:val="B2 Char"/>
    <w:link w:val="B2"/>
    <w:qFormat/>
    <w:rsid w:val="00FE1C5C"/>
    <w:rPr>
      <w:rFonts w:eastAsia="ＭＳ 明朝"/>
      <w:lang w:val="en-GB"/>
    </w:rPr>
  </w:style>
  <w:style w:type="paragraph" w:styleId="22">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c">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Web3">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2">
    <w:name w:val="未处理的提及1"/>
    <w:basedOn w:val="a0"/>
    <w:uiPriority w:val="99"/>
    <w:semiHidden/>
    <w:unhideWhenUsed/>
    <w:rsid w:val="001C65E2"/>
    <w:rPr>
      <w:color w:val="605E5C"/>
      <w:shd w:val="clear" w:color="auto" w:fill="E1DFDD"/>
    </w:rPr>
  </w:style>
  <w:style w:type="character" w:customStyle="1" w:styleId="10">
    <w:name w:val="見出し 1 (文字)"/>
    <w:aliases w:val="h1 (文字),h11 (文字),h12 (文字),h13 (文字),h14 (文字),h15 (文字),h16 (文字),h17 (文字),h111 (文字),h121 (文字),h131 (文字),h141 (文字),h151 (文字),h161 (文字),h18 (文字),h112 (文字),h122 (文字),h132 (文字),h142 (文字),h152 (文字),h162 (文字),h19 (文字),h113 (文字),h123 (文字),h133 (文字)"/>
    <w:basedOn w:val="a0"/>
    <w:link w:val="1"/>
    <w:rsid w:val="002C4178"/>
    <w:rPr>
      <w:b/>
      <w:bCs/>
      <w:sz w:val="28"/>
      <w:szCs w:val="28"/>
    </w:rPr>
  </w:style>
  <w:style w:type="paragraph" w:customStyle="1" w:styleId="LGTdoc">
    <w:name w:val="LGTdoc_본문"/>
    <w:basedOn w:val="a"/>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a3"/>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afd">
    <w:name w:val="table of figures"/>
    <w:basedOn w:val="a3"/>
    <w:next w:val="a"/>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a3"/>
    <w:link w:val="Normal9pointspacingChar"/>
    <w:qFormat/>
    <w:rsid w:val="00D557D0"/>
    <w:pPr>
      <w:autoSpaceDE/>
      <w:autoSpaceDN/>
      <w:adjustRightInd/>
      <w:snapToGrid/>
      <w:spacing w:before="240" w:after="60"/>
    </w:pPr>
    <w:rPr>
      <w:rFonts w:eastAsia="ＭＳ 明朝"/>
      <w:szCs w:val="24"/>
      <w:lang w:val="x-none"/>
    </w:rPr>
  </w:style>
  <w:style w:type="character" w:customStyle="1" w:styleId="Normal9pointspacingChar">
    <w:name w:val="Normal 9 point spacing Char"/>
    <w:link w:val="Normal9pointspacing"/>
    <w:rsid w:val="00D557D0"/>
    <w:rPr>
      <w:rFonts w:eastAsia="ＭＳ 明朝"/>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a0"/>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a"/>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6-5">
    <w:name w:val="Grid Table 6 Colorful Accent 5"/>
    <w:basedOn w:val="a1"/>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a"/>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6BDC-A606-40D8-9D2B-7274DED76A38}">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Shinya Kumagai (熊谷 慎也)</cp:lastModifiedBy>
  <cp:revision>5</cp:revision>
  <cp:lastPrinted>2018-12-18T01:25:00Z</cp:lastPrinted>
  <dcterms:created xsi:type="dcterms:W3CDTF">2025-09-16T00:53:00Z</dcterms:created>
  <dcterms:modified xsi:type="dcterms:W3CDTF">2025-09-16T01:13:00Z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