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2233" w14:textId="12229DDF"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ins w:id="0" w:author="作者" w:date="2025-12-09T11:59:00Z">
        <w:r w:rsidR="004B4D5C" w:rsidRPr="004B4D5C">
          <w:rPr>
            <w:rFonts w:ascii="Arial" w:eastAsiaTheme="minorEastAsia" w:hAnsi="Arial" w:cs="Arial"/>
            <w:b/>
            <w:sz w:val="24"/>
            <w:szCs w:val="24"/>
            <w:lang w:val="en-US" w:eastAsia="zh-CN"/>
          </w:rPr>
          <w:t>RP-253819</w:t>
        </w:r>
      </w:ins>
    </w:p>
    <w:p w14:paraId="4F7DD046" w14:textId="4E52CE8E" w:rsidR="002A4987" w:rsidRPr="004B4D5C" w:rsidRDefault="00CF3097">
      <w:pPr>
        <w:spacing w:after="120"/>
        <w:ind w:left="1985" w:hanging="1985"/>
        <w:rPr>
          <w:rFonts w:ascii="Arial" w:eastAsiaTheme="minorEastAsia" w:hAnsi="Arial" w:cs="Arial"/>
          <w:b/>
          <w:sz w:val="24"/>
          <w:szCs w:val="24"/>
          <w:lang w:val="en-US" w:eastAsia="zh-CN"/>
        </w:rPr>
      </w:pPr>
      <w:r w:rsidRPr="004B4D5C">
        <w:rPr>
          <w:rFonts w:ascii="Arial" w:hAnsi="Arial"/>
          <w:b/>
          <w:sz w:val="24"/>
          <w:szCs w:val="24"/>
          <w:lang w:val="en-US" w:eastAsia="zh-CN"/>
        </w:rPr>
        <w:t>Baltimore, USA, December 8-11, 2025</w:t>
      </w:r>
    </w:p>
    <w:p w14:paraId="28ABEDCA" w14:textId="77777777" w:rsidR="002A4987" w:rsidRPr="004B4D5C" w:rsidRDefault="002A4987">
      <w:pPr>
        <w:spacing w:after="120"/>
        <w:ind w:left="1985" w:hanging="1985"/>
        <w:rPr>
          <w:rFonts w:ascii="Arial" w:eastAsia="MS Mincho" w:hAnsi="Arial" w:cs="Arial"/>
          <w:b/>
          <w:sz w:val="22"/>
          <w:lang w:val="en-US"/>
        </w:rPr>
      </w:pPr>
    </w:p>
    <w:p w14:paraId="66CE287C" w14:textId="2EBD23D9" w:rsidR="002A4987" w:rsidRPr="004B4D5C"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4B4D5C">
        <w:rPr>
          <w:rFonts w:ascii="Arial" w:eastAsia="MS Mincho" w:hAnsi="Arial" w:cs="Arial"/>
          <w:b/>
          <w:color w:val="000000"/>
          <w:sz w:val="22"/>
          <w:lang w:val="en-US"/>
        </w:rPr>
        <w:t>Agenda item:</w:t>
      </w:r>
      <w:r w:rsidRPr="004B4D5C">
        <w:rPr>
          <w:rFonts w:ascii="Arial" w:eastAsia="MS Mincho" w:hAnsi="Arial" w:cs="Arial"/>
          <w:b/>
          <w:color w:val="000000"/>
          <w:sz w:val="22"/>
          <w:lang w:val="en-US"/>
        </w:rPr>
        <w:tab/>
      </w:r>
      <w:r w:rsidRPr="004B4D5C">
        <w:rPr>
          <w:rFonts w:ascii="Arial" w:eastAsia="MS Mincho" w:hAnsi="Arial" w:cs="Arial"/>
          <w:b/>
          <w:color w:val="000000"/>
          <w:sz w:val="22"/>
          <w:lang w:val="en-US" w:eastAsia="ja-JP"/>
        </w:rPr>
        <w:tab/>
      </w:r>
      <w:r w:rsidRPr="004B4D5C">
        <w:rPr>
          <w:rFonts w:ascii="Arial" w:eastAsia="MS Mincho" w:hAnsi="Arial" w:cs="Arial"/>
          <w:b/>
          <w:color w:val="000000"/>
          <w:sz w:val="22"/>
          <w:lang w:val="en-US" w:eastAsia="ja-JP"/>
        </w:rPr>
        <w:tab/>
      </w:r>
      <w:r w:rsidR="00DD32C2" w:rsidRPr="004B4D5C">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4B3DD758"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del w:id="1" w:author="作者" w:date="2025-12-09T11:59:00Z">
        <w:r w:rsidDel="004B4D5C">
          <w:rPr>
            <w:rFonts w:ascii="Arial" w:eastAsiaTheme="minorEastAsia" w:hAnsi="Arial" w:cs="Arial"/>
            <w:color w:val="000000"/>
            <w:sz w:val="22"/>
            <w:lang w:val="en-US" w:eastAsia="zh-CN"/>
          </w:rPr>
          <w:delText xml:space="preserve">Topic </w:delText>
        </w:r>
      </w:del>
      <w:ins w:id="2" w:author="作者" w:date="2025-12-09T11:59:00Z">
        <w:r w:rsidR="004B4D5C">
          <w:rPr>
            <w:rFonts w:ascii="Arial" w:eastAsiaTheme="minorEastAsia" w:hAnsi="Arial" w:cs="Arial"/>
            <w:color w:val="000000"/>
            <w:sz w:val="22"/>
            <w:lang w:val="en-US" w:eastAsia="zh-CN"/>
          </w:rPr>
          <w:t xml:space="preserve">Moderator’s </w:t>
        </w:r>
      </w:ins>
      <w:r>
        <w:rPr>
          <w:rFonts w:ascii="Arial" w:eastAsiaTheme="minorEastAsia" w:hAnsi="Arial" w:cs="Arial"/>
          <w:color w:val="000000"/>
          <w:sz w:val="22"/>
          <w:lang w:val="en-US" w:eastAsia="zh-CN"/>
        </w:rPr>
        <w:t xml:space="preserve">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2"/>
        <w:rPr>
          <w:lang w:val="en-US"/>
        </w:rPr>
      </w:pPr>
      <w:r>
        <w:rPr>
          <w:lang w:val="en-US"/>
        </w:rPr>
        <w:t>Summary of company contributions</w:t>
      </w:r>
    </w:p>
    <w:tbl>
      <w:tblPr>
        <w:tblStyle w:val="afe"/>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000000" w:rsidP="007826E2">
            <w:pPr>
              <w:spacing w:after="0"/>
              <w:rPr>
                <w:rFonts w:eastAsiaTheme="minorEastAsia"/>
                <w:sz w:val="16"/>
                <w:szCs w:val="16"/>
                <w:lang w:eastAsia="zh-CN"/>
              </w:rPr>
            </w:pPr>
            <w:hyperlink r:id="rId9" w:history="1">
              <w:r w:rsidR="00DD32C2" w:rsidRPr="007826E2">
                <w:rPr>
                  <w:rStyle w:val="aff2"/>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af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000000" w:rsidP="007826E2">
            <w:pPr>
              <w:spacing w:after="0"/>
              <w:rPr>
                <w:rFonts w:eastAsiaTheme="minorEastAsia"/>
                <w:sz w:val="16"/>
                <w:szCs w:val="16"/>
                <w:lang w:val="en-US" w:eastAsia="zh-CN"/>
              </w:rPr>
            </w:pPr>
            <w:hyperlink r:id="rId10" w:history="1">
              <w:r w:rsidR="00DD32C2" w:rsidRPr="007826E2">
                <w:rPr>
                  <w:rStyle w:val="aff2"/>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af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af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000000" w:rsidP="007826E2">
            <w:pPr>
              <w:spacing w:after="0"/>
              <w:rPr>
                <w:rFonts w:eastAsiaTheme="minorEastAsia"/>
                <w:sz w:val="16"/>
                <w:szCs w:val="16"/>
                <w:lang w:val="en-US" w:eastAsia="zh-CN"/>
              </w:rPr>
            </w:pPr>
            <w:hyperlink r:id="rId11" w:history="1">
              <w:r w:rsidR="00DD32C2" w:rsidRPr="007826E2">
                <w:rPr>
                  <w:rStyle w:val="aff2"/>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af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000000" w:rsidP="007826E2">
            <w:pPr>
              <w:spacing w:after="0"/>
              <w:rPr>
                <w:rFonts w:eastAsiaTheme="minorEastAsia"/>
                <w:sz w:val="16"/>
                <w:szCs w:val="16"/>
                <w:lang w:val="en-US" w:eastAsia="zh-CN"/>
              </w:rPr>
            </w:pPr>
            <w:hyperlink r:id="rId12" w:history="1">
              <w:r w:rsidR="00DD32C2" w:rsidRPr="007826E2">
                <w:rPr>
                  <w:rStyle w:val="aff2"/>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af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af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000000" w:rsidP="007826E2">
            <w:pPr>
              <w:spacing w:after="0"/>
              <w:rPr>
                <w:rFonts w:eastAsiaTheme="minorEastAsia"/>
                <w:sz w:val="16"/>
                <w:szCs w:val="16"/>
                <w:lang w:val="en-US" w:eastAsia="zh-CN"/>
              </w:rPr>
            </w:pPr>
            <w:hyperlink r:id="rId13" w:history="1">
              <w:r w:rsidR="00DD32C2" w:rsidRPr="007826E2">
                <w:rPr>
                  <w:rStyle w:val="aff2"/>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ViaSat Satellite Holdings Ltd, IITH, WiSig, Omnispace,Terrestar</w:t>
            </w:r>
          </w:p>
        </w:tc>
        <w:tc>
          <w:tcPr>
            <w:tcW w:w="7252" w:type="dxa"/>
            <w:vAlign w:val="center"/>
          </w:tcPr>
          <w:p w14:paraId="3CB30CA1" w14:textId="77777777" w:rsidR="00DD32C2" w:rsidRPr="007826E2" w:rsidRDefault="00DD32C2" w:rsidP="007826E2">
            <w:pPr>
              <w:pStyle w:val="af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000000" w:rsidP="007826E2">
            <w:pPr>
              <w:spacing w:after="0"/>
              <w:rPr>
                <w:rFonts w:eastAsiaTheme="minorEastAsia"/>
                <w:sz w:val="16"/>
                <w:szCs w:val="16"/>
                <w:lang w:val="en-US" w:eastAsia="zh-CN"/>
              </w:rPr>
            </w:pPr>
            <w:hyperlink r:id="rId14" w:history="1">
              <w:r w:rsidR="00DD32C2" w:rsidRPr="007826E2">
                <w:rPr>
                  <w:rStyle w:val="aff2"/>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af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af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000000" w:rsidP="007826E2">
            <w:pPr>
              <w:spacing w:after="0"/>
              <w:rPr>
                <w:sz w:val="16"/>
                <w:szCs w:val="16"/>
              </w:rPr>
            </w:pPr>
            <w:hyperlink r:id="rId15" w:history="1">
              <w:r w:rsidR="00DD32C2" w:rsidRPr="007826E2">
                <w:rPr>
                  <w:rStyle w:val="aff2"/>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af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r w:rsidR="00692432" w:rsidRPr="007826E2" w14:paraId="4016780A" w14:textId="77777777" w:rsidTr="00A90F20">
        <w:trPr>
          <w:trHeight w:val="468"/>
          <w:ins w:id="3" w:author="作者" w:date="2025-12-10T10:56:00Z"/>
        </w:trPr>
        <w:tc>
          <w:tcPr>
            <w:tcW w:w="985" w:type="dxa"/>
            <w:vAlign w:val="center"/>
          </w:tcPr>
          <w:p w14:paraId="17C9627A" w14:textId="77777777" w:rsidR="00692432" w:rsidRDefault="00692432" w:rsidP="007826E2">
            <w:pPr>
              <w:spacing w:after="0"/>
              <w:rPr>
                <w:ins w:id="4" w:author="作者" w:date="2025-12-10T10:56:00Z"/>
              </w:rPr>
            </w:pPr>
          </w:p>
        </w:tc>
        <w:tc>
          <w:tcPr>
            <w:tcW w:w="1620" w:type="dxa"/>
            <w:vAlign w:val="center"/>
          </w:tcPr>
          <w:p w14:paraId="23D3A383" w14:textId="77777777" w:rsidR="00692432" w:rsidRPr="007826E2" w:rsidRDefault="00692432" w:rsidP="007826E2">
            <w:pPr>
              <w:spacing w:after="0"/>
              <w:rPr>
                <w:ins w:id="5" w:author="作者" w:date="2025-12-10T10:56:00Z"/>
                <w:rFonts w:ascii="Times" w:hAnsi="Times"/>
                <w:color w:val="000000"/>
                <w:sz w:val="16"/>
                <w:szCs w:val="16"/>
              </w:rPr>
            </w:pPr>
          </w:p>
        </w:tc>
        <w:tc>
          <w:tcPr>
            <w:tcW w:w="7252" w:type="dxa"/>
            <w:vAlign w:val="center"/>
          </w:tcPr>
          <w:p w14:paraId="09348D1E" w14:textId="77777777" w:rsidR="00692432" w:rsidRPr="007826E2" w:rsidRDefault="00692432" w:rsidP="007826E2">
            <w:pPr>
              <w:pStyle w:val="afb"/>
              <w:spacing w:before="0" w:beforeAutospacing="0" w:after="0" w:afterAutospacing="0"/>
              <w:rPr>
                <w:ins w:id="6" w:author="作者" w:date="2025-12-10T10:56:00Z"/>
                <w:rFonts w:ascii="Times" w:hAnsi="Times"/>
                <w:b/>
                <w:bCs/>
                <w:color w:val="000000"/>
                <w:sz w:val="16"/>
                <w:szCs w:val="16"/>
              </w:rPr>
            </w:pP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1"/>
        <w:rPr>
          <w:lang w:val="en-US" w:eastAsia="ja-JP"/>
        </w:rPr>
      </w:pPr>
      <w:bookmarkStart w:id="7" w:name="_Hlk174438956"/>
      <w:r>
        <w:rPr>
          <w:lang w:val="en-US" w:eastAsia="ja-JP"/>
        </w:rPr>
        <w:t>Topic #1: General</w:t>
      </w:r>
      <w:r w:rsidR="003A260C">
        <w:rPr>
          <w:lang w:val="en-US" w:eastAsia="ja-JP"/>
        </w:rPr>
        <w:t xml:space="preserve"> Principles</w:t>
      </w:r>
    </w:p>
    <w:p w14:paraId="212A1ADA" w14:textId="77777777" w:rsidR="002A4987" w:rsidRDefault="00806CCE">
      <w:pPr>
        <w:pStyle w:val="2"/>
        <w:rPr>
          <w:lang w:val="en-US"/>
        </w:rPr>
      </w:pPr>
      <w:bookmarkStart w:id="8"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aff2"/>
            <w:rFonts w:ascii="Times" w:hAnsi="Times"/>
          </w:rPr>
          <w:t>RP-253609</w:t>
        </w:r>
      </w:hyperlink>
      <w:r w:rsidR="0001726F">
        <w:t xml:space="preserve">, </w:t>
      </w:r>
      <w:hyperlink r:id="rId17" w:history="1">
        <w:r w:rsidR="0001726F" w:rsidRPr="00DD32C2">
          <w:rPr>
            <w:rStyle w:val="aff2"/>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aff2"/>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aff2"/>
            <w:rFonts w:ascii="Times" w:hAnsi="Times"/>
          </w:rPr>
          <w:t>RP-253709</w:t>
        </w:r>
      </w:hyperlink>
      <w:r>
        <w:t>]</w:t>
      </w:r>
    </w:p>
    <w:p w14:paraId="506CF41E" w14:textId="77777777" w:rsidR="00C572DD" w:rsidRDefault="00C572DD" w:rsidP="00C572DD">
      <w:pPr>
        <w:pStyle w:val="B2"/>
      </w:pPr>
      <w:r>
        <w:lastRenderedPageBreak/>
        <w:t>-</w:t>
      </w:r>
      <w:r>
        <w:tab/>
        <w:t>document the band plan and relevant regulation, as requested by operator(s);</w:t>
      </w:r>
    </w:p>
    <w:p w14:paraId="7EDDFBC3" w14:textId="77777777" w:rsidR="00C572DD" w:rsidRDefault="00C572DD" w:rsidP="00C572DD">
      <w:pPr>
        <w:pStyle w:val="B2"/>
      </w:pPr>
      <w:r>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aff2"/>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2113F9">
        <w:rPr>
          <w:lang w:val="en-IN" w:eastAsia="zh-CN"/>
          <w:rPrChange w:id="9" w:author="作者" w:date="2025-12-09T22:06:00Z">
            <w:rPr>
              <w:lang w:eastAsia="zh-CN"/>
            </w:rPr>
          </w:rPrChange>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afe"/>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10" w:author="作者" w:date="2025-12-09T08:54:00Z">
              <w:r w:rsidR="0021263A">
                <w:rPr>
                  <w:lang w:val="en-US"/>
                </w:rPr>
                <w:t xml:space="preserve"> SpaceMobile</w:t>
              </w:r>
            </w:ins>
          </w:p>
        </w:tc>
        <w:tc>
          <w:tcPr>
            <w:tcW w:w="7386" w:type="dxa"/>
          </w:tcPr>
          <w:p w14:paraId="4F78E3EC" w14:textId="77777777" w:rsidR="00541E7B" w:rsidRDefault="00541E7B" w:rsidP="00692EC2">
            <w:pPr>
              <w:pStyle w:val="TAL"/>
              <w:rPr>
                <w:ins w:id="11" w:author="作者" w:date="2025-12-09T08: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12" w:author="作者" w:date="2025-12-09T08: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13" w:author="作者" w:date="2025-12-09T08:53:00Z"/>
                <w:lang w:val="en-US"/>
              </w:rPr>
            </w:pPr>
          </w:p>
          <w:p w14:paraId="24AAEA1F" w14:textId="77777777" w:rsidR="0021263A" w:rsidRPr="0021263A" w:rsidRDefault="0021263A" w:rsidP="0021263A">
            <w:pPr>
              <w:pStyle w:val="TAL"/>
              <w:rPr>
                <w:ins w:id="14" w:author="作者" w:date="2025-12-09T08:54:00Z"/>
                <w:lang w:val="en-US"/>
              </w:rPr>
            </w:pPr>
            <w:ins w:id="15" w:author="作者" w:date="2025-12-09T08:54:00Z">
              <w:r w:rsidRPr="0021263A">
                <w:rPr>
                  <w:lang w:val="en-US"/>
                </w:rPr>
                <w:t>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defacto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16" w:author="作者" w:date="2025-12-09T08:54:00Z"/>
                <w:lang w:val="en-US"/>
              </w:rPr>
            </w:pPr>
          </w:p>
          <w:p w14:paraId="13C18798" w14:textId="77777777" w:rsidR="0021263A" w:rsidRPr="0021263A" w:rsidRDefault="0021263A" w:rsidP="0021263A">
            <w:pPr>
              <w:pStyle w:val="TAL"/>
              <w:rPr>
                <w:ins w:id="17" w:author="作者" w:date="2025-12-09T08:54:00Z"/>
                <w:lang w:val="en-US"/>
              </w:rPr>
            </w:pPr>
            <w:ins w:id="18" w:author="作者" w:date="2025-12-09T08: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19" w:author="作者" w:date="2025-12-09T08:54:00Z"/>
                <w:lang w:val="en-US"/>
              </w:rPr>
            </w:pPr>
          </w:p>
          <w:p w14:paraId="6A94210D" w14:textId="56496068" w:rsidR="0021263A" w:rsidRDefault="0021263A" w:rsidP="0021263A">
            <w:pPr>
              <w:pStyle w:val="TAL"/>
              <w:rPr>
                <w:lang w:val="en-US"/>
              </w:rPr>
            </w:pPr>
            <w:ins w:id="20" w:author="作者" w:date="2025-12-09T08: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lastRenderedPageBreak/>
              <w:t>Sateliot</w:t>
            </w:r>
          </w:p>
        </w:tc>
        <w:tc>
          <w:tcPr>
            <w:tcW w:w="7386" w:type="dxa"/>
          </w:tcPr>
          <w:p w14:paraId="2191DB96" w14:textId="1B47EED1" w:rsidR="006A001C" w:rsidRDefault="003A211A" w:rsidP="006A001C">
            <w:pPr>
              <w:pStyle w:val="TAL"/>
              <w:rPr>
                <w:ins w:id="21" w:author="作者" w:date="2025-12-09T12:03:00Z"/>
                <w:lang w:val="en-US"/>
              </w:rPr>
            </w:pPr>
            <w:r>
              <w:rPr>
                <w:lang w:val="en-US"/>
              </w:rPr>
              <w:t xml:space="preserve">We wanted to provide a full visibility of what is going on in the ITU in our contribution; ITU is </w:t>
            </w:r>
            <w:del w:id="22" w:author="作者" w:date="2025-12-09T12:03:00Z">
              <w:r w:rsidDel="006A001C">
                <w:rPr>
                  <w:lang w:val="en-US"/>
                </w:rPr>
                <w:delText xml:space="preserve">probably </w:delText>
              </w:r>
            </w:del>
            <w:r>
              <w:rPr>
                <w:lang w:val="en-US"/>
              </w:rPr>
              <w:t xml:space="preserve">ahead of us in terms of the completion of these </w:t>
            </w:r>
            <w:del w:id="23" w:author="作者" w:date="2025-12-09T12:03:00Z">
              <w:r w:rsidDel="006A001C">
                <w:rPr>
                  <w:lang w:val="en-US"/>
                </w:rPr>
                <w:delText>studies;</w:delText>
              </w:r>
            </w:del>
            <w:ins w:id="24" w:author="作者" w:date="2025-12-09T12:03:00Z">
              <w:r w:rsidR="006A001C">
                <w:rPr>
                  <w:lang w:val="en-US"/>
                </w:rPr>
                <w:t>studies – about 24 months. The studies commenced in March 2024, and they have gone through several liaison processes between WP-4C (satellite) and WP-5D (terrestrial), to reach protection criteria and operational scenarios (see Annex 8 in our contribution). WP4C is mandated to send the result of studies to CPM in less than 18 months; In these studies, (please see Table 5 of our contribution) the scope of ITU is (and owes to be much wider given the PFD and OOBE adjustments to MSS operations in the MSS 2600 band, currently limited under Article 21 of the Radio Regulations)</w:t>
              </w:r>
            </w:ins>
          </w:p>
          <w:p w14:paraId="714DC32E" w14:textId="73A1C6A1" w:rsidR="003A211A" w:rsidDel="006A001C" w:rsidRDefault="003A211A" w:rsidP="00692EC2">
            <w:pPr>
              <w:pStyle w:val="TAL"/>
              <w:rPr>
                <w:del w:id="25" w:author="作者" w:date="2025-12-09T12:03:00Z"/>
                <w:lang w:val="en-US"/>
              </w:rPr>
            </w:pPr>
            <w:del w:id="26" w:author="作者" w:date="2025-12-09T12:03:00Z">
              <w:r w:rsidDel="006A001C">
                <w:rPr>
                  <w:lang w:val="en-US"/>
                </w:rPr>
                <w:delText xml:space="preserve"> in 18 months WP-4C and WP-</w:delText>
              </w:r>
              <w:r w:rsidR="007032DD" w:rsidDel="006A001C">
                <w:rPr>
                  <w:lang w:val="en-US"/>
                </w:rPr>
                <w:delText>5</w:delText>
              </w:r>
              <w:r w:rsidDel="006A001C">
                <w:rPr>
                  <w:lang w:val="en-US"/>
                </w:rPr>
                <w:delText>D will collate their studies; our question is what is the rush if we only have to wait 18 months?  We support the idea to liaise with the ITU</w:delText>
              </w:r>
            </w:del>
          </w:p>
          <w:p w14:paraId="3F8C25AC" w14:textId="77777777" w:rsidR="007032DD" w:rsidRDefault="007032DD" w:rsidP="00692EC2">
            <w:pPr>
              <w:pStyle w:val="TAL"/>
              <w:rPr>
                <w:lang w:val="en-US"/>
              </w:rPr>
            </w:pPr>
          </w:p>
          <w:p w14:paraId="3BB58AB9" w14:textId="7557BD3A" w:rsidR="007032DD" w:rsidRDefault="006A001C" w:rsidP="00692EC2">
            <w:pPr>
              <w:pStyle w:val="TAL"/>
              <w:rPr>
                <w:lang w:val="en-US"/>
              </w:rPr>
            </w:pPr>
            <w:ins w:id="27" w:author="作者" w:date="2025-12-09T12:08:00Z">
              <w:r>
                <w:rPr>
                  <w:lang w:val="en-US"/>
                </w:rPr>
                <w:t xml:space="preserve">At a minimum, the work should start by </w:t>
              </w:r>
            </w:ins>
            <w:del w:id="28" w:author="作者" w:date="2025-12-09T12:08:00Z">
              <w:r w:rsidR="007032DD" w:rsidDel="006A001C">
                <w:rPr>
                  <w:lang w:val="en-US"/>
                </w:rPr>
                <w:delText>For</w:delText>
              </w:r>
            </w:del>
            <w:r w:rsidR="007032DD">
              <w:rPr>
                <w:lang w:val="en-US"/>
              </w:rPr>
              <w:t xml:space="preserve"> engaging with the ITU, </w:t>
            </w:r>
            <w:del w:id="29" w:author="作者" w:date="2025-12-09T12:08:00Z">
              <w:r w:rsidR="007032DD" w:rsidDel="006A001C">
                <w:rPr>
                  <w:lang w:val="en-US"/>
                </w:rPr>
                <w:delText>we could ask the ITU to</w:delText>
              </w:r>
            </w:del>
            <w:ins w:id="30" w:author="作者" w:date="2025-12-09T12:08:00Z">
              <w:r>
                <w:rPr>
                  <w:lang w:val="en-US"/>
                </w:rPr>
                <w:t>asking</w:t>
              </w:r>
            </w:ins>
            <w:r w:rsidR="007032DD">
              <w:rPr>
                <w:lang w:val="en-US"/>
              </w:rPr>
              <w:t>:</w:t>
            </w:r>
          </w:p>
          <w:p w14:paraId="19381D9F" w14:textId="467DA281" w:rsidR="007032DD" w:rsidRDefault="007032DD" w:rsidP="00692EC2">
            <w:pPr>
              <w:pStyle w:val="TAL"/>
              <w:rPr>
                <w:lang w:val="en-US"/>
              </w:rPr>
            </w:pPr>
            <w:r>
              <w:rPr>
                <w:lang w:val="en-US"/>
              </w:rPr>
              <w:t xml:space="preserve">1) clarify </w:t>
            </w:r>
            <w:ins w:id="31" w:author="作者" w:date="2025-12-09T12:08:00Z">
              <w:r w:rsidR="006A001C">
                <w:rPr>
                  <w:lang w:val="en-US"/>
                </w:rPr>
                <w:t xml:space="preserve">on </w:t>
              </w:r>
            </w:ins>
            <w:r>
              <w:rPr>
                <w:lang w:val="en-US"/>
              </w:rPr>
              <w:t>the status</w:t>
            </w:r>
            <w:ins w:id="32" w:author="作者" w:date="2025-12-09T12:08:00Z">
              <w:r w:rsidR="006A001C">
                <w:rPr>
                  <w:lang w:val="en-US"/>
                </w:rPr>
                <w:t xml:space="preserve"> and progress of technical studies under </w:t>
              </w:r>
            </w:ins>
            <w:del w:id="33" w:author="作者" w:date="2025-12-09T12:08:00Z">
              <w:r w:rsidDel="006A001C">
                <w:rPr>
                  <w:lang w:val="en-US"/>
                </w:rPr>
                <w:delText xml:space="preserve"> </w:delText>
              </w:r>
            </w:del>
            <w:r>
              <w:rPr>
                <w:lang w:val="en-US"/>
              </w:rPr>
              <w:t>of AI 1.13 and</w:t>
            </w:r>
          </w:p>
          <w:p w14:paraId="57C17B4B" w14:textId="2E87D5AC" w:rsidR="007032DD" w:rsidRDefault="007032DD" w:rsidP="00692EC2">
            <w:pPr>
              <w:pStyle w:val="TAL"/>
              <w:rPr>
                <w:ins w:id="34" w:author="作者" w:date="2025-12-09T12:03:00Z"/>
                <w:lang w:val="en-US"/>
              </w:rPr>
            </w:pPr>
            <w:r>
              <w:rPr>
                <w:lang w:val="en-US"/>
              </w:rPr>
              <w:t xml:space="preserve">2) </w:t>
            </w:r>
            <w:ins w:id="35" w:author="作者" w:date="2025-12-09T12:08:00Z">
              <w:r w:rsidR="006A001C">
                <w:rPr>
                  <w:lang w:val="en-US"/>
                </w:rPr>
                <w:t xml:space="preserve">clarify ITU´s </w:t>
              </w:r>
            </w:ins>
            <w:ins w:id="36" w:author="作者" w:date="2025-12-09T12:09:00Z">
              <w:r w:rsidR="006A001C">
                <w:rPr>
                  <w:lang w:val="en-US"/>
                </w:rPr>
                <w:t xml:space="preserve">ongoing discussions and views on the use of </w:t>
              </w:r>
            </w:ins>
            <w:del w:id="37" w:author="作者" w:date="2025-12-09T12:09:00Z">
              <w:r w:rsidDel="006A001C">
                <w:rPr>
                  <w:lang w:val="en-US"/>
                </w:rPr>
                <w:delText xml:space="preserve">on the current considerations of ITU-R for the use </w:delText>
              </w:r>
            </w:del>
            <w:r>
              <w:rPr>
                <w:lang w:val="en-US"/>
              </w:rPr>
              <w:t>Article 4.4</w:t>
            </w:r>
            <w:ins w:id="38" w:author="作者" w:date="2025-12-09T12:09:00Z">
              <w:r w:rsidR="006A001C">
                <w:rPr>
                  <w:lang w:val="en-US"/>
                </w:rPr>
                <w:t xml:space="preserve"> for commercial services and whether this is sustainable for the development of a standard.</w:t>
              </w:r>
            </w:ins>
          </w:p>
          <w:p w14:paraId="3D49F308" w14:textId="77777777" w:rsidR="006A001C" w:rsidRDefault="006A001C" w:rsidP="00692EC2">
            <w:pPr>
              <w:pStyle w:val="TAL"/>
              <w:rPr>
                <w:ins w:id="39" w:author="作者" w:date="2025-12-09T12:03:00Z"/>
                <w:lang w:val="en-US"/>
              </w:rPr>
            </w:pPr>
          </w:p>
          <w:p w14:paraId="069697E8" w14:textId="3036E6ED" w:rsidR="006A001C" w:rsidRDefault="006A001C" w:rsidP="00692EC2">
            <w:pPr>
              <w:pStyle w:val="TAL"/>
              <w:rPr>
                <w:ins w:id="40" w:author="作者" w:date="2025-12-09T12:04:00Z"/>
                <w:lang w:val="en-US"/>
              </w:rPr>
            </w:pPr>
            <w:ins w:id="41" w:author="作者" w:date="2025-12-09T12:03:00Z">
              <w:r>
                <w:rPr>
                  <w:lang w:val="en-US"/>
                </w:rPr>
                <w:t xml:space="preserve">If studies were to be </w:t>
              </w:r>
            </w:ins>
            <w:ins w:id="42" w:author="作者" w:date="2025-12-09T12:04:00Z">
              <w:r>
                <w:rPr>
                  <w:lang w:val="en-US"/>
                </w:rPr>
                <w:t>conducted, we should widen their scope substantially, beyond a national defined standard, considering:</w:t>
              </w:r>
            </w:ins>
          </w:p>
          <w:p w14:paraId="77B2915B" w14:textId="6213D114" w:rsidR="006A001C" w:rsidRDefault="006A001C" w:rsidP="006A001C">
            <w:pPr>
              <w:pStyle w:val="TAL"/>
              <w:numPr>
                <w:ilvl w:val="2"/>
                <w:numId w:val="17"/>
              </w:numPr>
              <w:rPr>
                <w:ins w:id="43" w:author="作者" w:date="2025-12-09T12:05:00Z"/>
                <w:lang w:val="en-US"/>
              </w:rPr>
            </w:pPr>
            <w:ins w:id="44" w:author="作者" w:date="2025-12-09T12:05:00Z">
              <w:r>
                <w:rPr>
                  <w:lang w:val="en-US"/>
                </w:rPr>
                <w:t xml:space="preserve">The MS 2600 FDD arrangement (UL and DL as per ITU-r M1036) corresponding with n7 </w:t>
              </w:r>
            </w:ins>
          </w:p>
          <w:p w14:paraId="45F0C10E" w14:textId="4E606F03" w:rsidR="006A001C" w:rsidRDefault="006A001C" w:rsidP="006A001C">
            <w:pPr>
              <w:pStyle w:val="TAL"/>
              <w:numPr>
                <w:ilvl w:val="2"/>
                <w:numId w:val="17"/>
              </w:numPr>
              <w:rPr>
                <w:ins w:id="45" w:author="作者" w:date="2025-12-09T12:06:00Z"/>
                <w:lang w:val="en-US"/>
              </w:rPr>
            </w:pPr>
            <w:ins w:id="46" w:author="作者" w:date="2025-12-09T12:06:00Z">
              <w:r>
                <w:rPr>
                  <w:lang w:val="en-US"/>
                </w:rPr>
                <w:t>To conduct these studies for a global standard in n7</w:t>
              </w:r>
            </w:ins>
          </w:p>
          <w:p w14:paraId="44E766A5" w14:textId="08748662" w:rsidR="006A001C" w:rsidRPr="006A001C" w:rsidRDefault="006A001C" w:rsidP="002113F9">
            <w:pPr>
              <w:pStyle w:val="TAL"/>
              <w:numPr>
                <w:ilvl w:val="2"/>
                <w:numId w:val="17"/>
              </w:numPr>
              <w:rPr>
                <w:ins w:id="47" w:author="作者" w:date="2025-12-09T12:04:00Z"/>
                <w:lang w:val="en-US"/>
              </w:rPr>
              <w:pPrChange w:id="48" w:author="作者" w:date="2025-12-09T12:06:00Z">
                <w:pPr>
                  <w:pStyle w:val="TAL"/>
                </w:pPr>
              </w:pPrChange>
            </w:pPr>
            <w:ins w:id="49" w:author="作者" w:date="2025-12-09T12:06:00Z">
              <w:r>
                <w:rPr>
                  <w:lang w:val="en-US"/>
                </w:rPr>
                <w:t>To consider the necessary PFD and OOBE limits</w:t>
              </w:r>
            </w:ins>
            <w:ins w:id="50" w:author="作者" w:date="2025-12-09T12:07:00Z">
              <w:r>
                <w:rPr>
                  <w:lang w:val="en-US"/>
                </w:rPr>
                <w:t>, to guide</w:t>
              </w:r>
            </w:ins>
            <w:ins w:id="51" w:author="作者" w:date="2025-12-09T12:08:00Z">
              <w:r>
                <w:rPr>
                  <w:lang w:val="en-US"/>
                </w:rPr>
                <w:t xml:space="preserve"> ITU in the process of</w:t>
              </w:r>
            </w:ins>
            <w:ins w:id="52" w:author="作者" w:date="2025-12-09T12:07:00Z">
              <w:r>
                <w:rPr>
                  <w:lang w:val="en-US"/>
                </w:rPr>
                <w:t xml:space="preserve"> optimal </w:t>
              </w:r>
            </w:ins>
            <w:ins w:id="53" w:author="作者" w:date="2025-12-09T12:06:00Z">
              <w:r>
                <w:rPr>
                  <w:lang w:val="en-US"/>
                </w:rPr>
                <w:t>regulatory amendm</w:t>
              </w:r>
            </w:ins>
            <w:ins w:id="54" w:author="作者" w:date="2025-12-09T12:07:00Z">
              <w:r>
                <w:rPr>
                  <w:lang w:val="en-US"/>
                </w:rPr>
                <w:t>ent</w:t>
              </w:r>
            </w:ins>
            <w:ins w:id="55" w:author="作者" w:date="2025-12-09T12:06:00Z">
              <w:r>
                <w:rPr>
                  <w:lang w:val="en-US"/>
                </w:rPr>
                <w:t xml:space="preserve"> of </w:t>
              </w:r>
            </w:ins>
            <w:ins w:id="56" w:author="作者" w:date="2025-12-09T12:07:00Z">
              <w:r>
                <w:rPr>
                  <w:lang w:val="en-US"/>
                </w:rPr>
                <w:t>operational characteristics for  MSS 2600 under Article 21 o</w:t>
              </w:r>
            </w:ins>
            <w:ins w:id="57" w:author="作者" w:date="2025-12-09T12:08:00Z">
              <w:r>
                <w:rPr>
                  <w:lang w:val="en-US"/>
                </w:rPr>
                <w:t>f the RR.</w:t>
              </w:r>
            </w:ins>
          </w:p>
          <w:p w14:paraId="232E6382" w14:textId="78FCF12C" w:rsidR="006A001C" w:rsidRDefault="006A001C" w:rsidP="00692EC2">
            <w:pPr>
              <w:pStyle w:val="TAL"/>
              <w:rPr>
                <w:lang w:val="en-US"/>
              </w:rPr>
            </w:pP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w:t>
            </w:r>
            <w:del w:id="58" w:author="作者" w:date="2025-12-09T15:37:00Z">
              <w:r w:rsidDel="00DE2218">
                <w:rPr>
                  <w:lang w:val="en-GB"/>
                </w:rPr>
                <w:delText>n</w:delText>
              </w:r>
            </w:del>
            <w:r>
              <w:rPr>
                <w:lang w:val="en-GB"/>
              </w:rPr>
              <w:t>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lastRenderedPageBreak/>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rPr>
          <w:ins w:id="59" w:author="作者" w:date="2025-12-09T15:43:00Z"/>
        </w:trPr>
        <w:tc>
          <w:tcPr>
            <w:tcW w:w="2245" w:type="dxa"/>
          </w:tcPr>
          <w:p w14:paraId="5488F25B" w14:textId="7447C54E" w:rsidR="005F1FBF" w:rsidRDefault="005F1FBF" w:rsidP="00692EC2">
            <w:pPr>
              <w:pStyle w:val="TAL"/>
              <w:rPr>
                <w:ins w:id="60" w:author="作者" w:date="2025-12-09T15:43:00Z"/>
                <w:lang w:val="en-GB"/>
              </w:rPr>
            </w:pPr>
            <w:ins w:id="61" w:author="作者" w:date="2025-12-09T15:43:00Z">
              <w:r>
                <w:rPr>
                  <w:lang w:val="en-GB"/>
                </w:rPr>
                <w:t>Th</w:t>
              </w:r>
            </w:ins>
            <w:ins w:id="62" w:author="作者" w:date="2025-12-09T15:44:00Z">
              <w:r>
                <w:rPr>
                  <w:lang w:val="en-GB"/>
                </w:rPr>
                <w:t>ales</w:t>
              </w:r>
            </w:ins>
          </w:p>
        </w:tc>
        <w:tc>
          <w:tcPr>
            <w:tcW w:w="7386" w:type="dxa"/>
          </w:tcPr>
          <w:p w14:paraId="24C6779C" w14:textId="160CE77B" w:rsidR="005F1FBF" w:rsidRDefault="005F1FBF" w:rsidP="005F1FBF">
            <w:pPr>
              <w:pStyle w:val="TAL"/>
              <w:rPr>
                <w:ins w:id="63" w:author="作者" w:date="2025-12-09T15:43:00Z"/>
                <w:lang w:val="en-US"/>
              </w:rPr>
            </w:pPr>
            <w:ins w:id="64" w:author="作者" w:date="2025-12-09T15:44:00Z">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ins>
          </w:p>
        </w:tc>
      </w:tr>
      <w:tr w:rsidR="00A27730" w14:paraId="6352F63C" w14:textId="77777777" w:rsidTr="0001726F">
        <w:trPr>
          <w:ins w:id="65" w:author="作者" w:date="2025-12-09T10:03:00Z"/>
        </w:trPr>
        <w:tc>
          <w:tcPr>
            <w:tcW w:w="2245" w:type="dxa"/>
          </w:tcPr>
          <w:p w14:paraId="34DA8516" w14:textId="0EF40C71" w:rsidR="00A27730" w:rsidRDefault="00A27730" w:rsidP="00692EC2">
            <w:pPr>
              <w:pStyle w:val="TAL"/>
              <w:rPr>
                <w:ins w:id="66" w:author="作者" w:date="2025-12-09T10:03:00Z"/>
                <w:lang w:val="en-GB"/>
              </w:rPr>
            </w:pPr>
            <w:ins w:id="67" w:author="作者" w:date="2025-12-09T10:03:00Z">
              <w:r>
                <w:rPr>
                  <w:lang w:val="en-GB"/>
                </w:rPr>
                <w:t>Lockheed Martin</w:t>
              </w:r>
            </w:ins>
          </w:p>
        </w:tc>
        <w:tc>
          <w:tcPr>
            <w:tcW w:w="7386" w:type="dxa"/>
          </w:tcPr>
          <w:p w14:paraId="3E30705A" w14:textId="624C8A13" w:rsidR="00A27730" w:rsidRPr="005F1FBF" w:rsidRDefault="00A27730" w:rsidP="005F1FBF">
            <w:pPr>
              <w:pStyle w:val="TAL"/>
              <w:rPr>
                <w:ins w:id="68" w:author="作者" w:date="2025-12-09T10:03:00Z"/>
                <w:lang w:val="en-US"/>
              </w:rPr>
            </w:pPr>
            <w:ins w:id="69" w:author="作者" w:date="2025-12-09T10:03:00Z">
              <w:r>
                <w:rPr>
                  <w:lang w:val="en-US"/>
                </w:rPr>
                <w:t>We support approac</w:t>
              </w:r>
              <w:r w:rsidR="005033B1">
                <w:rPr>
                  <w:lang w:val="en-US"/>
                </w:rPr>
                <w:t>h</w:t>
              </w:r>
              <w:del w:id="70" w:author="作者" w:date="2025-12-09T10:03:00Z">
                <w:r w:rsidDel="005033B1">
                  <w:rPr>
                    <w:lang w:val="en-US"/>
                  </w:rPr>
                  <w:delText>j</w:delText>
                </w:r>
              </w:del>
              <w:r>
                <w:rPr>
                  <w:lang w:val="en-US"/>
                </w:rPr>
                <w:t xml:space="preserve"> 2a/2b</w:t>
              </w:r>
            </w:ins>
            <w:ins w:id="71" w:author="作者" w:date="2025-12-09T10:04:00Z">
              <w:r w:rsidR="00AA058A">
                <w:rPr>
                  <w:lang w:val="en-US"/>
                </w:rPr>
                <w:t xml:space="preserve"> as it has potential to offer more deployment options</w:t>
              </w:r>
            </w:ins>
          </w:p>
        </w:tc>
      </w:tr>
      <w:tr w:rsidR="00FF7408" w14:paraId="1514C5E2" w14:textId="77777777" w:rsidTr="0001726F">
        <w:trPr>
          <w:ins w:id="72" w:author="作者" w:date="2025-12-09T11:16:00Z"/>
        </w:trPr>
        <w:tc>
          <w:tcPr>
            <w:tcW w:w="2245" w:type="dxa"/>
          </w:tcPr>
          <w:p w14:paraId="5056E9CF" w14:textId="01DFCAD7" w:rsidR="00FF7408" w:rsidRDefault="00FF7408" w:rsidP="00FF7408">
            <w:pPr>
              <w:pStyle w:val="TAL"/>
              <w:rPr>
                <w:ins w:id="73" w:author="作者" w:date="2025-12-09T11:16:00Z"/>
                <w:lang w:val="en-GB"/>
              </w:rPr>
            </w:pPr>
            <w:ins w:id="74" w:author="作者" w:date="2025-12-09T11:16:00Z">
              <w:r>
                <w:rPr>
                  <w:lang w:val="en-GB"/>
                </w:rPr>
                <w:t>Gatehouse Satcom</w:t>
              </w:r>
            </w:ins>
          </w:p>
        </w:tc>
        <w:tc>
          <w:tcPr>
            <w:tcW w:w="7386" w:type="dxa"/>
          </w:tcPr>
          <w:p w14:paraId="01755DFF" w14:textId="57A98465" w:rsidR="00FF7408" w:rsidRDefault="00FF7408" w:rsidP="00FF7408">
            <w:pPr>
              <w:pStyle w:val="TAL"/>
              <w:rPr>
                <w:ins w:id="75" w:author="作者" w:date="2025-12-09T11:16:00Z"/>
                <w:lang w:val="en-US"/>
              </w:rPr>
            </w:pPr>
            <w:ins w:id="76" w:author="作者" w:date="2025-12-09T11:16:00Z">
              <w:r>
                <w:rPr>
                  <w:lang w:val="en-US"/>
                </w:rPr>
                <w:t>We do note that Telstra is moving in-right forward by using their licensed, national spectrum for the use of satellite coverage (as allowed by national/ACMA regulatory guidelines, ITU Article 4.4).</w:t>
              </w:r>
            </w:ins>
          </w:p>
          <w:p w14:paraId="3154963F" w14:textId="0EA3A27C" w:rsidR="00FF7408" w:rsidRDefault="00FF7408" w:rsidP="00FF7408">
            <w:pPr>
              <w:pStyle w:val="TAL"/>
              <w:rPr>
                <w:ins w:id="77" w:author="作者" w:date="2025-12-09T11:16:00Z"/>
                <w:lang w:val="en-US"/>
              </w:rPr>
            </w:pPr>
            <w:ins w:id="78" w:author="作者" w:date="2025-12-09T11:16:00Z">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ins>
          </w:p>
        </w:tc>
      </w:tr>
      <w:tr w:rsidR="009E7F70" w14:paraId="253B6E96" w14:textId="77777777" w:rsidTr="0001726F">
        <w:trPr>
          <w:ins w:id="79" w:author="作者" w:date="2025-12-09T22:07:00Z"/>
        </w:trPr>
        <w:tc>
          <w:tcPr>
            <w:tcW w:w="2245" w:type="dxa"/>
          </w:tcPr>
          <w:p w14:paraId="45DB41A0" w14:textId="7A0FE2DA" w:rsidR="009E7F70" w:rsidRDefault="009E7F70" w:rsidP="00FF7408">
            <w:pPr>
              <w:pStyle w:val="TAL"/>
              <w:rPr>
                <w:ins w:id="80" w:author="作者" w:date="2025-12-09T22:07:00Z"/>
                <w:lang w:val="en-GB"/>
              </w:rPr>
            </w:pPr>
            <w:ins w:id="81" w:author="作者" w:date="2025-12-09T22:07:00Z">
              <w:r>
                <w:rPr>
                  <w:lang w:val="en-GB"/>
                </w:rPr>
                <w:t>IITH, Wisig</w:t>
              </w:r>
            </w:ins>
          </w:p>
        </w:tc>
        <w:tc>
          <w:tcPr>
            <w:tcW w:w="7386" w:type="dxa"/>
          </w:tcPr>
          <w:p w14:paraId="07716BA6" w14:textId="11D52910" w:rsidR="009E7F70" w:rsidRDefault="009E7F70" w:rsidP="00FF7408">
            <w:pPr>
              <w:pStyle w:val="TAL"/>
              <w:rPr>
                <w:ins w:id="82" w:author="作者" w:date="2025-12-09T22:07:00Z"/>
                <w:lang w:val="en-US"/>
              </w:rPr>
            </w:pPr>
            <w:ins w:id="83" w:author="作者" w:date="2025-12-09T22:07:00Z">
              <w:r>
                <w:rPr>
                  <w:lang w:val="en-US"/>
                </w:rPr>
                <w:t>We support 2a/2b and their existing satellites in MSS 2600</w:t>
              </w:r>
            </w:ins>
            <w:ins w:id="84" w:author="作者" w:date="2025-12-09T22:08:00Z">
              <w:r>
                <w:rPr>
                  <w:lang w:val="en-US"/>
                </w:rPr>
                <w:t xml:space="preserve"> MHz band that conform to ITU allocations. 3GPP needs to study the impact/co-existence with the existing service before moving fo</w:t>
              </w:r>
            </w:ins>
            <w:ins w:id="85" w:author="作者" w:date="2025-12-09T22:09:00Z">
              <w:r>
                <w:rPr>
                  <w:lang w:val="en-US"/>
                </w:rPr>
                <w:t>rward on the WI.</w:t>
              </w:r>
            </w:ins>
          </w:p>
        </w:tc>
      </w:tr>
      <w:tr w:rsidR="00BA6BF6" w14:paraId="2A769EC1" w14:textId="77777777" w:rsidTr="0001726F">
        <w:trPr>
          <w:ins w:id="86" w:author="作者" w:date="2025-12-09T12:26:00Z"/>
        </w:trPr>
        <w:tc>
          <w:tcPr>
            <w:tcW w:w="2245" w:type="dxa"/>
          </w:tcPr>
          <w:p w14:paraId="69EFED08" w14:textId="5099EE8E" w:rsidR="00BA6BF6" w:rsidRDefault="00BA6BF6" w:rsidP="00BA6BF6">
            <w:pPr>
              <w:pStyle w:val="TAL"/>
              <w:rPr>
                <w:ins w:id="87" w:author="作者" w:date="2025-12-09T12:26:00Z"/>
                <w:lang w:val="en-GB"/>
              </w:rPr>
            </w:pPr>
            <w:ins w:id="88" w:author="作者" w:date="2025-12-09T12:26:00Z">
              <w:r>
                <w:rPr>
                  <w:lang w:val="en-GB"/>
                </w:rPr>
                <w:t>Aalyria</w:t>
              </w:r>
            </w:ins>
          </w:p>
        </w:tc>
        <w:tc>
          <w:tcPr>
            <w:tcW w:w="7386" w:type="dxa"/>
          </w:tcPr>
          <w:p w14:paraId="3C61B027" w14:textId="77777777" w:rsidR="00BA6BF6" w:rsidRDefault="00BA6BF6" w:rsidP="00BA6BF6">
            <w:pPr>
              <w:pStyle w:val="TAL"/>
              <w:rPr>
                <w:ins w:id="89" w:author="作者" w:date="2025-12-09T12:26:00Z"/>
                <w:lang w:val="en-US"/>
              </w:rPr>
            </w:pPr>
            <w:ins w:id="90" w:author="作者" w:date="2025-12-09T12:26:00Z">
              <w:r>
                <w:rPr>
                  <w:lang w:val="en-US"/>
                </w:rPr>
                <w:t>We believe Approach 1 is a non-starter.  It goes fundamentally against the basic principles of MSS spectrum regulation and operation by looking at this with a “terrestrial” view, where spectrum can be country-specific because base stations and their emissions are fully localized, that does not apply when the base station emitters are moved to space, in which the emissions have effects that are much wider than a single country – this is what has driven the global harmonization (as much as possible) of MSS spectrum.</w:t>
              </w:r>
            </w:ins>
          </w:p>
          <w:p w14:paraId="0AAF9798" w14:textId="77777777" w:rsidR="00BA6BF6" w:rsidRDefault="00BA6BF6" w:rsidP="00BA6BF6">
            <w:pPr>
              <w:pStyle w:val="TAL"/>
              <w:rPr>
                <w:ins w:id="91" w:author="作者" w:date="2025-12-09T12:26:00Z"/>
                <w:lang w:val="en-US"/>
              </w:rPr>
            </w:pPr>
          </w:p>
          <w:p w14:paraId="0D576A61" w14:textId="77777777" w:rsidR="00BA6BF6" w:rsidRDefault="00BA6BF6" w:rsidP="00BA6BF6">
            <w:pPr>
              <w:pStyle w:val="TAL"/>
              <w:rPr>
                <w:ins w:id="92" w:author="作者" w:date="2025-12-09T12:26:00Z"/>
                <w:lang w:val="en-US"/>
              </w:rPr>
            </w:pPr>
            <w:ins w:id="93" w:author="作者" w:date="2025-12-09T12:26:00Z">
              <w:r>
                <w:rPr>
                  <w:lang w:val="en-US"/>
                </w:rPr>
                <w:t xml:space="preserve">If 3GPP were to just specify the band specs without doing any study, it would amount to an endorsement of Article 4.4, which we think is a non-starter, because </w:t>
              </w:r>
              <w:r w:rsidRPr="00330A9C">
                <w:rPr>
                  <w:lang w:val="en-US"/>
                </w:rPr>
                <w:t xml:space="preserve">it is a fall-back approach that </w:t>
              </w:r>
              <w:r>
                <w:rPr>
                  <w:lang w:val="en-US"/>
                </w:rPr>
                <w:t>is understood</w:t>
              </w:r>
              <w:r w:rsidRPr="00330A9C">
                <w:rPr>
                  <w:lang w:val="en-US"/>
                </w:rPr>
                <w:t xml:space="preserve"> not </w:t>
              </w:r>
              <w:r>
                <w:rPr>
                  <w:lang w:val="en-US"/>
                </w:rPr>
                <w:t xml:space="preserve">to </w:t>
              </w:r>
              <w:r w:rsidRPr="00330A9C">
                <w:rPr>
                  <w:lang w:val="en-US"/>
                </w:rPr>
                <w:t>actually protect spectrum users.</w:t>
              </w:r>
            </w:ins>
          </w:p>
          <w:p w14:paraId="6D98BBA4" w14:textId="77777777" w:rsidR="00BA6BF6" w:rsidRDefault="00BA6BF6" w:rsidP="00BA6BF6">
            <w:pPr>
              <w:pStyle w:val="TAL"/>
              <w:rPr>
                <w:ins w:id="94" w:author="作者" w:date="2025-12-09T12:26:00Z"/>
                <w:lang w:val="en-US"/>
              </w:rPr>
            </w:pPr>
          </w:p>
          <w:p w14:paraId="17636975" w14:textId="77777777" w:rsidR="00BA6BF6" w:rsidRDefault="00BA6BF6" w:rsidP="00BA6BF6">
            <w:pPr>
              <w:pStyle w:val="TAL"/>
              <w:rPr>
                <w:ins w:id="95" w:author="作者" w:date="2025-12-09T12:26:00Z"/>
                <w:lang w:val="en-US"/>
              </w:rPr>
            </w:pPr>
            <w:ins w:id="96" w:author="作者" w:date="2025-12-09T12:26:00Z">
              <w:r>
                <w:rPr>
                  <w:lang w:val="en-US"/>
                </w:rPr>
                <w:t>We believe Approach 3 is formally correct for the normative aspects, however, Approach 2 is what 3GPP can actually do starting from now and contribute a technical view on.</w:t>
              </w:r>
            </w:ins>
          </w:p>
          <w:p w14:paraId="5BD1701D" w14:textId="77777777" w:rsidR="00BA6BF6" w:rsidRDefault="00BA6BF6" w:rsidP="00BA6BF6">
            <w:pPr>
              <w:pStyle w:val="TAL"/>
              <w:rPr>
                <w:ins w:id="97" w:author="作者" w:date="2025-12-09T12:26:00Z"/>
                <w:lang w:val="en-US"/>
              </w:rPr>
            </w:pPr>
            <w:ins w:id="98" w:author="作者" w:date="2025-12-09T12:26:00Z">
              <w:r>
                <w:rPr>
                  <w:lang w:val="en-US"/>
                </w:rPr>
                <w:br/>
                <w:t xml:space="preserve">Rationale:  </w:t>
              </w:r>
            </w:ins>
          </w:p>
          <w:p w14:paraId="0CC6F4BC" w14:textId="77777777" w:rsidR="00BA6BF6" w:rsidRPr="00330A9C" w:rsidRDefault="00BA6BF6" w:rsidP="00BA6BF6">
            <w:pPr>
              <w:pStyle w:val="TAL"/>
              <w:numPr>
                <w:ilvl w:val="0"/>
                <w:numId w:val="24"/>
              </w:numPr>
              <w:rPr>
                <w:ins w:id="99" w:author="作者" w:date="2025-12-09T12:26:00Z"/>
                <w:b/>
                <w:bCs/>
                <w:lang w:val="en-US"/>
              </w:rPr>
            </w:pPr>
            <w:ins w:id="100" w:author="作者" w:date="2025-12-09T12:26:00Z">
              <w:r>
                <w:rPr>
                  <w:lang w:val="en-US"/>
                </w:rPr>
                <w:t>Whether we like it or not, this deployment mode is a reality and is of wide interest.</w:t>
              </w:r>
            </w:ins>
          </w:p>
          <w:p w14:paraId="47A78EDD" w14:textId="77777777" w:rsidR="00BA6BF6" w:rsidRPr="00330A9C" w:rsidRDefault="00BA6BF6" w:rsidP="00BA6BF6">
            <w:pPr>
              <w:pStyle w:val="TAL"/>
              <w:numPr>
                <w:ilvl w:val="0"/>
                <w:numId w:val="24"/>
              </w:numPr>
              <w:rPr>
                <w:ins w:id="101" w:author="作者" w:date="2025-12-09T12:26:00Z"/>
                <w:lang w:val="en-US"/>
              </w:rPr>
            </w:pPr>
            <w:ins w:id="102" w:author="作者" w:date="2025-12-09T12:26:00Z">
              <w:r w:rsidRPr="00330A9C">
                <w:rPr>
                  <w:lang w:val="en-US"/>
                </w:rPr>
                <w:t xml:space="preserve">Whether we like it or not, 3GPP’s </w:t>
              </w:r>
              <w:r>
                <w:rPr>
                  <w:lang w:val="en-US"/>
                </w:rPr>
                <w:t>output</w:t>
              </w:r>
              <w:r w:rsidRPr="00330A9C">
                <w:rPr>
                  <w:lang w:val="en-US"/>
                </w:rPr>
                <w:t xml:space="preserve"> (either way</w:t>
              </w:r>
              <w:r>
                <w:rPr>
                  <w:lang w:val="en-US"/>
                </w:rPr>
                <w:t xml:space="preserve"> it goes</w:t>
              </w:r>
              <w:r w:rsidRPr="00330A9C">
                <w:rPr>
                  <w:lang w:val="en-US"/>
                </w:rPr>
                <w:t xml:space="preserve">) will indirectly guide the regulatory process.  </w:t>
              </w:r>
              <w:r>
                <w:rPr>
                  <w:lang w:val="en-US"/>
                </w:rPr>
                <w:t xml:space="preserve">3GPP thus should provide a comprehensive and practical technical view, not bury our heads under the sand. </w:t>
              </w:r>
              <w:r>
                <w:rPr>
                  <w:b/>
                  <w:bCs/>
                  <w:lang w:val="en-US"/>
                </w:rPr>
                <w:t>Especially in light of operators/vendors saying that they will implement this anyways in proprietary means.</w:t>
              </w:r>
            </w:ins>
          </w:p>
          <w:p w14:paraId="02208177" w14:textId="77777777" w:rsidR="00BA6BF6" w:rsidRPr="00330A9C" w:rsidRDefault="00BA6BF6" w:rsidP="00BA6BF6">
            <w:pPr>
              <w:pStyle w:val="TAL"/>
              <w:numPr>
                <w:ilvl w:val="0"/>
                <w:numId w:val="24"/>
              </w:numPr>
              <w:rPr>
                <w:ins w:id="103" w:author="作者" w:date="2025-12-09T12:26:00Z"/>
                <w:b/>
                <w:bCs/>
                <w:lang w:val="en-US"/>
              </w:rPr>
            </w:pPr>
            <w:ins w:id="104" w:author="作者" w:date="2025-12-09T12:26:00Z">
              <w:r>
                <w:rPr>
                  <w:bCs/>
                  <w:lang w:val="en-US"/>
                </w:rPr>
                <w:t>These issues are not specific to bands n7 or n25 and are not specific to Australia or North America.</w:t>
              </w:r>
            </w:ins>
          </w:p>
          <w:p w14:paraId="34136927" w14:textId="77777777" w:rsidR="00BA6BF6" w:rsidRPr="00330A9C" w:rsidRDefault="00BA6BF6" w:rsidP="00BA6BF6">
            <w:pPr>
              <w:pStyle w:val="TAL"/>
              <w:numPr>
                <w:ilvl w:val="0"/>
                <w:numId w:val="24"/>
              </w:numPr>
              <w:rPr>
                <w:ins w:id="105" w:author="作者" w:date="2025-12-09T12:26:00Z"/>
                <w:b/>
                <w:bCs/>
                <w:lang w:val="en-US"/>
              </w:rPr>
            </w:pPr>
            <w:ins w:id="106" w:author="作者" w:date="2025-12-09T12:26:00Z">
              <w:r>
                <w:rPr>
                  <w:lang w:val="en-US"/>
                </w:rPr>
                <w:t>3GPP has the ability of studying concrete technical solutions that can actually help the ITU/WRC process, help open the market and protect spectrum users.</w:t>
              </w:r>
            </w:ins>
          </w:p>
          <w:p w14:paraId="67B5DC7A" w14:textId="77777777" w:rsidR="00BA6BF6" w:rsidRPr="00330A9C" w:rsidRDefault="00BA6BF6" w:rsidP="00BA6BF6">
            <w:pPr>
              <w:pStyle w:val="TAL"/>
              <w:numPr>
                <w:ilvl w:val="0"/>
                <w:numId w:val="24"/>
              </w:numPr>
              <w:rPr>
                <w:ins w:id="107" w:author="作者" w:date="2025-12-09T12:26:00Z"/>
                <w:b/>
                <w:bCs/>
                <w:lang w:val="en-US"/>
              </w:rPr>
            </w:pPr>
            <w:ins w:id="108" w:author="作者" w:date="2025-12-09T12:26:00Z">
              <w:r>
                <w:rPr>
                  <w:b/>
                  <w:bCs/>
                  <w:lang w:val="en-US"/>
                </w:rPr>
                <w:t>The final say will inevitably be ith ITU/WRC</w:t>
              </w:r>
            </w:ins>
          </w:p>
          <w:p w14:paraId="46D826F6" w14:textId="77777777" w:rsidR="00BA6BF6" w:rsidRDefault="00BA6BF6" w:rsidP="00BA6BF6">
            <w:pPr>
              <w:pStyle w:val="TAL"/>
              <w:rPr>
                <w:ins w:id="109" w:author="作者" w:date="2025-12-09T12:26:00Z"/>
                <w:b/>
                <w:bCs/>
                <w:lang w:val="en-US"/>
              </w:rPr>
            </w:pPr>
          </w:p>
          <w:p w14:paraId="6D5B81C2" w14:textId="77777777" w:rsidR="00BA6BF6" w:rsidRDefault="00BA6BF6" w:rsidP="00BA6BF6">
            <w:pPr>
              <w:pStyle w:val="TAL"/>
              <w:rPr>
                <w:ins w:id="110" w:author="作者" w:date="2025-12-09T12:26:00Z"/>
                <w:lang w:val="en-US"/>
              </w:rPr>
            </w:pPr>
            <w:ins w:id="111" w:author="作者" w:date="2025-12-09T12:26:00Z">
              <w:r>
                <w:rPr>
                  <w:lang w:val="en-US"/>
                </w:rPr>
                <w:t>Way forward:</w:t>
              </w:r>
            </w:ins>
          </w:p>
          <w:p w14:paraId="6A8DD9DF" w14:textId="77777777" w:rsidR="00BA6BF6" w:rsidRDefault="00BA6BF6" w:rsidP="00BA6BF6">
            <w:pPr>
              <w:pStyle w:val="TAL"/>
              <w:numPr>
                <w:ilvl w:val="0"/>
                <w:numId w:val="24"/>
              </w:numPr>
              <w:rPr>
                <w:ins w:id="112" w:author="作者" w:date="2025-12-09T12:26:00Z"/>
                <w:lang w:val="en-US"/>
              </w:rPr>
            </w:pPr>
            <w:ins w:id="113" w:author="作者" w:date="2025-12-09T12:26:00Z">
              <w:r>
                <w:rPr>
                  <w:lang w:val="en-US"/>
                </w:rPr>
                <w:t>Perform a comprehensive study on possible coexistence scenarios, aspects, challenges and potential solutions, with deployment configurations based on real references (including multiple satellite constellations based on actual deployment plans)</w:t>
              </w:r>
            </w:ins>
          </w:p>
          <w:p w14:paraId="5EEC3D84" w14:textId="77777777" w:rsidR="00BA6BF6" w:rsidRPr="00AB0500" w:rsidRDefault="00BA6BF6" w:rsidP="00BA6BF6">
            <w:pPr>
              <w:pStyle w:val="TAL"/>
              <w:numPr>
                <w:ilvl w:val="1"/>
                <w:numId w:val="24"/>
              </w:numPr>
              <w:rPr>
                <w:ins w:id="114" w:author="作者" w:date="2025-12-09T12:26:00Z"/>
                <w:lang w:val="en-US"/>
              </w:rPr>
            </w:pPr>
            <w:ins w:id="115" w:author="作者" w:date="2025-12-09T12:26:00Z">
              <w:r>
                <w:rPr>
                  <w:lang w:val="en-US"/>
                </w:rPr>
                <w:t>Include also NTN-NTN space-to-space coexistence</w:t>
              </w:r>
            </w:ins>
          </w:p>
          <w:p w14:paraId="2800D44F" w14:textId="77777777" w:rsidR="00BA6BF6" w:rsidRDefault="00BA6BF6" w:rsidP="00BA6BF6">
            <w:pPr>
              <w:pStyle w:val="TAL"/>
              <w:numPr>
                <w:ilvl w:val="0"/>
                <w:numId w:val="24"/>
              </w:numPr>
              <w:rPr>
                <w:ins w:id="116" w:author="作者" w:date="2025-12-09T12:26:00Z"/>
                <w:lang w:val="en-US"/>
              </w:rPr>
            </w:pPr>
            <w:ins w:id="117" w:author="作者" w:date="2025-12-09T12:26:00Z">
              <w:r>
                <w:rPr>
                  <w:lang w:val="en-US"/>
                </w:rPr>
                <w:t>Study possible band definitions and pairings – comprehensively.</w:t>
              </w:r>
            </w:ins>
          </w:p>
          <w:p w14:paraId="42DDAEFE" w14:textId="77777777" w:rsidR="00BA6BF6" w:rsidRDefault="00BA6BF6" w:rsidP="00BA6BF6">
            <w:pPr>
              <w:pStyle w:val="TAL"/>
              <w:numPr>
                <w:ilvl w:val="0"/>
                <w:numId w:val="24"/>
              </w:numPr>
              <w:rPr>
                <w:ins w:id="118" w:author="作者" w:date="2025-12-09T12:26:00Z"/>
                <w:lang w:val="en-US"/>
              </w:rPr>
            </w:pPr>
            <w:ins w:id="119" w:author="作者" w:date="2025-12-09T12:26:00Z">
              <w:r>
                <w:rPr>
                  <w:lang w:val="en-US"/>
                </w:rPr>
                <w:t>Band specific aspects</w:t>
              </w:r>
            </w:ins>
          </w:p>
          <w:p w14:paraId="4D8F2D60" w14:textId="77777777" w:rsidR="00BA6BF6" w:rsidRDefault="00BA6BF6" w:rsidP="00BA6BF6">
            <w:pPr>
              <w:pStyle w:val="TAL"/>
              <w:numPr>
                <w:ilvl w:val="1"/>
                <w:numId w:val="24"/>
              </w:numPr>
              <w:rPr>
                <w:ins w:id="120" w:author="作者" w:date="2025-12-09T12:26:00Z"/>
                <w:lang w:val="en-US"/>
              </w:rPr>
            </w:pPr>
            <w:ins w:id="121" w:author="作者" w:date="2025-12-09T12:26:00Z">
              <w:r>
                <w:rPr>
                  <w:lang w:val="en-US"/>
                </w:rPr>
                <w:t>E.g. In case of n7 frequencies, include at least consideration for Region 3 wide MSS allocations in reverse pairing and study coexistence also defining hypothetical bands supporting these MSS allocations, possibly with different band configuration/pairing scenarios.</w:t>
              </w:r>
            </w:ins>
          </w:p>
          <w:p w14:paraId="08CC9352" w14:textId="77777777" w:rsidR="00BA6BF6" w:rsidRDefault="00BA6BF6" w:rsidP="00BA6BF6">
            <w:pPr>
              <w:pStyle w:val="TAL"/>
              <w:numPr>
                <w:ilvl w:val="1"/>
                <w:numId w:val="24"/>
              </w:numPr>
              <w:rPr>
                <w:ins w:id="122" w:author="作者" w:date="2025-12-09T12:26:00Z"/>
                <w:lang w:val="en-US"/>
              </w:rPr>
            </w:pPr>
            <w:ins w:id="123" w:author="作者" w:date="2025-12-09T12:26:00Z">
              <w:r>
                <w:rPr>
                  <w:lang w:val="en-US"/>
                </w:rPr>
                <w:t>E.g. In case of n25, consider the implications of coexistence with all applicable bands and deployment scenarios.</w:t>
              </w:r>
            </w:ins>
          </w:p>
          <w:p w14:paraId="2B3C634B" w14:textId="77777777" w:rsidR="00BA6BF6" w:rsidRDefault="00BA6BF6" w:rsidP="00BA6BF6">
            <w:pPr>
              <w:pStyle w:val="TAL"/>
              <w:numPr>
                <w:ilvl w:val="1"/>
                <w:numId w:val="24"/>
              </w:numPr>
              <w:rPr>
                <w:ins w:id="124" w:author="作者" w:date="2025-12-09T12:26:00Z"/>
                <w:lang w:val="en-US"/>
              </w:rPr>
            </w:pPr>
            <w:ins w:id="125" w:author="作者" w:date="2025-12-09T12:26:00Z">
              <w:r>
                <w:rPr>
                  <w:lang w:val="en-US"/>
                </w:rPr>
                <w:t>FFS whether considering other FCC SCS bands, as a secondary priority and based on operator interest.</w:t>
              </w:r>
            </w:ins>
          </w:p>
          <w:p w14:paraId="7BE773DA" w14:textId="44D29601" w:rsidR="00BA6BF6" w:rsidRDefault="00BA6BF6" w:rsidP="002113F9">
            <w:pPr>
              <w:pStyle w:val="TAL"/>
              <w:numPr>
                <w:ilvl w:val="0"/>
                <w:numId w:val="24"/>
              </w:numPr>
              <w:rPr>
                <w:ins w:id="126" w:author="作者" w:date="2025-12-09T12:26:00Z"/>
                <w:lang w:val="en-US"/>
              </w:rPr>
              <w:pPrChange w:id="127" w:author="作者" w:date="2025-12-09T12:26:00Z">
                <w:pPr>
                  <w:pStyle w:val="TAL"/>
                  <w:numPr>
                    <w:ilvl w:val="1"/>
                    <w:numId w:val="24"/>
                  </w:numPr>
                  <w:ind w:left="1440" w:hanging="360"/>
                </w:pPr>
              </w:pPrChange>
            </w:pPr>
            <w:ins w:id="128" w:author="作者" w:date="2025-12-09T12:26:00Z">
              <w:r>
                <w:rPr>
                  <w:lang w:val="en-US"/>
                </w:rPr>
                <w:t xml:space="preserve">Send an LS to ITU-R to communicate </w:t>
              </w:r>
            </w:ins>
            <w:ins w:id="129" w:author="作者" w:date="2025-12-09T12:27:00Z">
              <w:r>
                <w:rPr>
                  <w:lang w:val="en-US"/>
                </w:rPr>
                <w:t>3GPP’s</w:t>
              </w:r>
            </w:ins>
            <w:ins w:id="130" w:author="作者" w:date="2025-12-09T12:26:00Z">
              <w:r>
                <w:rPr>
                  <w:lang w:val="en-US"/>
                </w:rPr>
                <w:t xml:space="preserve"> intention</w:t>
              </w:r>
            </w:ins>
            <w:ins w:id="131" w:author="作者" w:date="2025-12-09T12:27:00Z">
              <w:r>
                <w:rPr>
                  <w:lang w:val="en-US"/>
                </w:rPr>
                <w:t>s</w:t>
              </w:r>
            </w:ins>
            <w:ins w:id="132" w:author="作者" w:date="2025-12-09T12:26:00Z">
              <w:r>
                <w:rPr>
                  <w:lang w:val="en-US"/>
                </w:rPr>
                <w:t>.</w:t>
              </w:r>
            </w:ins>
          </w:p>
          <w:p w14:paraId="26710ABA" w14:textId="7CA0E04E" w:rsidR="00BA6BF6" w:rsidRDefault="00BA6BF6" w:rsidP="00BA6BF6">
            <w:pPr>
              <w:pStyle w:val="TAL"/>
              <w:rPr>
                <w:ins w:id="133" w:author="作者" w:date="2025-12-09T12:26:00Z"/>
                <w:lang w:val="en-US"/>
              </w:rPr>
            </w:pPr>
            <w:ins w:id="134" w:author="作者" w:date="2025-12-09T12:26:00Z">
              <w:r>
                <w:rPr>
                  <w:lang w:val="en-US"/>
                </w:rPr>
                <w:t>Monitor the progress of ITU/WRC process and later evaluate whether some initial new NTN band normative specifications can be introduced and how.</w:t>
              </w:r>
            </w:ins>
          </w:p>
          <w:p w14:paraId="34653A34" w14:textId="46B9F80E" w:rsidR="00BA6BF6" w:rsidRDefault="00BA6BF6" w:rsidP="00BA6BF6">
            <w:pPr>
              <w:pStyle w:val="TAL"/>
              <w:rPr>
                <w:ins w:id="135" w:author="作者" w:date="2025-12-09T12:26:00Z"/>
                <w:lang w:val="en-US"/>
              </w:rPr>
            </w:pPr>
          </w:p>
        </w:tc>
      </w:tr>
      <w:tr w:rsidR="001C1D80" w14:paraId="1F7B6CC1" w14:textId="77777777" w:rsidTr="0001726F">
        <w:trPr>
          <w:ins w:id="136" w:author="作者" w:date="2025-12-09T17:32:00Z"/>
        </w:trPr>
        <w:tc>
          <w:tcPr>
            <w:tcW w:w="2245" w:type="dxa"/>
          </w:tcPr>
          <w:p w14:paraId="01D815FC" w14:textId="69E40587" w:rsidR="001C1D80" w:rsidRDefault="001C1D80" w:rsidP="00BA6BF6">
            <w:pPr>
              <w:pStyle w:val="TAL"/>
              <w:rPr>
                <w:ins w:id="137" w:author="作者" w:date="2025-12-09T17:32:00Z"/>
                <w:lang w:val="en-GB"/>
              </w:rPr>
            </w:pPr>
            <w:ins w:id="138" w:author="作者" w:date="2025-12-09T17:32:00Z">
              <w:r>
                <w:rPr>
                  <w:lang w:val="en-GB"/>
                </w:rPr>
                <w:lastRenderedPageBreak/>
                <w:t>Aalyria(2)</w:t>
              </w:r>
            </w:ins>
          </w:p>
        </w:tc>
        <w:tc>
          <w:tcPr>
            <w:tcW w:w="7386" w:type="dxa"/>
          </w:tcPr>
          <w:p w14:paraId="2DB72B8F" w14:textId="77777777" w:rsidR="001C1D80" w:rsidRDefault="001C1D80" w:rsidP="00BA6BF6">
            <w:pPr>
              <w:pStyle w:val="TAL"/>
              <w:rPr>
                <w:ins w:id="139" w:author="作者" w:date="2025-12-09T17:36:00Z"/>
                <w:lang w:val="en-US"/>
              </w:rPr>
            </w:pPr>
            <w:ins w:id="140" w:author="作者" w:date="2025-12-09T17:33:00Z">
              <w:r>
                <w:rPr>
                  <w:lang w:val="en-US"/>
                </w:rPr>
                <w:t>To further clarify – we believe based on 3GPP principles it is within 3GPP’s duties to perform studies and co-existence analysis because these scenarios are new.</w:t>
              </w:r>
              <w:r>
                <w:rPr>
                  <w:lang w:val="en-US"/>
                </w:rPr>
                <w:br/>
                <w:t>In R17, we de</w:t>
              </w:r>
            </w:ins>
            <w:ins w:id="141" w:author="作者" w:date="2025-12-09T17:34:00Z">
              <w:r>
                <w:rPr>
                  <w:lang w:val="en-US"/>
                </w:rPr>
                <w:t>cided not to perform NTN-NTN coexistence for S-band</w:t>
              </w:r>
            </w:ins>
            <w:ins w:id="142" w:author="作者" w:date="2025-12-09T17:35:00Z">
              <w:r>
                <w:rPr>
                  <w:lang w:val="en-US"/>
                </w:rPr>
                <w:t>/L-band</w:t>
              </w:r>
            </w:ins>
            <w:ins w:id="143" w:author="作者" w:date="2025-12-09T17:34:00Z">
              <w:r>
                <w:rPr>
                  <w:lang w:val="en-US"/>
                </w:rPr>
                <w:t xml:space="preserve"> because the </w:t>
              </w:r>
            </w:ins>
            <w:ins w:id="144" w:author="作者" w:date="2025-12-09T17:35:00Z">
              <w:r>
                <w:rPr>
                  <w:lang w:val="en-US"/>
                </w:rPr>
                <w:t xml:space="preserve">group considered that </w:t>
              </w:r>
            </w:ins>
            <w:ins w:id="145" w:author="作者" w:date="2025-12-09T17:34:00Z">
              <w:r>
                <w:rPr>
                  <w:lang w:val="en-US"/>
                </w:rPr>
                <w:t xml:space="preserve">existing spectrum </w:t>
              </w:r>
            </w:ins>
            <w:ins w:id="146" w:author="作者" w:date="2025-12-09T17:35:00Z">
              <w:r>
                <w:rPr>
                  <w:lang w:val="en-US"/>
                </w:rPr>
                <w:t>allocation and coordination processes for MSS bands</w:t>
              </w:r>
            </w:ins>
            <w:ins w:id="147" w:author="作者" w:date="2025-12-09T17:34:00Z">
              <w:r>
                <w:rPr>
                  <w:lang w:val="en-US"/>
                </w:rPr>
                <w:t xml:space="preserve"> (e.g, based on band split in Europe</w:t>
              </w:r>
            </w:ins>
            <w:ins w:id="148" w:author="作者" w:date="2025-12-09T17:35:00Z">
              <w:r>
                <w:rPr>
                  <w:lang w:val="en-US"/>
                </w:rPr>
                <w:t xml:space="preserve"> for S-band, etc</w:t>
              </w:r>
            </w:ins>
            <w:ins w:id="149" w:author="作者" w:date="2025-12-09T17:34:00Z">
              <w:r>
                <w:rPr>
                  <w:lang w:val="en-US"/>
                </w:rPr>
                <w:t>)</w:t>
              </w:r>
            </w:ins>
            <w:ins w:id="150" w:author="作者" w:date="2025-12-09T17:35:00Z">
              <w:r>
                <w:rPr>
                  <w:lang w:val="en-US"/>
                </w:rPr>
                <w:t xml:space="preserve"> would be enough, and that we wouldn’t have </w:t>
              </w:r>
            </w:ins>
            <w:ins w:id="151" w:author="作者" w:date="2025-12-09T17:36:00Z">
              <w:r>
                <w:rPr>
                  <w:lang w:val="en-US"/>
                </w:rPr>
                <w:t>enough time.</w:t>
              </w:r>
            </w:ins>
          </w:p>
          <w:p w14:paraId="2B3F88AB" w14:textId="77727343" w:rsidR="001C1D80" w:rsidRDefault="001C1D80" w:rsidP="00BA6BF6">
            <w:pPr>
              <w:pStyle w:val="TAL"/>
              <w:rPr>
                <w:ins w:id="152" w:author="作者" w:date="2025-12-09T17:36:00Z"/>
                <w:lang w:val="en-US"/>
              </w:rPr>
            </w:pPr>
            <w:ins w:id="153" w:author="作者" w:date="2025-12-09T17:36:00Z">
              <w:r>
                <w:rPr>
                  <w:lang w:val="en-US"/>
                </w:rPr>
                <w:t xml:space="preserve">Also, at the time, many companies insisted to simply reuse 3GPP’s existing process as-is (only limited to adjacent channel), which however </w:t>
              </w:r>
            </w:ins>
            <w:ins w:id="154" w:author="作者" w:date="2025-12-09T17:37:00Z">
              <w:r>
                <w:rPr>
                  <w:lang w:val="en-US"/>
                </w:rPr>
                <w:t>originated from 3GPP’s practice for TN-TN coexistence.</w:t>
              </w:r>
            </w:ins>
          </w:p>
          <w:p w14:paraId="49152242" w14:textId="77777777" w:rsidR="001C1D80" w:rsidRDefault="001C1D80" w:rsidP="00BA6BF6">
            <w:pPr>
              <w:pStyle w:val="TAL"/>
              <w:rPr>
                <w:ins w:id="155" w:author="作者" w:date="2025-12-09T17:38:00Z"/>
                <w:lang w:val="en-US"/>
              </w:rPr>
            </w:pPr>
            <w:ins w:id="156" w:author="作者" w:date="2025-12-09T17:36:00Z">
              <w:r>
                <w:rPr>
                  <w:lang w:val="en-US"/>
                </w:rPr>
                <w:t>The landscape has significantly changed, a</w:t>
              </w:r>
            </w:ins>
            <w:ins w:id="157" w:author="作者" w:date="2025-12-09T17:37:00Z">
              <w:r>
                <w:rPr>
                  <w:lang w:val="en-US"/>
                </w:rPr>
                <w:t>nd the mechanisms adopted back then have increasingly resulted insufficient to both address TN-NTN, as well as the</w:t>
              </w:r>
            </w:ins>
            <w:ins w:id="158" w:author="作者" w:date="2025-12-09T17:38:00Z">
              <w:r>
                <w:rPr>
                  <w:lang w:val="en-US"/>
                </w:rPr>
                <w:t xml:space="preserve"> new scenarios introduced by the proposals in discussion (which would involve totally new NTN-NTN coexistence scenarios).</w:t>
              </w:r>
            </w:ins>
          </w:p>
          <w:p w14:paraId="2BB2E429" w14:textId="77777777" w:rsidR="001C1D80" w:rsidRDefault="001C1D80" w:rsidP="00BA6BF6">
            <w:pPr>
              <w:pStyle w:val="TAL"/>
              <w:rPr>
                <w:ins w:id="159" w:author="作者" w:date="2025-12-09T17:38:00Z"/>
                <w:lang w:val="en-US"/>
              </w:rPr>
            </w:pPr>
          </w:p>
          <w:p w14:paraId="2F1B7FAB" w14:textId="77777777" w:rsidR="001C1D80" w:rsidRDefault="001C1D80" w:rsidP="00BA6BF6">
            <w:pPr>
              <w:pStyle w:val="TAL"/>
              <w:rPr>
                <w:ins w:id="160" w:author="作者" w:date="2025-12-09T17:39:00Z"/>
                <w:lang w:val="en-US"/>
              </w:rPr>
            </w:pPr>
            <w:ins w:id="161" w:author="作者" w:date="2025-12-09T17:38:00Z">
              <w:r>
                <w:rPr>
                  <w:lang w:val="en-US"/>
                </w:rPr>
                <w:t>This significant change in the landscape and deployment scenarios begs for 3GPP to revise its RAN4 coexistence methodol</w:t>
              </w:r>
            </w:ins>
            <w:ins w:id="162" w:author="作者" w:date="2025-12-09T17:39:00Z">
              <w:r>
                <w:rPr>
                  <w:lang w:val="en-US"/>
                </w:rPr>
                <w:t>ogy to cover also these new/unaddressed scenarios (across both TN-NTN as well as NTN-NTN).</w:t>
              </w:r>
            </w:ins>
          </w:p>
          <w:p w14:paraId="361CD654" w14:textId="77777777" w:rsidR="001C1D80" w:rsidRDefault="001C1D80" w:rsidP="00BA6BF6">
            <w:pPr>
              <w:pStyle w:val="TAL"/>
              <w:rPr>
                <w:ins w:id="163" w:author="作者" w:date="2025-12-09T17:39:00Z"/>
                <w:lang w:val="en-US"/>
              </w:rPr>
            </w:pPr>
          </w:p>
          <w:p w14:paraId="6AC8974C" w14:textId="381E9FBE" w:rsidR="001C1D80" w:rsidRDefault="001C1D80" w:rsidP="00BA6BF6">
            <w:pPr>
              <w:pStyle w:val="TAL"/>
              <w:rPr>
                <w:ins w:id="164" w:author="作者" w:date="2025-12-09T17:47:00Z"/>
                <w:lang w:val="en-US"/>
              </w:rPr>
            </w:pPr>
            <w:ins w:id="165" w:author="作者" w:date="2025-12-09T17:39:00Z">
              <w:r>
                <w:rPr>
                  <w:lang w:val="en-US"/>
                </w:rPr>
                <w:t xml:space="preserve">Our proposal </w:t>
              </w:r>
            </w:ins>
            <w:ins w:id="166" w:author="作者" w:date="2025-12-09T17:44:00Z">
              <w:r w:rsidR="00AA52FA">
                <w:rPr>
                  <w:lang w:val="en-US"/>
                </w:rPr>
                <w:t>includes both</w:t>
              </w:r>
            </w:ins>
            <w:ins w:id="167" w:author="作者" w:date="2025-12-09T17:39:00Z">
              <w:r>
                <w:rPr>
                  <w:lang w:val="en-US"/>
                </w:rPr>
                <w:t xml:space="preserve"> Approach</w:t>
              </w:r>
            </w:ins>
            <w:ins w:id="168" w:author="作者" w:date="2025-12-09T17:40:00Z">
              <w:r>
                <w:rPr>
                  <w:lang w:val="en-US"/>
                </w:rPr>
                <w:t xml:space="preserve">es 2a/2b </w:t>
              </w:r>
            </w:ins>
            <w:ins w:id="169" w:author="作者" w:date="2025-12-09T17:44:00Z">
              <w:r w:rsidR="00AA52FA">
                <w:rPr>
                  <w:lang w:val="en-US"/>
                </w:rPr>
                <w:t xml:space="preserve">(we should do a study) </w:t>
              </w:r>
            </w:ins>
            <w:ins w:id="170" w:author="作者" w:date="2025-12-09T17:40:00Z">
              <w:r>
                <w:rPr>
                  <w:lang w:val="en-US"/>
                </w:rPr>
                <w:t xml:space="preserve">and </w:t>
              </w:r>
            </w:ins>
            <w:ins w:id="171" w:author="作者" w:date="2025-12-09T17:43:00Z">
              <w:r w:rsidR="00AA52FA">
                <w:rPr>
                  <w:lang w:val="en-US"/>
                </w:rPr>
                <w:t>3</w:t>
              </w:r>
            </w:ins>
            <w:ins w:id="172" w:author="作者" w:date="2025-12-09T17:46:00Z">
              <w:r w:rsidR="00AA52FA">
                <w:rPr>
                  <w:lang w:val="en-US"/>
                </w:rPr>
                <w:t xml:space="preserve"> </w:t>
              </w:r>
            </w:ins>
            <w:ins w:id="173" w:author="作者" w:date="2025-12-09T17:44:00Z">
              <w:r w:rsidR="00AA52FA">
                <w:rPr>
                  <w:lang w:val="en-US"/>
                </w:rPr>
                <w:t>(for the normative phase)</w:t>
              </w:r>
            </w:ins>
            <w:ins w:id="174" w:author="作者" w:date="2025-12-09T17:46:00Z">
              <w:r w:rsidR="00AA52FA">
                <w:rPr>
                  <w:lang w:val="en-US"/>
                </w:rPr>
                <w:t xml:space="preserve">, except we don’t necessarily believe that we have </w:t>
              </w:r>
              <w:r w:rsidR="00AA52FA">
                <w:rPr>
                  <w:b/>
                  <w:bCs/>
                  <w:lang w:val="en-US"/>
                </w:rPr>
                <w:t>wait</w:t>
              </w:r>
              <w:r w:rsidR="00AA52FA">
                <w:rPr>
                  <w:lang w:val="en-US"/>
                </w:rPr>
                <w:t xml:space="preserve">, If the circumstances </w:t>
              </w:r>
            </w:ins>
            <w:ins w:id="175" w:author="作者" w:date="2025-12-09T17:47:00Z">
              <w:r w:rsidR="00AA52FA">
                <w:rPr>
                  <w:lang w:val="en-US"/>
                </w:rPr>
                <w:t>on the regulatory landscape become clearer</w:t>
              </w:r>
            </w:ins>
            <w:ins w:id="176" w:author="作者" w:date="2025-12-09T17:44:00Z">
              <w:r w:rsidR="00AA52FA">
                <w:rPr>
                  <w:lang w:val="en-US"/>
                </w:rPr>
                <w:t>.</w:t>
              </w:r>
            </w:ins>
          </w:p>
          <w:p w14:paraId="1CB1000C" w14:textId="77777777" w:rsidR="00AA52FA" w:rsidRDefault="00AA52FA" w:rsidP="00BA6BF6">
            <w:pPr>
              <w:pStyle w:val="TAL"/>
              <w:rPr>
                <w:ins w:id="177" w:author="作者" w:date="2025-12-09T17:47:00Z"/>
                <w:lang w:val="en-US"/>
              </w:rPr>
            </w:pPr>
          </w:p>
          <w:p w14:paraId="4B077D9F" w14:textId="1179449C" w:rsidR="00AA52FA" w:rsidRDefault="00AA52FA" w:rsidP="00BA6BF6">
            <w:pPr>
              <w:pStyle w:val="TAL"/>
              <w:rPr>
                <w:ins w:id="178" w:author="作者" w:date="2025-12-09T17:45:00Z"/>
                <w:lang w:val="en-US"/>
              </w:rPr>
            </w:pPr>
            <w:ins w:id="179" w:author="作者" w:date="2025-12-09T17:47:00Z">
              <w:r>
                <w:rPr>
                  <w:lang w:val="en-US"/>
                </w:rPr>
                <w:t>Approach 1 is not sufficient in our view without a study and some clarity of the applicability</w:t>
              </w:r>
            </w:ins>
            <w:ins w:id="180" w:author="作者" w:date="2025-12-09T17:48:00Z">
              <w:r>
                <w:rPr>
                  <w:lang w:val="en-US"/>
                </w:rPr>
                <w:t>/implication</w:t>
              </w:r>
            </w:ins>
            <w:ins w:id="181" w:author="作者" w:date="2025-12-09T17:47:00Z">
              <w:r>
                <w:rPr>
                  <w:lang w:val="en-US"/>
                </w:rPr>
                <w:t xml:space="preserve"> of the coexistence </w:t>
              </w:r>
            </w:ins>
            <w:ins w:id="182" w:author="作者" w:date="2025-12-09T17:48:00Z">
              <w:r>
                <w:rPr>
                  <w:lang w:val="en-US"/>
                </w:rPr>
                <w:t>aspects across countries, from a regulatory standpoint</w:t>
              </w:r>
            </w:ins>
            <w:ins w:id="183" w:author="作者" w:date="2025-12-09T17:47:00Z">
              <w:r>
                <w:rPr>
                  <w:lang w:val="en-US"/>
                </w:rPr>
                <w:t>.</w:t>
              </w:r>
            </w:ins>
          </w:p>
          <w:p w14:paraId="59D019D2" w14:textId="62FC3E02" w:rsidR="00AA52FA" w:rsidRDefault="00AA52FA" w:rsidP="00BA6BF6">
            <w:pPr>
              <w:pStyle w:val="TAL"/>
              <w:rPr>
                <w:ins w:id="184" w:author="作者" w:date="2025-12-09T17:32:00Z"/>
                <w:lang w:val="en-US"/>
              </w:rPr>
            </w:pPr>
          </w:p>
        </w:tc>
      </w:tr>
      <w:tr w:rsidR="00FC0BC3" w14:paraId="2092C9B0" w14:textId="77777777" w:rsidTr="0001726F">
        <w:trPr>
          <w:ins w:id="185" w:author="作者" w:date="2025-12-10T10:57:00Z"/>
        </w:trPr>
        <w:tc>
          <w:tcPr>
            <w:tcW w:w="2245" w:type="dxa"/>
          </w:tcPr>
          <w:p w14:paraId="111A7E51" w14:textId="2FAB1E79" w:rsidR="00FC0BC3" w:rsidRDefault="009D0686" w:rsidP="00BA6BF6">
            <w:pPr>
              <w:pStyle w:val="TAL"/>
              <w:rPr>
                <w:ins w:id="186" w:author="作者" w:date="2025-12-10T10:57:00Z"/>
                <w:lang w:val="en-GB"/>
              </w:rPr>
            </w:pPr>
            <w:ins w:id="187" w:author="作者" w:date="2025-12-10T10:59:00Z">
              <w:r>
                <w:rPr>
                  <w:lang w:val="en-GB"/>
                </w:rPr>
                <w:t>Omnispace</w:t>
              </w:r>
            </w:ins>
          </w:p>
        </w:tc>
        <w:tc>
          <w:tcPr>
            <w:tcW w:w="7386" w:type="dxa"/>
          </w:tcPr>
          <w:p w14:paraId="406C94BC" w14:textId="254E494F" w:rsidR="00FC0BC3" w:rsidRDefault="00613DC4" w:rsidP="00BA6BF6">
            <w:pPr>
              <w:pStyle w:val="TAL"/>
              <w:rPr>
                <w:ins w:id="188" w:author="作者" w:date="2025-12-10T10:57:00Z"/>
                <w:lang w:val="en-US"/>
              </w:rPr>
            </w:pPr>
            <w:ins w:id="189" w:author="作者" w:date="2025-12-10T11:00:00Z">
              <w:r>
                <w:rPr>
                  <w:lang w:val="en-US"/>
                </w:rPr>
                <w:t>Approach 2 is sufficient for this</w:t>
              </w:r>
            </w:ins>
            <w:ins w:id="190" w:author="作者" w:date="2025-12-10T11:03:00Z">
              <w:r w:rsidR="002F7F0E">
                <w:rPr>
                  <w:lang w:val="en-US"/>
                </w:rPr>
                <w:t xml:space="preserve"> topic</w:t>
              </w:r>
            </w:ins>
            <w:ins w:id="191" w:author="作者" w:date="2025-12-10T11:04:00Z">
              <w:r w:rsidR="002F7F0E">
                <w:rPr>
                  <w:lang w:val="en-US"/>
                </w:rPr>
                <w:t>. We are opposed to only Approach 1 being used.</w:t>
              </w:r>
            </w:ins>
            <w:ins w:id="192" w:author="作者" w:date="2025-12-10T11:00:00Z">
              <w:del w:id="193" w:author="作者" w:date="2025-12-10T11:03:00Z">
                <w:r w:rsidDel="002F7F0E">
                  <w:rPr>
                    <w:lang w:val="en-US"/>
                  </w:rPr>
                  <w:delText xml:space="preserve"> topic</w:delText>
                </w:r>
              </w:del>
              <w:r>
                <w:rPr>
                  <w:lang w:val="en-US"/>
                </w:rPr>
                <w:t>.</w:t>
              </w:r>
            </w:ins>
          </w:p>
        </w:tc>
      </w:tr>
      <w:tr w:rsidR="00FC0BC3" w14:paraId="5205A511" w14:textId="77777777" w:rsidTr="0001726F">
        <w:trPr>
          <w:ins w:id="194" w:author="作者" w:date="2025-12-10T10:57:00Z"/>
        </w:trPr>
        <w:tc>
          <w:tcPr>
            <w:tcW w:w="2245" w:type="dxa"/>
          </w:tcPr>
          <w:p w14:paraId="3A50332A" w14:textId="77777777" w:rsidR="00FC0BC3" w:rsidRDefault="00FC0BC3" w:rsidP="00BA6BF6">
            <w:pPr>
              <w:pStyle w:val="TAL"/>
              <w:rPr>
                <w:ins w:id="195" w:author="作者" w:date="2025-12-10T10:57:00Z"/>
                <w:lang w:val="en-GB"/>
              </w:rPr>
            </w:pPr>
          </w:p>
        </w:tc>
        <w:tc>
          <w:tcPr>
            <w:tcW w:w="7386" w:type="dxa"/>
          </w:tcPr>
          <w:p w14:paraId="31C79E03" w14:textId="77777777" w:rsidR="00FC0BC3" w:rsidRDefault="00FC0BC3" w:rsidP="00BA6BF6">
            <w:pPr>
              <w:pStyle w:val="TAL"/>
              <w:rPr>
                <w:ins w:id="196" w:author="作者" w:date="2025-12-10T10:57:00Z"/>
                <w:lang w:val="en-US"/>
              </w:rPr>
            </w:pPr>
          </w:p>
        </w:tc>
      </w:tr>
      <w:tr w:rsidR="00FC0BC3" w14:paraId="2417B4BD" w14:textId="77777777" w:rsidTr="0001726F">
        <w:trPr>
          <w:ins w:id="197" w:author="作者" w:date="2025-12-10T10:57:00Z"/>
        </w:trPr>
        <w:tc>
          <w:tcPr>
            <w:tcW w:w="2245" w:type="dxa"/>
          </w:tcPr>
          <w:p w14:paraId="3D9A5E0F" w14:textId="77777777" w:rsidR="00FC0BC3" w:rsidRDefault="00FC0BC3" w:rsidP="00BA6BF6">
            <w:pPr>
              <w:pStyle w:val="TAL"/>
              <w:rPr>
                <w:ins w:id="198" w:author="作者" w:date="2025-12-10T10:57:00Z"/>
                <w:lang w:val="en-GB"/>
              </w:rPr>
            </w:pPr>
          </w:p>
        </w:tc>
        <w:tc>
          <w:tcPr>
            <w:tcW w:w="7386" w:type="dxa"/>
          </w:tcPr>
          <w:p w14:paraId="661739F7" w14:textId="77777777" w:rsidR="00FC0BC3" w:rsidRDefault="00FC0BC3" w:rsidP="00BA6BF6">
            <w:pPr>
              <w:pStyle w:val="TAL"/>
              <w:rPr>
                <w:ins w:id="199" w:author="作者" w:date="2025-12-10T10:57:00Z"/>
                <w:lang w:val="en-US"/>
              </w:rPr>
            </w:pPr>
          </w:p>
        </w:tc>
      </w:tr>
      <w:tr w:rsidR="00FC0BC3" w14:paraId="7B6A04E9" w14:textId="77777777" w:rsidTr="0001726F">
        <w:trPr>
          <w:ins w:id="200" w:author="作者" w:date="2025-12-10T10:57:00Z"/>
        </w:trPr>
        <w:tc>
          <w:tcPr>
            <w:tcW w:w="2245" w:type="dxa"/>
          </w:tcPr>
          <w:p w14:paraId="3C7D81BD" w14:textId="77777777" w:rsidR="00FC0BC3" w:rsidRDefault="00FC0BC3" w:rsidP="00BA6BF6">
            <w:pPr>
              <w:pStyle w:val="TAL"/>
              <w:rPr>
                <w:ins w:id="201" w:author="作者" w:date="2025-12-10T10:57:00Z"/>
                <w:lang w:val="en-GB"/>
              </w:rPr>
            </w:pPr>
          </w:p>
        </w:tc>
        <w:tc>
          <w:tcPr>
            <w:tcW w:w="7386" w:type="dxa"/>
          </w:tcPr>
          <w:p w14:paraId="35E709A6" w14:textId="77777777" w:rsidR="00FC0BC3" w:rsidRDefault="00FC0BC3" w:rsidP="00BA6BF6">
            <w:pPr>
              <w:pStyle w:val="TAL"/>
              <w:rPr>
                <w:ins w:id="202" w:author="作者" w:date="2025-12-10T10:57:00Z"/>
                <w:lang w:val="en-US"/>
              </w:rPr>
            </w:pPr>
          </w:p>
        </w:tc>
      </w:tr>
      <w:tr w:rsidR="00FC0BC3" w14:paraId="140A1ECF" w14:textId="77777777" w:rsidTr="0001726F">
        <w:trPr>
          <w:ins w:id="203" w:author="作者" w:date="2025-12-10T10:57:00Z"/>
        </w:trPr>
        <w:tc>
          <w:tcPr>
            <w:tcW w:w="2245" w:type="dxa"/>
          </w:tcPr>
          <w:p w14:paraId="2D4B5628" w14:textId="77777777" w:rsidR="00FC0BC3" w:rsidRDefault="00FC0BC3" w:rsidP="00BA6BF6">
            <w:pPr>
              <w:pStyle w:val="TAL"/>
              <w:rPr>
                <w:ins w:id="204" w:author="作者" w:date="2025-12-10T10:57:00Z"/>
                <w:lang w:val="en-GB"/>
              </w:rPr>
            </w:pPr>
          </w:p>
        </w:tc>
        <w:tc>
          <w:tcPr>
            <w:tcW w:w="7386" w:type="dxa"/>
          </w:tcPr>
          <w:p w14:paraId="3E350B95" w14:textId="77777777" w:rsidR="00FC0BC3" w:rsidRDefault="00FC0BC3" w:rsidP="00BA6BF6">
            <w:pPr>
              <w:pStyle w:val="TAL"/>
              <w:rPr>
                <w:ins w:id="205" w:author="作者" w:date="2025-12-10T10:57:00Z"/>
                <w:lang w:val="en-US"/>
              </w:rPr>
            </w:pPr>
          </w:p>
        </w:tc>
      </w:tr>
      <w:tr w:rsidR="00FC0BC3" w14:paraId="6E92A61E" w14:textId="77777777" w:rsidTr="0001726F">
        <w:trPr>
          <w:ins w:id="206" w:author="作者" w:date="2025-12-10T10:57:00Z"/>
        </w:trPr>
        <w:tc>
          <w:tcPr>
            <w:tcW w:w="2245" w:type="dxa"/>
          </w:tcPr>
          <w:p w14:paraId="634CB035" w14:textId="77777777" w:rsidR="00FC0BC3" w:rsidRDefault="00FC0BC3" w:rsidP="00BA6BF6">
            <w:pPr>
              <w:pStyle w:val="TAL"/>
              <w:rPr>
                <w:ins w:id="207" w:author="作者" w:date="2025-12-10T10:57:00Z"/>
                <w:lang w:val="en-GB"/>
              </w:rPr>
            </w:pPr>
          </w:p>
        </w:tc>
        <w:tc>
          <w:tcPr>
            <w:tcW w:w="7386" w:type="dxa"/>
          </w:tcPr>
          <w:p w14:paraId="1010C643" w14:textId="77777777" w:rsidR="00FC0BC3" w:rsidRDefault="00FC0BC3" w:rsidP="00BA6BF6">
            <w:pPr>
              <w:pStyle w:val="TAL"/>
              <w:rPr>
                <w:ins w:id="208" w:author="作者" w:date="2025-12-10T10:57:00Z"/>
                <w:lang w:val="en-US"/>
              </w:rPr>
            </w:pPr>
          </w:p>
        </w:tc>
      </w:tr>
    </w:tbl>
    <w:p w14:paraId="6D8C7D2D" w14:textId="77777777" w:rsidR="00F16FA9" w:rsidRPr="00DD32C2" w:rsidRDefault="00F16FA9" w:rsidP="00DD32C2"/>
    <w:bookmarkEnd w:id="7"/>
    <w:bookmarkEnd w:id="8"/>
    <w:p w14:paraId="6752B6B5" w14:textId="30486F08" w:rsidR="0001726F" w:rsidRDefault="0001726F" w:rsidP="0001726F">
      <w:pPr>
        <w:pStyle w:val="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afe"/>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lastRenderedPageBreak/>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2113F9" w:rsidRDefault="004577C6" w:rsidP="004577C6">
            <w:pPr>
              <w:pStyle w:val="TAL"/>
              <w:rPr>
                <w:lang w:val="en-IN"/>
                <w:rPrChange w:id="209" w:author="作者" w:date="2025-12-09T22:07:00Z">
                  <w:rPr/>
                </w:rPrChange>
              </w:rPr>
            </w:pPr>
            <w:r w:rsidRPr="002113F9">
              <w:rPr>
                <w:b/>
                <w:bCs/>
                <w:lang w:val="en-IN"/>
                <w:rPrChange w:id="210" w:author="作者" w:date="2025-12-09T22:07:00Z">
                  <w:rPr>
                    <w:b/>
                    <w:bCs/>
                  </w:rPr>
                </w:rPrChange>
              </w:rPr>
              <w:t>Approach 1</w:t>
            </w:r>
            <w:r w:rsidRPr="002113F9">
              <w:rPr>
                <w:lang w:val="en-IN"/>
                <w:rPrChange w:id="211" w:author="作者" w:date="2025-12-09T22:07:00Z">
                  <w:rPr/>
                </w:rPrChange>
              </w:rPr>
              <w:t xml:space="preserve">: Specify new NR NTN bands according to National regulations as they become available (e.g. see WIDs in </w:t>
            </w:r>
            <w:r>
              <w:fldChar w:fldCharType="begin"/>
            </w:r>
            <w:r w:rsidRPr="002113F9">
              <w:rPr>
                <w:lang w:val="en-IN"/>
                <w:rPrChange w:id="212" w:author="作者" w:date="2025-12-09T22:07:00Z">
                  <w:rPr/>
                </w:rPrChange>
              </w:rPr>
              <w:instrText>HYPERLINK "http://www.3gpp.org/ftp/tsg_ran/TSG_RAN/TSGR_110/Docs/RP-253609.zip"</w:instrText>
            </w:r>
            <w:r>
              <w:fldChar w:fldCharType="separate"/>
            </w:r>
            <w:r w:rsidRPr="002113F9">
              <w:rPr>
                <w:rStyle w:val="aff2"/>
                <w:rFonts w:ascii="Times" w:hAnsi="Times"/>
                <w:lang w:val="en-IN"/>
                <w:rPrChange w:id="213" w:author="作者" w:date="2025-12-09T22:07:00Z">
                  <w:rPr>
                    <w:rStyle w:val="aff2"/>
                    <w:rFonts w:ascii="Times" w:hAnsi="Times"/>
                  </w:rPr>
                </w:rPrChange>
              </w:rPr>
              <w:t>RP-253609</w:t>
            </w:r>
            <w:r>
              <w:fldChar w:fldCharType="end"/>
            </w:r>
            <w:r w:rsidRPr="002113F9">
              <w:rPr>
                <w:lang w:val="en-IN"/>
                <w:rPrChange w:id="214" w:author="作者" w:date="2025-12-09T22:07:00Z">
                  <w:rPr/>
                </w:rPrChange>
              </w:rPr>
              <w:t xml:space="preserve">, </w:t>
            </w:r>
            <w:r>
              <w:fldChar w:fldCharType="begin"/>
            </w:r>
            <w:r w:rsidRPr="002113F9">
              <w:rPr>
                <w:lang w:val="en-IN"/>
                <w:rPrChange w:id="215" w:author="作者" w:date="2025-12-09T22:07:00Z">
                  <w:rPr/>
                </w:rPrChange>
              </w:rPr>
              <w:instrText>HYPERLINK "http://www.3gpp.org/ftp/tsg_ran/TSG_RAN/TSGR_110/Docs/RP-253700.zip"</w:instrText>
            </w:r>
            <w:r>
              <w:fldChar w:fldCharType="separate"/>
            </w:r>
            <w:r w:rsidRPr="002113F9">
              <w:rPr>
                <w:rStyle w:val="aff2"/>
                <w:rFonts w:ascii="Times" w:hAnsi="Times"/>
                <w:lang w:val="en-IN"/>
                <w:rPrChange w:id="216" w:author="作者" w:date="2025-12-09T22:07:00Z">
                  <w:rPr>
                    <w:rStyle w:val="aff2"/>
                    <w:rFonts w:ascii="Times" w:hAnsi="Times"/>
                  </w:rPr>
                </w:rPrChange>
              </w:rPr>
              <w:t>RP-253700</w:t>
            </w:r>
            <w:r>
              <w:fldChar w:fldCharType="end"/>
            </w:r>
            <w:r w:rsidRPr="002113F9">
              <w:rPr>
                <w:lang w:val="en-IN"/>
                <w:rPrChange w:id="217" w:author="作者" w:date="2025-12-09T22:07:00Z">
                  <w:rPr/>
                </w:rPrChange>
              </w:rPr>
              <w:t>)</w:t>
            </w:r>
          </w:p>
        </w:tc>
        <w:tc>
          <w:tcPr>
            <w:tcW w:w="4326" w:type="dxa"/>
          </w:tcPr>
          <w:p w14:paraId="313B71DE" w14:textId="03666A37" w:rsidR="004577C6" w:rsidRPr="007238F5" w:rsidRDefault="00B05A81" w:rsidP="005B787A">
            <w:pPr>
              <w:pStyle w:val="TAL"/>
              <w:rPr>
                <w:lang w:val="en-US" w:eastAsia="zh-CN"/>
              </w:rPr>
            </w:pPr>
            <w:r>
              <w:rPr>
                <w:lang w:val="en-US" w:eastAsia="zh-CN"/>
              </w:rPr>
              <w:t xml:space="preserve">Ericsson, KDDI, Samsung, Rogers, LGE, </w:t>
            </w:r>
            <w:del w:id="218" w:author="作者" w:date="2025-12-09T15:22:00Z">
              <w:r w:rsidDel="0006428C">
                <w:rPr>
                  <w:lang w:val="en-US" w:eastAsia="zh-CN"/>
                </w:rPr>
                <w:delText>Hutchinson</w:delText>
              </w:r>
            </w:del>
            <w:r>
              <w:rPr>
                <w:lang w:val="en-US" w:eastAsia="zh-CN"/>
              </w:rPr>
              <w:t>, MediaTek, ETRI, Nokia, Qualcomm, Telstra, Ofinno, Apple</w:t>
            </w:r>
            <w:ins w:id="219" w:author="作者" w:date="2025-12-10T09:38:00Z">
              <w:r w:rsidR="004F05FF">
                <w:rPr>
                  <w:lang w:val="en-US" w:eastAsia="zh-CN"/>
                </w:rPr>
                <w:t>, T-Mobile USA</w:t>
              </w:r>
            </w:ins>
            <w:r w:rsidR="00DB4135">
              <w:rPr>
                <w:lang w:val="en-US" w:eastAsia="zh-CN"/>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2113F9">
              <w:rPr>
                <w:b/>
                <w:bCs/>
                <w:lang w:val="en-IN"/>
                <w:rPrChange w:id="220" w:author="作者" w:date="2025-12-09T22:07:00Z">
                  <w:rPr>
                    <w:b/>
                    <w:bCs/>
                  </w:rPr>
                </w:rPrChange>
              </w:rPr>
              <w:t>Approach 2a</w:t>
            </w:r>
            <w:r w:rsidRPr="00A37D45">
              <w:rPr>
                <w:b/>
                <w:bCs/>
                <w:lang w:val="en-US"/>
              </w:rPr>
              <w:t>/2b</w:t>
            </w:r>
            <w:r w:rsidRPr="002113F9">
              <w:rPr>
                <w:lang w:val="en-IN"/>
                <w:rPrChange w:id="221" w:author="作者" w:date="2025-12-09T22:07:00Z">
                  <w:rPr/>
                </w:rPrChange>
              </w:rPr>
              <w:t xml:space="preserve">: perform co-existence studies to evaluate the impact of TN IMT frequency bands when deployed as NTN band on the existing NTN bands [ViaSat, </w:t>
            </w:r>
            <w:r>
              <w:fldChar w:fldCharType="begin"/>
            </w:r>
            <w:r w:rsidRPr="002113F9">
              <w:rPr>
                <w:lang w:val="en-IN"/>
                <w:rPrChange w:id="222" w:author="作者" w:date="2025-12-09T22:07:00Z">
                  <w:rPr/>
                </w:rPrChange>
              </w:rPr>
              <w:instrText>HYPERLINK "http://www.3gpp.org/ftp/tsg_ran/TSG_RAN/TSGR_110/Docs/RP-253703.zip"</w:instrText>
            </w:r>
            <w:r>
              <w:fldChar w:fldCharType="separate"/>
            </w:r>
            <w:r w:rsidRPr="002113F9">
              <w:rPr>
                <w:rStyle w:val="aff2"/>
                <w:rFonts w:ascii="Times" w:hAnsi="Times"/>
                <w:lang w:val="en-IN"/>
                <w:rPrChange w:id="223" w:author="作者" w:date="2025-12-09T22:07:00Z">
                  <w:rPr>
                    <w:rStyle w:val="aff2"/>
                    <w:rFonts w:ascii="Times" w:hAnsi="Times"/>
                  </w:rPr>
                </w:rPrChange>
              </w:rPr>
              <w:t>RP-253703</w:t>
            </w:r>
            <w:r>
              <w:fldChar w:fldCharType="end"/>
            </w:r>
            <w:r w:rsidRPr="002113F9">
              <w:rPr>
                <w:lang w:val="en-IN"/>
                <w:rPrChange w:id="224" w:author="作者" w:date="2025-12-09T22:07:00Z">
                  <w:rPr/>
                </w:rPrChange>
              </w:rPr>
              <w:t>]</w:t>
            </w:r>
            <w:r>
              <w:rPr>
                <w:lang w:val="en-US"/>
              </w:rPr>
              <w:t xml:space="preserve"> and/or </w:t>
            </w:r>
            <w:r w:rsidRPr="002113F9">
              <w:rPr>
                <w:lang w:val="en-IN"/>
                <w:rPrChange w:id="225" w:author="作者" w:date="2025-12-09T22:07:00Z">
                  <w:rPr/>
                </w:rPrChange>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2113F9">
              <w:rPr>
                <w:lang w:val="en-IN"/>
                <w:rPrChange w:id="226" w:author="作者" w:date="2025-12-09T22:07:00Z">
                  <w:rPr/>
                </w:rPrChange>
              </w:rPr>
              <w:t xml:space="preserve">. </w:t>
            </w:r>
            <w:r w:rsidRPr="00452AE4">
              <w:rPr>
                <w:lang w:val="en-US"/>
                <w:rPrChange w:id="227" w:author="作者" w:date="2025-12-11T07:30:00Z">
                  <w:rPr/>
                </w:rPrChange>
              </w:rPr>
              <w:t xml:space="preserve">[Apple, </w:t>
            </w:r>
            <w:r>
              <w:fldChar w:fldCharType="begin"/>
            </w:r>
            <w:r w:rsidRPr="00452AE4">
              <w:rPr>
                <w:lang w:val="en-US"/>
                <w:rPrChange w:id="228" w:author="作者" w:date="2025-12-11T07:30:00Z">
                  <w:rPr/>
                </w:rPrChange>
              </w:rPr>
              <w:instrText>HYPERLINK "http://www.3gpp.org/ftp/tsg_ran/TSG_RAN/TSGR_110/Docs/RP-253709.zip"</w:instrText>
            </w:r>
            <w:r>
              <w:fldChar w:fldCharType="separate"/>
            </w:r>
            <w:r w:rsidRPr="00452AE4">
              <w:rPr>
                <w:rStyle w:val="aff2"/>
                <w:rFonts w:ascii="Times" w:hAnsi="Times"/>
                <w:lang w:val="en-US"/>
                <w:rPrChange w:id="229" w:author="作者" w:date="2025-12-11T07:30:00Z">
                  <w:rPr>
                    <w:rStyle w:val="aff2"/>
                    <w:rFonts w:ascii="Times" w:hAnsi="Times"/>
                  </w:rPr>
                </w:rPrChange>
              </w:rPr>
              <w:t>RP-253709</w:t>
            </w:r>
            <w:r>
              <w:fldChar w:fldCharType="end"/>
            </w:r>
            <w:r w:rsidRPr="00452AE4">
              <w:rPr>
                <w:lang w:val="en-US"/>
                <w:rPrChange w:id="230" w:author="作者" w:date="2025-12-11T07:30:00Z">
                  <w:rPr/>
                </w:rPrChange>
              </w:rPr>
              <w:t>]</w:t>
            </w:r>
          </w:p>
        </w:tc>
        <w:tc>
          <w:tcPr>
            <w:tcW w:w="4326" w:type="dxa"/>
          </w:tcPr>
          <w:p w14:paraId="6FD08A35" w14:textId="63782089" w:rsidR="004577C6" w:rsidRPr="007238F5" w:rsidRDefault="00B05A81" w:rsidP="005B787A">
            <w:pPr>
              <w:pStyle w:val="TAL"/>
              <w:rPr>
                <w:lang w:val="en-US"/>
              </w:rPr>
            </w:pPr>
            <w:r>
              <w:rPr>
                <w:lang w:val="en-US"/>
              </w:rPr>
              <w:t xml:space="preserve">Eutelsat, </w:t>
            </w:r>
            <w:r w:rsidR="00407382">
              <w:rPr>
                <w:lang w:val="en-US"/>
              </w:rPr>
              <w:t xml:space="preserve">ViaSat, </w:t>
            </w:r>
            <w:del w:id="231" w:author="作者" w:date="2025-12-09T00:45:00Z">
              <w:r w:rsidDel="00E8417D">
                <w:rPr>
                  <w:lang w:val="en-US"/>
                </w:rPr>
                <w:delText xml:space="preserve">Samsung, </w:delText>
              </w:r>
            </w:del>
            <w:r>
              <w:rPr>
                <w:lang w:val="en-US"/>
              </w:rPr>
              <w:t>Echostar, Terrestar, ETRI, Boost Mobile, Apple</w:t>
            </w:r>
            <w:ins w:id="232" w:author="作者" w:date="2025-12-09T10:05:00Z">
              <w:r w:rsidR="00F05008">
                <w:rPr>
                  <w:lang w:val="en-US"/>
                </w:rPr>
                <w:t>, Lockheed Martin</w:t>
              </w:r>
            </w:ins>
            <w:r w:rsidR="00DB4135">
              <w:rPr>
                <w:lang w:val="en-US"/>
              </w:rPr>
              <w:t xml:space="preserve"> </w:t>
            </w:r>
            <w:del w:id="233" w:author="作者" w:date="2025-12-09T22:09:00Z">
              <w:r w:rsidR="00DB4135" w:rsidDel="009E7F70">
                <w:rPr>
                  <w:lang w:val="en-US"/>
                </w:rPr>
                <w:delText>(</w:delText>
              </w:r>
            </w:del>
            <w:del w:id="234" w:author="作者" w:date="2025-12-09T00:52:00Z">
              <w:r w:rsidR="00407382" w:rsidDel="004A2CEE">
                <w:rPr>
                  <w:lang w:val="en-US"/>
                </w:rPr>
                <w:delText>8</w:delText>
              </w:r>
            </w:del>
            <w:ins w:id="235" w:author="作者" w:date="2025-12-09T10:05:00Z">
              <w:del w:id="236" w:author="作者" w:date="2025-12-09T22:09:00Z">
                <w:r w:rsidR="00F05008" w:rsidDel="009E7F70">
                  <w:rPr>
                    <w:lang w:val="en-US"/>
                  </w:rPr>
                  <w:delText>8</w:delText>
                </w:r>
              </w:del>
            </w:ins>
            <w:ins w:id="237" w:author="作者" w:date="2025-12-09T00:52:00Z">
              <w:del w:id="238" w:author="作者" w:date="2025-12-09T10:05:00Z">
                <w:r w:rsidR="004A2CEE" w:rsidDel="00F05008">
                  <w:rPr>
                    <w:lang w:val="en-US"/>
                  </w:rPr>
                  <w:delText>7</w:delText>
                </w:r>
              </w:del>
            </w:ins>
            <w:del w:id="239" w:author="作者" w:date="2025-12-09T22:09:00Z">
              <w:r w:rsidR="00DB4135" w:rsidDel="009E7F70">
                <w:rPr>
                  <w:lang w:val="en-US"/>
                </w:rPr>
                <w:delText>)</w:delText>
              </w:r>
            </w:del>
            <w:ins w:id="240" w:author="作者" w:date="2025-12-09T22:09:00Z">
              <w:r w:rsidR="009E7F70">
                <w:rPr>
                  <w:lang w:val="en-US"/>
                </w:rPr>
                <w:t>, IITH, Wisig</w:t>
              </w:r>
            </w:ins>
            <w:ins w:id="241" w:author="作者" w:date="2025-12-09T17:45:00Z">
              <w:r w:rsidR="00AA52FA">
                <w:rPr>
                  <w:lang w:val="en-US"/>
                </w:rPr>
                <w:t>, Aalyria</w:t>
              </w:r>
            </w:ins>
            <w:ins w:id="242" w:author="作者" w:date="2025-12-10T11:05:00Z">
              <w:r w:rsidR="0095510B">
                <w:rPr>
                  <w:lang w:val="en-US"/>
                </w:rPr>
                <w:t xml:space="preserve">, Omnispace </w:t>
              </w:r>
              <w:r w:rsidR="006B7440">
                <w:rPr>
                  <w:lang w:val="en-US"/>
                </w:rPr>
                <w:t>(12)</w:t>
              </w:r>
            </w:ins>
            <w:ins w:id="243" w:author="作者" w:date="2025-12-09T22:09:00Z">
              <w:del w:id="244" w:author="作者" w:date="2025-12-10T11:05:00Z">
                <w:r w:rsidR="009E7F70" w:rsidDel="0095510B">
                  <w:rPr>
                    <w:lang w:val="en-US"/>
                  </w:rPr>
                  <w:delText xml:space="preserve"> (1</w:delText>
                </w:r>
              </w:del>
            </w:ins>
            <w:ins w:id="245" w:author="作者" w:date="2025-12-09T17:45:00Z">
              <w:del w:id="246" w:author="作者" w:date="2025-12-10T11:04:00Z">
                <w:r w:rsidR="00AA52FA" w:rsidDel="0095510B">
                  <w:rPr>
                    <w:lang w:val="en-US"/>
                  </w:rPr>
                  <w:delText>1</w:delText>
                </w:r>
              </w:del>
            </w:ins>
            <w:ins w:id="247" w:author="作者" w:date="2025-12-09T22:09:00Z">
              <w:del w:id="248" w:author="作者" w:date="2025-12-09T17:45:00Z">
                <w:r w:rsidR="009E7F70" w:rsidDel="00AA52FA">
                  <w:rPr>
                    <w:lang w:val="en-US"/>
                  </w:rPr>
                  <w:delText>0</w:delText>
                </w:r>
              </w:del>
              <w:del w:id="249" w:author="作者" w:date="2025-12-10T11:04:00Z">
                <w:r w:rsidR="009E7F70" w:rsidDel="002F7F0E">
                  <w:rPr>
                    <w:lang w:val="en-US"/>
                  </w:rPr>
                  <w:delText>)</w:delText>
                </w:r>
              </w:del>
            </w:ins>
          </w:p>
        </w:tc>
      </w:tr>
      <w:tr w:rsidR="00B05A81" w14:paraId="269DA398" w14:textId="77777777" w:rsidTr="00A37D45">
        <w:tc>
          <w:tcPr>
            <w:tcW w:w="5305" w:type="dxa"/>
          </w:tcPr>
          <w:p w14:paraId="7A024DEE" w14:textId="6395714D" w:rsidR="00B05A81" w:rsidRPr="00B05A81" w:rsidRDefault="00B05A81" w:rsidP="004577C6">
            <w:pPr>
              <w:pStyle w:val="TAL"/>
              <w:rPr>
                <w:lang w:val="en-US"/>
              </w:rPr>
            </w:pPr>
            <w:del w:id="250" w:author="作者" w:date="2025-12-09T14:30:00Z">
              <w:r w:rsidDel="00FA7E8A">
                <w:rPr>
                  <w:lang w:val="en-US"/>
                </w:rPr>
                <w:delText>Some combination of</w:delText>
              </w:r>
            </w:del>
            <w:ins w:id="251" w:author="作者" w:date="2025-12-09T14:31:00Z">
              <w:r w:rsidR="00FA7E8A">
                <w:rPr>
                  <w:lang w:val="en-US"/>
                </w:rPr>
                <w:t>Moderator’s count of c</w:t>
              </w:r>
            </w:ins>
            <w:ins w:id="252" w:author="作者" w:date="2025-12-09T14:30:00Z">
              <w:r w:rsidR="00FA7E8A">
                <w:rPr>
                  <w:lang w:val="en-US"/>
                </w:rPr>
                <w:t>ompanies who indicated support of</w:t>
              </w:r>
            </w:ins>
            <w:r>
              <w:rPr>
                <w:lang w:val="en-US"/>
              </w:rPr>
              <w:t xml:space="preserve"> </w:t>
            </w:r>
            <w:r w:rsidRPr="00A37D45">
              <w:rPr>
                <w:b/>
                <w:bCs/>
                <w:lang w:val="en-US"/>
              </w:rPr>
              <w:t>Approach 1</w:t>
            </w:r>
            <w:ins w:id="253" w:author="作者" w:date="2025-12-09T14:31:00Z">
              <w:r w:rsidR="00FA7E8A">
                <w:rPr>
                  <w:b/>
                  <w:bCs/>
                  <w:lang w:val="en-US"/>
                </w:rPr>
                <w:t>,</w:t>
              </w:r>
            </w:ins>
            <w:del w:id="254" w:author="作者" w:date="2025-12-09T14:31:00Z">
              <w:r w:rsidDel="00FA7E8A">
                <w:rPr>
                  <w:lang w:val="en-US"/>
                </w:rPr>
                <w:delText xml:space="preserve"> and</w:delText>
              </w:r>
              <w:r w:rsidR="00B64D07" w:rsidDel="00FA7E8A">
                <w:rPr>
                  <w:lang w:val="en-US"/>
                </w:rPr>
                <w:delText>/or</w:delText>
              </w:r>
              <w:r w:rsidDel="00FA7E8A">
                <w:rPr>
                  <w:lang w:val="en-US"/>
                </w:rPr>
                <w:delText xml:space="preserve"> </w:delText>
              </w:r>
            </w:del>
            <w:r w:rsidRPr="00A37D45">
              <w:rPr>
                <w:b/>
                <w:bCs/>
                <w:lang w:val="en-US"/>
              </w:rPr>
              <w:t>Approach 2a/2b</w:t>
            </w:r>
            <w:ins w:id="255" w:author="作者" w:date="2025-12-09T14:31:00Z">
              <w:r w:rsidR="00FA7E8A" w:rsidRPr="002113F9">
                <w:rPr>
                  <w:lang w:val="en-US"/>
                  <w:rPrChange w:id="256" w:author="作者" w:date="2025-12-09T14:31:00Z">
                    <w:rPr>
                      <w:b/>
                      <w:bCs/>
                      <w:lang w:val="en-US"/>
                    </w:rPr>
                  </w:rPrChange>
                </w:rPr>
                <w:t xml:space="preserve">, </w:t>
              </w:r>
              <w:r w:rsidR="00FA7E8A">
                <w:rPr>
                  <w:lang w:val="en-US"/>
                </w:rPr>
                <w:t>or some combination.</w:t>
              </w:r>
            </w:ins>
          </w:p>
        </w:tc>
        <w:tc>
          <w:tcPr>
            <w:tcW w:w="4326" w:type="dxa"/>
          </w:tcPr>
          <w:p w14:paraId="4574A2FD" w14:textId="6E8A9D0D" w:rsidR="00B05A81" w:rsidRPr="007238F5" w:rsidRDefault="00F472FF" w:rsidP="005B787A">
            <w:pPr>
              <w:pStyle w:val="TAL"/>
              <w:rPr>
                <w:lang w:val="en-US"/>
              </w:rPr>
            </w:pPr>
            <w:r>
              <w:rPr>
                <w:lang w:val="en-US"/>
              </w:rPr>
              <w:t xml:space="preserve">Ericsson, KDDI, Samsung, Rogers, LGE, </w:t>
            </w:r>
            <w:del w:id="257" w:author="作者" w:date="2025-12-09T15:27:00Z">
              <w:r w:rsidDel="00D34B7B">
                <w:rPr>
                  <w:lang w:val="en-US"/>
                </w:rPr>
                <w:delText>Hutchinson</w:delText>
              </w:r>
            </w:del>
            <w:r>
              <w:rPr>
                <w:lang w:val="en-US"/>
              </w:rPr>
              <w:t>, MediaTek, ETRI, Nokia, Qualcomm, Telstra, Ofinno, Apple, Eutelsat, ViaSat, Echostar, Terrestar, Boost Mobile</w:t>
            </w:r>
            <w:ins w:id="258" w:author="作者" w:date="2025-12-09T11:51:00Z">
              <w:r w:rsidR="00E975E1">
                <w:rPr>
                  <w:lang w:val="en-US"/>
                </w:rPr>
                <w:t>, Lockheed Martin, IITH, Wisig</w:t>
              </w:r>
            </w:ins>
            <w:r>
              <w:rPr>
                <w:lang w:val="en-US"/>
              </w:rPr>
              <w:t xml:space="preserve"> (</w:t>
            </w:r>
            <w:del w:id="259" w:author="作者" w:date="2025-12-09T11:52:00Z">
              <w:r w:rsidDel="00E975E1">
                <w:rPr>
                  <w:lang w:val="en-US"/>
                </w:rPr>
                <w:delText>1</w:delText>
              </w:r>
              <w:r w:rsidR="004259A8" w:rsidDel="00E975E1">
                <w:rPr>
                  <w:lang w:val="en-US"/>
                </w:rPr>
                <w:delText>8</w:delText>
              </w:r>
            </w:del>
            <w:ins w:id="260" w:author="作者" w:date="2025-12-09T11:52:00Z">
              <w:r w:rsidR="00E975E1">
                <w:rPr>
                  <w:lang w:val="en-US"/>
                </w:rPr>
                <w:t>20</w:t>
              </w:r>
            </w:ins>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2113F9">
              <w:rPr>
                <w:b/>
                <w:bCs/>
                <w:lang w:val="en-IN"/>
                <w:rPrChange w:id="261" w:author="作者" w:date="2025-12-09T22:07:00Z">
                  <w:rPr>
                    <w:b/>
                    <w:bCs/>
                  </w:rPr>
                </w:rPrChange>
              </w:rPr>
              <w:t>Approach 3</w:t>
            </w:r>
            <w:r w:rsidRPr="002113F9">
              <w:rPr>
                <w:lang w:val="en-IN"/>
                <w:rPrChange w:id="262" w:author="作者" w:date="2025-12-09T22:07:00Z">
                  <w:rPr/>
                </w:rPrChange>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hyperlink r:id="rId21" w:history="1">
              <w:r w:rsidRPr="00DD32C2">
                <w:rPr>
                  <w:rStyle w:val="aff2"/>
                  <w:rFonts w:ascii="Times" w:hAnsi="Times"/>
                </w:rPr>
                <w:t>RP-253704</w:t>
              </w:r>
            </w:hyperlink>
            <w:r>
              <w:t>]</w:t>
            </w:r>
          </w:p>
        </w:tc>
        <w:tc>
          <w:tcPr>
            <w:tcW w:w="4326" w:type="dxa"/>
          </w:tcPr>
          <w:p w14:paraId="28611B94" w14:textId="647D204A" w:rsidR="004577C6" w:rsidRPr="009E7F70" w:rsidRDefault="00B05A81" w:rsidP="005B787A">
            <w:pPr>
              <w:pStyle w:val="TAL"/>
              <w:rPr>
                <w:lang w:val="en-US"/>
              </w:rPr>
            </w:pPr>
            <w:r w:rsidRPr="009E7F70">
              <w:rPr>
                <w:lang w:val="en-US"/>
              </w:rPr>
              <w:t>Telecom Italia, Vodafone, CATT, ZTE, AST</w:t>
            </w:r>
            <w:ins w:id="263" w:author="作者" w:date="2025-12-09T08:54:00Z">
              <w:r w:rsidR="0021263A" w:rsidRPr="009E7F70">
                <w:rPr>
                  <w:lang w:val="en-US"/>
                </w:rPr>
                <w:t xml:space="preserve"> SpaceMobile</w:t>
              </w:r>
            </w:ins>
            <w:r w:rsidRPr="009E7F70">
              <w:rPr>
                <w:lang w:val="en-US"/>
              </w:rPr>
              <w:t>, CMCC, Orange, Huawei, China Unicom, Sateliot, OPPO, Novamint, KT, China Telecom, Verizon</w:t>
            </w:r>
            <w:ins w:id="264" w:author="作者" w:date="2025-12-09T11:16:00Z">
              <w:r w:rsidR="00FF7408" w:rsidRPr="002113F9">
                <w:rPr>
                  <w:lang w:val="en-US"/>
                  <w:rPrChange w:id="265" w:author="作者" w:date="2025-12-09T22:07:00Z">
                    <w:rPr>
                      <w:lang w:val="it-IT"/>
                    </w:rPr>
                  </w:rPrChange>
                </w:rPr>
                <w:t xml:space="preserve">, </w:t>
              </w:r>
            </w:ins>
            <w:ins w:id="266" w:author="作者" w:date="2025-12-09T11:17:00Z">
              <w:r w:rsidR="00FF7408" w:rsidRPr="002113F9">
                <w:rPr>
                  <w:lang w:val="en-US"/>
                  <w:rPrChange w:id="267" w:author="作者" w:date="2025-12-09T22:07:00Z">
                    <w:rPr>
                      <w:lang w:val="it-IT"/>
                    </w:rPr>
                  </w:rPrChange>
                </w:rPr>
                <w:t>Gatehouse Satcom</w:t>
              </w:r>
            </w:ins>
            <w:r w:rsidR="00DB4135" w:rsidRPr="009E7F70">
              <w:rPr>
                <w:lang w:val="en-US"/>
              </w:rPr>
              <w:t xml:space="preserve"> (</w:t>
            </w:r>
            <w:ins w:id="268" w:author="作者" w:date="2025-12-09T11:17:00Z">
              <w:r w:rsidR="00FF7408" w:rsidRPr="002113F9">
                <w:rPr>
                  <w:lang w:val="en-US"/>
                  <w:rPrChange w:id="269" w:author="作者" w:date="2025-12-09T22:07:00Z">
                    <w:rPr>
                      <w:lang w:val="it-IT"/>
                    </w:rPr>
                  </w:rPrChange>
                </w:rPr>
                <w:t>16</w:t>
              </w:r>
            </w:ins>
            <w:del w:id="270" w:author="作者" w:date="2025-12-09T11:17:00Z">
              <w:r w:rsidR="00DB4135" w:rsidRPr="009E7F70" w:rsidDel="00FF7408">
                <w:rPr>
                  <w:lang w:val="en-US"/>
                </w:rPr>
                <w:delText>1</w:delText>
              </w:r>
              <w:r w:rsidR="00CD684F" w:rsidRPr="009E7F70" w:rsidDel="00FF7408">
                <w:rPr>
                  <w:lang w:val="en-US"/>
                </w:rPr>
                <w:delText>5</w:delText>
              </w:r>
            </w:del>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3F9E0CF6" w:rsidR="004577C6" w:rsidRPr="002113F9" w:rsidRDefault="00B05A81" w:rsidP="005B787A">
            <w:pPr>
              <w:pStyle w:val="TAL"/>
              <w:rPr>
                <w:lang w:val="it-IT"/>
                <w:rPrChange w:id="271" w:author="作者" w:date="2025-12-09T15:19:00Z">
                  <w:rPr>
                    <w:lang w:val="en-US"/>
                  </w:rPr>
                </w:rPrChange>
              </w:rPr>
            </w:pPr>
            <w:r w:rsidRPr="002113F9">
              <w:rPr>
                <w:lang w:val="it-IT"/>
                <w:rPrChange w:id="272" w:author="作者" w:date="2025-12-09T15:19:00Z">
                  <w:rPr>
                    <w:lang w:val="en-US"/>
                  </w:rPr>
                </w:rPrChange>
              </w:rPr>
              <w:t>Telecom Italia, Huawei, China Unicom, Sateliot, OPPO, Novamint, AT&amp;T</w:t>
            </w:r>
            <w:ins w:id="273" w:author="作者" w:date="2025-12-09T11:17:00Z">
              <w:r w:rsidR="00FF7408">
                <w:rPr>
                  <w:lang w:val="it-IT"/>
                </w:rPr>
                <w:t>, Gatehouse Satcom</w:t>
              </w:r>
            </w:ins>
            <w:r w:rsidR="00DB4135" w:rsidRPr="002113F9">
              <w:rPr>
                <w:lang w:val="it-IT"/>
                <w:rPrChange w:id="274" w:author="作者" w:date="2025-12-09T15:19:00Z">
                  <w:rPr>
                    <w:lang w:val="en-US"/>
                  </w:rPr>
                </w:rPrChange>
              </w:rPr>
              <w:t xml:space="preserve"> (</w:t>
            </w:r>
            <w:ins w:id="275" w:author="作者" w:date="2025-12-09T11:17:00Z">
              <w:r w:rsidR="00FF7408">
                <w:rPr>
                  <w:lang w:val="it-IT"/>
                </w:rPr>
                <w:t>8</w:t>
              </w:r>
            </w:ins>
            <w:del w:id="276" w:author="作者" w:date="2025-12-09T11:17:00Z">
              <w:r w:rsidR="00DB4135" w:rsidRPr="002113F9" w:rsidDel="00FF7408">
                <w:rPr>
                  <w:lang w:val="it-IT"/>
                  <w:rPrChange w:id="277" w:author="作者" w:date="2025-12-09T15:19:00Z">
                    <w:rPr>
                      <w:lang w:val="en-US"/>
                    </w:rPr>
                  </w:rPrChange>
                </w:rPr>
                <w:delText>7</w:delText>
              </w:r>
            </w:del>
            <w:r w:rsidR="00DB4135" w:rsidRPr="002113F9">
              <w:rPr>
                <w:lang w:val="it-IT"/>
                <w:rPrChange w:id="278" w:author="作者" w:date="2025-12-09T15:19:00Z">
                  <w:rPr>
                    <w:lang w:val="en-US"/>
                  </w:rPr>
                </w:rPrChange>
              </w:rPr>
              <w:t>)</w:t>
            </w:r>
          </w:p>
        </w:tc>
      </w:tr>
      <w:tr w:rsidR="00F472FF" w14:paraId="613A6E2A" w14:textId="77777777" w:rsidTr="00A37D45">
        <w:tc>
          <w:tcPr>
            <w:tcW w:w="5305" w:type="dxa"/>
          </w:tcPr>
          <w:p w14:paraId="46A148D5" w14:textId="09C31988" w:rsidR="00F472FF" w:rsidRPr="00F472FF" w:rsidRDefault="00F472FF" w:rsidP="004577C6">
            <w:pPr>
              <w:pStyle w:val="TAL"/>
              <w:rPr>
                <w:lang w:val="en-US"/>
              </w:rPr>
            </w:pPr>
            <w:del w:id="279" w:author="作者" w:date="2025-12-09T14:31:00Z">
              <w:r w:rsidDel="00FA7E8A">
                <w:rPr>
                  <w:lang w:val="en-US"/>
                </w:rPr>
                <w:delText>Some combination</w:delText>
              </w:r>
            </w:del>
            <w:ins w:id="280" w:author="作者" w:date="2025-12-09T14:31:00Z">
              <w:r w:rsidR="00FA7E8A">
                <w:rPr>
                  <w:lang w:val="en-US"/>
                </w:rPr>
                <w:t>Moderator’s count of companies who indicated support</w:t>
              </w:r>
            </w:ins>
            <w:r>
              <w:rPr>
                <w:lang w:val="en-US"/>
              </w:rPr>
              <w:t xml:space="preserve"> of </w:t>
            </w:r>
            <w:r w:rsidRPr="00F472FF">
              <w:rPr>
                <w:b/>
                <w:bCs/>
                <w:lang w:val="en-US"/>
              </w:rPr>
              <w:t>Approach 3</w:t>
            </w:r>
            <w:ins w:id="281" w:author="作者" w:date="2025-12-09T14:31:00Z">
              <w:r w:rsidR="00FA7E8A">
                <w:rPr>
                  <w:b/>
                  <w:bCs/>
                  <w:lang w:val="en-US"/>
                </w:rPr>
                <w:t>,</w:t>
              </w:r>
            </w:ins>
            <w:del w:id="282" w:author="作者" w:date="2025-12-09T14:31:00Z">
              <w:r w:rsidRPr="00F472FF" w:rsidDel="00FA7E8A">
                <w:rPr>
                  <w:b/>
                  <w:bCs/>
                  <w:lang w:val="en-US"/>
                </w:rPr>
                <w:delText xml:space="preserve"> </w:delText>
              </w:r>
              <w:r w:rsidR="00F478D0" w:rsidRPr="00F478D0" w:rsidDel="00FA7E8A">
                <w:rPr>
                  <w:lang w:val="en-US"/>
                </w:rPr>
                <w:delText>and/or</w:delText>
              </w:r>
              <w:r w:rsidRPr="00F472FF" w:rsidDel="00FA7E8A">
                <w:rPr>
                  <w:b/>
                  <w:bCs/>
                  <w:lang w:val="en-US"/>
                </w:rPr>
                <w:delText xml:space="preserve"> </w:delText>
              </w:r>
            </w:del>
            <w:r w:rsidRPr="00F472FF">
              <w:rPr>
                <w:b/>
                <w:bCs/>
                <w:lang w:val="en-US"/>
              </w:rPr>
              <w:t>3b</w:t>
            </w:r>
            <w:ins w:id="283" w:author="作者" w:date="2025-12-09T14:32:00Z">
              <w:r w:rsidR="00FA7E8A" w:rsidRPr="002113F9">
                <w:rPr>
                  <w:lang w:val="en-US"/>
                  <w:rPrChange w:id="284" w:author="作者" w:date="2025-12-09T14:32:00Z">
                    <w:rPr>
                      <w:b/>
                      <w:bCs/>
                      <w:lang w:val="en-US"/>
                    </w:rPr>
                  </w:rPrChange>
                </w:rPr>
                <w:t>,</w:t>
              </w:r>
              <w:r w:rsidR="00FA7E8A">
                <w:rPr>
                  <w:lang w:val="en-US"/>
                </w:rPr>
                <w:t xml:space="preserve"> or some combination</w:t>
              </w:r>
            </w:ins>
            <w:r>
              <w:rPr>
                <w:lang w:val="en-US"/>
              </w:rPr>
              <w:t>: Either wait for WRC-27 or liaise with the ITU to ask for status</w:t>
            </w:r>
            <w:r w:rsidRPr="00F472FF">
              <w:rPr>
                <w:lang w:val="en-US"/>
              </w:rPr>
              <w:t xml:space="preserve"> </w:t>
            </w:r>
          </w:p>
        </w:tc>
        <w:tc>
          <w:tcPr>
            <w:tcW w:w="4326" w:type="dxa"/>
          </w:tcPr>
          <w:p w14:paraId="34740040" w14:textId="47083A8C" w:rsidR="00F472FF" w:rsidRDefault="00F472FF" w:rsidP="005B787A">
            <w:pPr>
              <w:pStyle w:val="TAL"/>
              <w:rPr>
                <w:lang w:val="en-US"/>
              </w:rPr>
            </w:pPr>
            <w:r>
              <w:rPr>
                <w:lang w:val="en-US"/>
              </w:rPr>
              <w:t>Telecom Italia, Vodafone, CATT, ZTE, AST</w:t>
            </w:r>
            <w:ins w:id="285" w:author="作者" w:date="2025-12-09T08:54:00Z">
              <w:r w:rsidR="0021263A">
                <w:rPr>
                  <w:lang w:val="en-US"/>
                </w:rPr>
                <w:t xml:space="preserve"> SpaceMobile</w:t>
              </w:r>
            </w:ins>
            <w:r>
              <w:rPr>
                <w:lang w:val="en-US"/>
              </w:rPr>
              <w:t>, CMCC, Orange, Huawei, China Unicom, Sateliot, OPPO, Novamint, KT, China Telecom, Verizon, AT&amp;T</w:t>
            </w:r>
            <w:ins w:id="286" w:author="作者" w:date="2025-12-09T11:17:00Z">
              <w:r w:rsidR="00FF7408">
                <w:rPr>
                  <w:lang w:val="en-US"/>
                </w:rPr>
                <w:t>, Gatehouse Satcom</w:t>
              </w:r>
            </w:ins>
            <w:r>
              <w:rPr>
                <w:lang w:val="en-US"/>
              </w:rPr>
              <w:t xml:space="preserve"> (</w:t>
            </w:r>
            <w:ins w:id="287" w:author="作者" w:date="2025-12-09T11:17:00Z">
              <w:r w:rsidR="00FF7408">
                <w:rPr>
                  <w:lang w:val="en-US"/>
                </w:rPr>
                <w:t>17</w:t>
              </w:r>
            </w:ins>
            <w:del w:id="288" w:author="作者" w:date="2025-12-09T11:17:00Z">
              <w:r w:rsidDel="00FF7408">
                <w:rPr>
                  <w:lang w:val="en-US"/>
                </w:rPr>
                <w:delText>16</w:delText>
              </w:r>
            </w:del>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1"/>
        <w:rPr>
          <w:lang w:val="en-US" w:eastAsia="ja-JP"/>
        </w:rPr>
      </w:pPr>
      <w:r>
        <w:rPr>
          <w:lang w:val="en-US" w:eastAsia="ja-JP"/>
        </w:rPr>
        <w:t>Topic #2: Coexistence scenarios</w:t>
      </w:r>
    </w:p>
    <w:p w14:paraId="07C4FE1A" w14:textId="77777777" w:rsidR="00692EC2" w:rsidRDefault="00692EC2" w:rsidP="00692EC2">
      <w:pPr>
        <w:pStyle w:val="2"/>
        <w:rPr>
          <w:lang w:val="en-US"/>
        </w:rPr>
      </w:pPr>
      <w:r>
        <w:rPr>
          <w:lang w:val="en-US"/>
        </w:rPr>
        <w:t>Summary of open issues</w:t>
      </w:r>
    </w:p>
    <w:p w14:paraId="26679DEC" w14:textId="64804026" w:rsidR="007B6196" w:rsidRPr="002113F9" w:rsidRDefault="007B6196" w:rsidP="007B6196">
      <w:pPr>
        <w:pStyle w:val="Guidance"/>
        <w:rPr>
          <w:lang w:val="en-IN" w:eastAsia="zh-CN"/>
          <w:rPrChange w:id="289" w:author="作者" w:date="2025-12-09T22:07:00Z">
            <w:rPr>
              <w:lang w:eastAsia="zh-CN"/>
            </w:rPr>
          </w:rPrChange>
        </w:rPr>
      </w:pPr>
      <w:r w:rsidRPr="002113F9">
        <w:rPr>
          <w:lang w:val="en-IN" w:eastAsia="zh-CN"/>
          <w:rPrChange w:id="290" w:author="作者" w:date="2025-12-09T22:07:00Z">
            <w:rPr>
              <w:lang w:eastAsia="zh-CN"/>
            </w:rPr>
          </w:rPrChange>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2" w:history="1">
        <w:r w:rsidR="00315CC8" w:rsidRPr="00315CC8">
          <w:rPr>
            <w:rStyle w:val="aff2"/>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lastRenderedPageBreak/>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3"/>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4" w:history="1">
        <w:r w:rsidRPr="00DD32C2">
          <w:rPr>
            <w:rStyle w:val="aff2"/>
            <w:rFonts w:ascii="Times" w:hAnsi="Times"/>
          </w:rPr>
          <w:t>RP-253704</w:t>
        </w:r>
      </w:hyperlink>
      <w:r>
        <w:t>]</w:t>
      </w:r>
    </w:p>
    <w:p w14:paraId="4E9187B4" w14:textId="77777777" w:rsidR="00A37E4B" w:rsidRDefault="00A37E4B" w:rsidP="006F0530">
      <w:pPr>
        <w:rPr>
          <w:lang w:val="en-US" w:eastAsia="zh-CN"/>
        </w:rPr>
      </w:pPr>
    </w:p>
    <w:p w14:paraId="3AF870C2" w14:textId="71CE446D" w:rsidR="006F4B90" w:rsidRPr="00DC4808" w:rsidDel="006613B0" w:rsidRDefault="006F4B90" w:rsidP="006F4B90">
      <w:pPr>
        <w:rPr>
          <w:del w:id="291" w:author="作者" w:date="2025-12-09T12:55:00Z"/>
          <w:b/>
          <w:bCs/>
          <w:lang w:val="en-US" w:eastAsia="zh-CN"/>
        </w:rPr>
      </w:pPr>
      <w:del w:id="292" w:author="作者" w:date="2025-12-09T12:55:00Z">
        <w:r w:rsidRPr="00DC4808" w:rsidDel="006613B0">
          <w:rPr>
            <w:b/>
            <w:bCs/>
            <w:lang w:val="en-US" w:eastAsia="zh-CN"/>
          </w:rPr>
          <w:delText>Issue 2-</w:delText>
        </w:r>
        <w:r w:rsidDel="006613B0">
          <w:rPr>
            <w:b/>
            <w:bCs/>
            <w:lang w:val="en-US" w:eastAsia="zh-CN"/>
          </w:rPr>
          <w:delText>2</w:delText>
        </w:r>
        <w:r w:rsidRPr="00DC4808" w:rsidDel="006613B0">
          <w:rPr>
            <w:b/>
            <w:bCs/>
            <w:lang w:val="en-US" w:eastAsia="zh-CN"/>
          </w:rPr>
          <w:delText>: Band n</w:delText>
        </w:r>
        <w:r w:rsidDel="006613B0">
          <w:rPr>
            <w:b/>
            <w:bCs/>
            <w:lang w:val="en-US" w:eastAsia="zh-CN"/>
          </w:rPr>
          <w:delText>1</w:delText>
        </w:r>
        <w:r w:rsidRPr="00DC4808" w:rsidDel="006613B0">
          <w:rPr>
            <w:b/>
            <w:bCs/>
            <w:lang w:val="en-US" w:eastAsia="zh-CN"/>
          </w:rPr>
          <w:delText xml:space="preserve"> as NTN coexistence with </w:delText>
        </w:r>
        <w:r w:rsidDel="006613B0">
          <w:rPr>
            <w:b/>
            <w:bCs/>
            <w:lang w:val="en-US" w:eastAsia="zh-CN"/>
          </w:rPr>
          <w:delText>NTN operation in n2/n25 (SAN-SAN)</w:delText>
        </w:r>
      </w:del>
    </w:p>
    <w:p w14:paraId="680AA5E7" w14:textId="49C35F7C" w:rsidR="006F4B90" w:rsidRPr="00DE732E" w:rsidDel="006613B0" w:rsidRDefault="006F4B90" w:rsidP="00DE732E">
      <w:pPr>
        <w:pStyle w:val="B1"/>
        <w:rPr>
          <w:del w:id="293" w:author="作者" w:date="2025-12-09T12:55:00Z"/>
        </w:rPr>
      </w:pPr>
      <w:del w:id="294" w:author="作者" w:date="2025-12-09T12:55:00Z">
        <w:r w:rsidRPr="00DE732E" w:rsidDel="006613B0">
          <w:delText>-</w:delText>
        </w:r>
        <w:r w:rsidRPr="00DE732E" w:rsidDel="006613B0">
          <w:tab/>
          <w:delTex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delText>
        </w:r>
        <w:r w:rsidR="00315CC8" w:rsidDel="006613B0">
          <w:delText xml:space="preserve"> </w:delText>
        </w:r>
        <w:r w:rsidR="001615A1" w:rsidDel="006613B0">
          <w:fldChar w:fldCharType="begin"/>
        </w:r>
        <w:r w:rsidR="001615A1" w:rsidDel="006613B0">
          <w:delInstrText xml:space="preserve"> HYPERLINK "http://www.3gpp.org/ftp/tsg_ran/TSG_RAN/TSGR_110/Docs/RP-253703.zip" </w:delInstrText>
        </w:r>
        <w:r w:rsidR="001615A1" w:rsidDel="006613B0">
          <w:fldChar w:fldCharType="separate"/>
        </w:r>
        <w:r w:rsidR="00315CC8" w:rsidRPr="00315CC8" w:rsidDel="006613B0">
          <w:rPr>
            <w:rStyle w:val="aff2"/>
          </w:rPr>
          <w:delText>RP-253703</w:delText>
        </w:r>
        <w:r w:rsidR="001615A1" w:rsidDel="006613B0">
          <w:rPr>
            <w:rStyle w:val="aff2"/>
          </w:rPr>
          <w:fldChar w:fldCharType="end"/>
        </w:r>
        <w:r w:rsidRPr="00DE732E" w:rsidDel="006613B0">
          <w:delText>]</w:delText>
        </w:r>
      </w:del>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25" w:history="1">
        <w:r w:rsidR="00C07C6E" w:rsidRPr="00C07C6E">
          <w:rPr>
            <w:rStyle w:val="aff2"/>
          </w:rPr>
          <w:t>RP-253704</w:t>
        </w:r>
      </w:hyperlink>
      <w:r w:rsidRPr="00714719">
        <w:t>]</w:t>
      </w:r>
    </w:p>
    <w:p w14:paraId="6118C9FF" w14:textId="439F8034" w:rsidR="00FC1891" w:rsidRPr="00FC1891" w:rsidRDefault="00FC1891" w:rsidP="00FC1891">
      <w:pPr>
        <w:pStyle w:val="Guidance"/>
        <w:rPr>
          <w:lang w:val="en-US" w:eastAsia="zh-CN"/>
        </w:rPr>
      </w:pPr>
      <w:r w:rsidRPr="002113F9">
        <w:rPr>
          <w:lang w:val="en-IN" w:eastAsia="zh-CN"/>
          <w:rPrChange w:id="295" w:author="作者" w:date="2025-12-09T22:07:00Z">
            <w:rPr>
              <w:lang w:eastAsia="zh-CN"/>
            </w:rPr>
          </w:rPrChange>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26" w:history="1">
        <w:r w:rsidR="006F0530" w:rsidRPr="00DD32C2">
          <w:rPr>
            <w:rStyle w:val="aff2"/>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lastRenderedPageBreak/>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27"/>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28" w:history="1">
        <w:r w:rsidRPr="00DD32C2">
          <w:rPr>
            <w:rStyle w:val="aff2"/>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29" w:history="1">
        <w:r w:rsidRPr="009C380A">
          <w:rPr>
            <w:rStyle w:val="aff2"/>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afe"/>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3EC2FE7B" w:rsidR="00661826" w:rsidRDefault="00AD2008" w:rsidP="00F14498">
            <w:pPr>
              <w:pStyle w:val="TAL"/>
              <w:rPr>
                <w:lang w:val="en-US"/>
              </w:rPr>
            </w:pPr>
            <w:r>
              <w:rPr>
                <w:lang w:val="en-US"/>
              </w:rPr>
              <w:t>We provided a reference to the ITU annex</w:t>
            </w:r>
            <w:ins w:id="296" w:author="作者" w:date="2025-12-09T12:09:00Z">
              <w:r w:rsidR="006A001C">
                <w:rPr>
                  <w:lang w:val="en-US"/>
                </w:rPr>
                <w:t xml:space="preserve"> 8</w:t>
              </w:r>
            </w:ins>
            <w:r>
              <w:rPr>
                <w:lang w:val="en-US"/>
              </w:rPr>
              <w:t xml:space="preserve"> that already lists the coexistence scenarios</w:t>
            </w:r>
            <w:r w:rsidR="001D379B">
              <w:rPr>
                <w:lang w:val="en-US"/>
              </w:rPr>
              <w:t xml:space="preserve">; we support </w:t>
            </w:r>
            <w:del w:id="297" w:author="作者" w:date="2025-12-09T12:10:00Z">
              <w:r w:rsidR="001D379B" w:rsidDel="006A001C">
                <w:rPr>
                  <w:lang w:val="en-US"/>
                </w:rPr>
                <w:delText xml:space="preserve">the </w:delText>
              </w:r>
            </w:del>
            <w:r w:rsidR="001D379B">
              <w:rPr>
                <w:lang w:val="en-US"/>
              </w:rPr>
              <w:t>Orange proposa</w:t>
            </w:r>
            <w:ins w:id="298" w:author="作者" w:date="2025-12-09T12:10:00Z">
              <w:r w:rsidR="006A001C">
                <w:rPr>
                  <w:lang w:val="en-US"/>
                </w:rPr>
                <w:t xml:space="preserve"> that we are not in the realm of establishing scenarios yet</w:t>
              </w:r>
            </w:ins>
            <w:r w:rsidR="001D379B">
              <w:rPr>
                <w:lang w:val="en-US"/>
              </w:rPr>
              <w:t xml:space="preserve">l; </w:t>
            </w:r>
            <w:r w:rsidR="001B33D4">
              <w:rPr>
                <w:lang w:val="en-US"/>
              </w:rPr>
              <w:t xml:space="preserve">AI 1.13 is considering </w:t>
            </w:r>
            <w:ins w:id="299" w:author="作者" w:date="2025-12-09T12:10:00Z">
              <w:r w:rsidR="006A001C">
                <w:rPr>
                  <w:lang w:val="en-US"/>
                </w:rPr>
                <w:t xml:space="preserve">the MSS 2600 (UL and DL) which corresponds with Region 3 </w:t>
              </w:r>
            </w:ins>
            <w:r w:rsidR="001B33D4">
              <w:rPr>
                <w:lang w:val="en-US"/>
              </w:rPr>
              <w:t>MSS allocations, so we would need to include this in the scope of what we consider; ITU Recommendation M.</w:t>
            </w:r>
            <w:r w:rsidR="00382324">
              <w:rPr>
                <w:lang w:val="en-US"/>
              </w:rPr>
              <w:t>10</w:t>
            </w:r>
            <w:r w:rsidR="001B33D4">
              <w:rPr>
                <w:lang w:val="en-US"/>
              </w:rPr>
              <w:t xml:space="preserve">36 </w:t>
            </w:r>
            <w:ins w:id="300" w:author="作者" w:date="2025-12-09T12:10:00Z">
              <w:r w:rsidR="006A001C">
                <w:rPr>
                  <w:lang w:val="en-US"/>
                </w:rPr>
                <w:t xml:space="preserve">(particular arrangement C3 </w:t>
              </w:r>
            </w:ins>
            <w:ins w:id="301" w:author="作者" w:date="2025-12-09T12:11:00Z">
              <w:r w:rsidR="006A001C">
                <w:rPr>
                  <w:lang w:val="en-US"/>
                </w:rPr>
                <w:t xml:space="preserve">for this band; FDD) </w:t>
              </w:r>
            </w:ins>
            <w:r w:rsidR="001B33D4">
              <w:rPr>
                <w:lang w:val="en-US"/>
              </w:rPr>
              <w:t xml:space="preserve">should </w:t>
            </w:r>
            <w:del w:id="302" w:author="作者" w:date="2025-12-09T12:11:00Z">
              <w:r w:rsidR="001B33D4" w:rsidDel="006A001C">
                <w:rPr>
                  <w:lang w:val="en-US"/>
                </w:rPr>
                <w:delText xml:space="preserve">also </w:delText>
              </w:r>
            </w:del>
            <w:r w:rsidR="001B33D4">
              <w:rPr>
                <w:lang w:val="en-US"/>
              </w:rPr>
              <w:t xml:space="preserve">be </w:t>
            </w:r>
            <w:del w:id="303" w:author="作者" w:date="2025-12-09T12:11:00Z">
              <w:r w:rsidR="001B33D4" w:rsidDel="006A001C">
                <w:rPr>
                  <w:lang w:val="en-US"/>
                </w:rPr>
                <w:delText>referenced</w:delText>
              </w:r>
            </w:del>
            <w:ins w:id="304" w:author="作者" w:date="2025-12-09T12:11:00Z">
              <w:r w:rsidR="006A001C">
                <w:rPr>
                  <w:lang w:val="en-US"/>
                </w:rPr>
                <w:t>included as part of the studies</w:t>
              </w:r>
            </w:ins>
            <w:r w:rsidR="001B33D4">
              <w:rPr>
                <w:lang w:val="en-US"/>
              </w:rPr>
              <w:t xml:space="preserve">; </w:t>
            </w:r>
            <w:del w:id="305" w:author="作者" w:date="2025-12-09T12:11:00Z">
              <w:r w:rsidR="001B33D4" w:rsidDel="006A001C">
                <w:rPr>
                  <w:lang w:val="en-US"/>
                </w:rPr>
                <w:delText xml:space="preserve">we would like </w:delText>
              </w:r>
            </w:del>
            <w:r w:rsidR="001B33D4">
              <w:rPr>
                <w:lang w:val="en-US"/>
              </w:rPr>
              <w:t>to avoid a clash</w:t>
            </w:r>
            <w:ins w:id="306" w:author="作者" w:date="2025-12-09T12:11:00Z">
              <w:r w:rsidR="006A001C">
                <w:rPr>
                  <w:lang w:val="en-US"/>
                </w:rPr>
                <w:t xml:space="preserve"> with potential ITU outcomes.</w:t>
              </w:r>
            </w:ins>
          </w:p>
          <w:p w14:paraId="2B1F84D4" w14:textId="77777777" w:rsidR="00376A00" w:rsidRDefault="00376A00" w:rsidP="00F14498">
            <w:pPr>
              <w:pStyle w:val="TAL"/>
              <w:rPr>
                <w:lang w:val="en-US"/>
              </w:rPr>
            </w:pPr>
          </w:p>
          <w:p w14:paraId="72C802E3" w14:textId="0352E184" w:rsidR="00376A00" w:rsidRDefault="00376A00" w:rsidP="00F14498">
            <w:pPr>
              <w:pStyle w:val="TAL"/>
              <w:rPr>
                <w:ins w:id="307" w:author="作者" w:date="2025-12-09T12:11:00Z"/>
                <w:lang w:val="en-US"/>
              </w:rPr>
            </w:pPr>
            <w:r>
              <w:rPr>
                <w:lang w:val="en-US"/>
              </w:rPr>
              <w:t xml:space="preserve">If we were to perform </w:t>
            </w:r>
            <w:ins w:id="308" w:author="作者" w:date="2025-12-09T12:11:00Z">
              <w:r w:rsidR="006A001C">
                <w:rPr>
                  <w:lang w:val="en-US"/>
                </w:rPr>
                <w:t xml:space="preserve"> similar </w:t>
              </w:r>
            </w:ins>
            <w:r>
              <w:rPr>
                <w:lang w:val="en-US"/>
              </w:rPr>
              <w:t xml:space="preserve">coexistence studies, we would not </w:t>
            </w:r>
            <w:del w:id="309" w:author="作者" w:date="2025-12-09T12:11:00Z">
              <w:r w:rsidDel="006A001C">
                <w:rPr>
                  <w:lang w:val="en-US"/>
                </w:rPr>
                <w:delText xml:space="preserve">necessarily </w:delText>
              </w:r>
            </w:del>
            <w:r>
              <w:rPr>
                <w:lang w:val="en-US"/>
              </w:rPr>
              <w:t xml:space="preserve">be ahead of the ITU; are we only considering a single </w:t>
            </w:r>
            <w:ins w:id="310" w:author="作者" w:date="2025-12-09T12:11:00Z">
              <w:r w:rsidR="006A001C">
                <w:rPr>
                  <w:lang w:val="en-US"/>
                </w:rPr>
                <w:t xml:space="preserve">NTN </w:t>
              </w:r>
            </w:ins>
            <w:r>
              <w:rPr>
                <w:lang w:val="en-US"/>
              </w:rPr>
              <w:t>operator in n7</w:t>
            </w:r>
            <w:ins w:id="311" w:author="作者" w:date="2025-12-09T12:11:00Z">
              <w:r w:rsidR="006A001C">
                <w:rPr>
                  <w:lang w:val="en-US"/>
                </w:rPr>
                <w:t>;</w:t>
              </w:r>
            </w:ins>
            <w:del w:id="312" w:author="作者" w:date="2025-12-09T12:11:00Z">
              <w:r w:rsidDel="006A001C">
                <w:rPr>
                  <w:lang w:val="en-US"/>
                </w:rPr>
                <w:delText>?</w:delText>
              </w:r>
            </w:del>
          </w:p>
          <w:p w14:paraId="530D76CF" w14:textId="77777777" w:rsidR="006A001C" w:rsidRDefault="006A001C" w:rsidP="00F14498">
            <w:pPr>
              <w:pStyle w:val="TAL"/>
              <w:rPr>
                <w:ins w:id="313" w:author="作者" w:date="2025-12-09T12:11:00Z"/>
                <w:lang w:val="en-US"/>
              </w:rPr>
            </w:pPr>
          </w:p>
          <w:p w14:paraId="42A1A747" w14:textId="77777777" w:rsidR="006A001C" w:rsidRDefault="006A001C" w:rsidP="006A001C">
            <w:pPr>
              <w:pStyle w:val="TAL"/>
              <w:rPr>
                <w:ins w:id="314" w:author="作者" w:date="2025-12-09T12:12:00Z"/>
                <w:lang w:val="en-US"/>
              </w:rPr>
            </w:pPr>
            <w:ins w:id="315" w:author="作者" w:date="2025-12-09T12:12:00Z">
              <w:r>
                <w:rPr>
                  <w:lang w:val="en-US"/>
                </w:rPr>
                <w:t>If studies were to be conducted, we should widen their scope substantially, beyond a national defined standard, considering:</w:t>
              </w:r>
            </w:ins>
          </w:p>
          <w:p w14:paraId="4E9B13E0" w14:textId="77777777" w:rsidR="006A001C" w:rsidRDefault="006A001C" w:rsidP="006A001C">
            <w:pPr>
              <w:pStyle w:val="TAL"/>
              <w:numPr>
                <w:ilvl w:val="2"/>
                <w:numId w:val="26"/>
              </w:numPr>
              <w:rPr>
                <w:ins w:id="316" w:author="作者" w:date="2025-12-09T12:12:00Z"/>
                <w:lang w:val="en-US"/>
              </w:rPr>
            </w:pPr>
            <w:ins w:id="317" w:author="作者" w:date="2025-12-09T12:12:00Z">
              <w:r>
                <w:rPr>
                  <w:lang w:val="en-US"/>
                </w:rPr>
                <w:t xml:space="preserve">The MS 2600 FDD arrangement (UL and DL as per ITU-r M1036) corresponding with n7 </w:t>
              </w:r>
            </w:ins>
          </w:p>
          <w:p w14:paraId="2E566459" w14:textId="77777777" w:rsidR="006A001C" w:rsidRDefault="006A001C" w:rsidP="006A001C">
            <w:pPr>
              <w:pStyle w:val="TAL"/>
              <w:numPr>
                <w:ilvl w:val="2"/>
                <w:numId w:val="26"/>
              </w:numPr>
              <w:rPr>
                <w:ins w:id="318" w:author="作者" w:date="2025-12-09T12:12:00Z"/>
                <w:lang w:val="en-US"/>
              </w:rPr>
            </w:pPr>
            <w:ins w:id="319" w:author="作者" w:date="2025-12-09T12:12:00Z">
              <w:r>
                <w:rPr>
                  <w:lang w:val="en-US"/>
                </w:rPr>
                <w:t>To conduct these studies for a global standard in n7</w:t>
              </w:r>
            </w:ins>
          </w:p>
          <w:p w14:paraId="43547A5B" w14:textId="77777777" w:rsidR="006A001C" w:rsidRPr="006A001C" w:rsidRDefault="006A001C" w:rsidP="006A001C">
            <w:pPr>
              <w:pStyle w:val="TAL"/>
              <w:numPr>
                <w:ilvl w:val="2"/>
                <w:numId w:val="26"/>
              </w:numPr>
              <w:rPr>
                <w:ins w:id="320" w:author="作者" w:date="2025-12-09T12:12:00Z"/>
                <w:lang w:val="en-US"/>
              </w:rPr>
            </w:pPr>
            <w:ins w:id="321" w:author="作者" w:date="2025-12-09T12:12:00Z">
              <w:r>
                <w:rPr>
                  <w:lang w:val="en-US"/>
                </w:rPr>
                <w:t>To consider the necessary PFD and OOBE limits, to guide ITU in the process of optimal regulatory amendment of operational characteristics for  MSS 2600 under Article 21 of the RR.</w:t>
              </w:r>
            </w:ins>
          </w:p>
          <w:p w14:paraId="1B130518" w14:textId="77777777" w:rsidR="006A001C" w:rsidRDefault="006A001C" w:rsidP="00F14498">
            <w:pPr>
              <w:pStyle w:val="TAL"/>
              <w:rPr>
                <w:ins w:id="322" w:author="作者" w:date="2025-12-09T12:11:00Z"/>
                <w:lang w:val="en-US"/>
              </w:rPr>
            </w:pPr>
          </w:p>
          <w:p w14:paraId="4A68F6F5" w14:textId="18C92F2A" w:rsidR="006A001C" w:rsidRPr="00AD2008" w:rsidRDefault="006A001C" w:rsidP="00F14498">
            <w:pPr>
              <w:pStyle w:val="TAL"/>
              <w:rPr>
                <w:lang w:val="en-US"/>
              </w:rPr>
            </w:pP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323" w:author="作者" w:date="2025-12-09T08:54:00Z">
              <w:r w:rsidR="0021263A">
                <w:rPr>
                  <w:lang w:val="en-GB"/>
                </w:rPr>
                <w:t xml:space="preserve"> SpaceMobile</w:t>
              </w:r>
            </w:ins>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lastRenderedPageBreak/>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r w:rsidR="00BA6BF6" w14:paraId="32F39117" w14:textId="77777777" w:rsidTr="00F14498">
        <w:trPr>
          <w:ins w:id="324" w:author="作者" w:date="2025-12-09T12:25:00Z"/>
        </w:trPr>
        <w:tc>
          <w:tcPr>
            <w:tcW w:w="2245" w:type="dxa"/>
          </w:tcPr>
          <w:p w14:paraId="114D19FF" w14:textId="5D345373" w:rsidR="00BA6BF6" w:rsidRDefault="00BA6BF6" w:rsidP="00BA6BF6">
            <w:pPr>
              <w:pStyle w:val="TAL"/>
              <w:rPr>
                <w:ins w:id="325" w:author="作者" w:date="2025-12-09T12:25:00Z"/>
                <w:lang w:val="en-GB"/>
              </w:rPr>
            </w:pPr>
            <w:ins w:id="326" w:author="作者" w:date="2025-12-09T12:25:00Z">
              <w:r>
                <w:rPr>
                  <w:lang w:val="en-GB"/>
                </w:rPr>
                <w:t>Aalyria</w:t>
              </w:r>
            </w:ins>
          </w:p>
        </w:tc>
        <w:tc>
          <w:tcPr>
            <w:tcW w:w="7386" w:type="dxa"/>
          </w:tcPr>
          <w:p w14:paraId="5300B4A5" w14:textId="77777777" w:rsidR="00BA6BF6" w:rsidRDefault="00BA6BF6" w:rsidP="00BA6BF6">
            <w:pPr>
              <w:pStyle w:val="TAL"/>
              <w:rPr>
                <w:ins w:id="327" w:author="作者" w:date="2025-12-09T12:25:00Z"/>
                <w:lang w:val="en-US"/>
              </w:rPr>
            </w:pPr>
            <w:ins w:id="328" w:author="作者" w:date="2025-12-09T12:25:00Z">
              <w:r>
                <w:rPr>
                  <w:lang w:val="en-US"/>
                </w:rPr>
                <w:t>Consider all proposed coexistence scenarios, and include hypothetical bands/deployments considering Region-wide MSS allocations and their pairing configurations (e.g. Region 3 MSS allocations with reverse pairing)</w:t>
              </w:r>
            </w:ins>
          </w:p>
          <w:p w14:paraId="4AB1985A" w14:textId="77777777" w:rsidR="00BA6BF6" w:rsidRDefault="00BA6BF6" w:rsidP="00BA6BF6">
            <w:pPr>
              <w:pStyle w:val="TAL"/>
              <w:rPr>
                <w:ins w:id="329" w:author="作者" w:date="2025-12-09T12:25:00Z"/>
                <w:lang w:val="en-US"/>
              </w:rPr>
            </w:pPr>
          </w:p>
          <w:p w14:paraId="55EAFCDD" w14:textId="4857F638" w:rsidR="00BA6BF6" w:rsidRDefault="00BA6BF6" w:rsidP="00BA6BF6">
            <w:pPr>
              <w:pStyle w:val="TAL"/>
              <w:rPr>
                <w:ins w:id="330" w:author="作者" w:date="2025-12-09T12:25:00Z"/>
                <w:lang w:val="en-US"/>
              </w:rPr>
            </w:pPr>
            <w:ins w:id="331" w:author="作者" w:date="2025-12-09T12:25:00Z">
              <w:r>
                <w:rPr>
                  <w:lang w:val="en-US"/>
                </w:rPr>
                <w:t>(See our detailed Way Forward proposal in Topic #1 above)</w:t>
              </w:r>
            </w:ins>
          </w:p>
        </w:tc>
      </w:tr>
      <w:tr w:rsidR="008072AB" w14:paraId="25237DEB" w14:textId="77777777" w:rsidTr="00F14498">
        <w:trPr>
          <w:ins w:id="332" w:author="作者" w:date="2025-12-10T06:49:00Z"/>
        </w:trPr>
        <w:tc>
          <w:tcPr>
            <w:tcW w:w="2245" w:type="dxa"/>
          </w:tcPr>
          <w:p w14:paraId="254F05DD" w14:textId="0122FEF5" w:rsidR="008072AB" w:rsidRDefault="008072AB" w:rsidP="008072AB">
            <w:pPr>
              <w:pStyle w:val="TAL"/>
              <w:rPr>
                <w:ins w:id="333" w:author="作者" w:date="2025-12-10T06:49:00Z"/>
                <w:lang w:val="en-GB"/>
              </w:rPr>
            </w:pPr>
            <w:ins w:id="334" w:author="作者" w:date="2025-12-10T06:49:00Z">
              <w:r>
                <w:rPr>
                  <w:lang w:val="en-GB"/>
                </w:rPr>
                <w:t>Qualcomm</w:t>
              </w:r>
            </w:ins>
          </w:p>
        </w:tc>
        <w:tc>
          <w:tcPr>
            <w:tcW w:w="7386" w:type="dxa"/>
          </w:tcPr>
          <w:p w14:paraId="369BAB4F" w14:textId="77777777" w:rsidR="008072AB" w:rsidRDefault="008072AB" w:rsidP="008072AB">
            <w:pPr>
              <w:pStyle w:val="TAL"/>
              <w:rPr>
                <w:ins w:id="335" w:author="作者" w:date="2025-12-10T06:49:00Z"/>
                <w:lang w:val="en-US"/>
              </w:rPr>
            </w:pPr>
            <w:ins w:id="336" w:author="作者" w:date="2025-12-10T06:49:00Z">
              <w:r>
                <w:rPr>
                  <w:lang w:val="en-US"/>
                </w:rPr>
                <w:t xml:space="preserve">It is not in the charter of RAN4 to conduct such study; however, if there is consensus, the RAN4 scope could be extended to perform a limited coexistence analysis. At the same time, we believe such study should be limited to determining coexistence feasibility only, without an intent to develop any requirements. </w:t>
              </w:r>
            </w:ins>
          </w:p>
          <w:p w14:paraId="63A0A695" w14:textId="0D07D949" w:rsidR="008072AB" w:rsidRDefault="008072AB" w:rsidP="008072AB">
            <w:pPr>
              <w:pStyle w:val="TAL"/>
              <w:rPr>
                <w:ins w:id="337" w:author="作者" w:date="2025-12-10T06:49:00Z"/>
                <w:lang w:val="en-US"/>
              </w:rPr>
            </w:pPr>
            <w:ins w:id="338" w:author="作者" w:date="2025-12-10T06:49:00Z">
              <w:r>
                <w:rPr>
                  <w:lang w:val="en-US"/>
                </w:rPr>
                <w:t xml:space="preserve">As a technical point of detail, the criteria for feasibility should be a threshold on noise rise caused by satellite-to satellite interference. The baselines for such must include the noise rise coming from the already existing or planned future TN network with realistic site densities and transmit power levels. Whenever TN DL frequency is used for NTN, by definition, a lot of base stations already operate in those DL frequencies and create interference to satellites via the base station antenna sidelobes. </w:t>
              </w:r>
            </w:ins>
          </w:p>
        </w:tc>
      </w:tr>
      <w:tr w:rsidR="002113F9" w14:paraId="61173B37" w14:textId="77777777" w:rsidTr="00F14498">
        <w:trPr>
          <w:ins w:id="339" w:author="作者" w:date="2025-12-11T07:28:00Z"/>
        </w:trPr>
        <w:tc>
          <w:tcPr>
            <w:tcW w:w="2245" w:type="dxa"/>
          </w:tcPr>
          <w:p w14:paraId="3F474C86" w14:textId="38ED42C8" w:rsidR="002113F9" w:rsidRPr="002113F9" w:rsidRDefault="002113F9" w:rsidP="008072AB">
            <w:pPr>
              <w:pStyle w:val="TAL"/>
              <w:rPr>
                <w:ins w:id="340" w:author="作者" w:date="2025-12-11T07:28:00Z"/>
                <w:rFonts w:eastAsiaTheme="minorEastAsia" w:hint="eastAsia"/>
                <w:lang w:val="en-GB" w:eastAsia="zh-CN"/>
                <w:rPrChange w:id="341" w:author="作者" w:date="2025-12-11T07:28:00Z">
                  <w:rPr>
                    <w:ins w:id="342" w:author="作者" w:date="2025-12-11T07:28:00Z"/>
                    <w:lang w:val="en-GB"/>
                  </w:rPr>
                </w:rPrChange>
              </w:rPr>
            </w:pPr>
            <w:ins w:id="343" w:author="作者" w:date="2025-12-11T07:28:00Z">
              <w:r>
                <w:rPr>
                  <w:rFonts w:asciiTheme="minorEastAsia" w:eastAsiaTheme="minorEastAsia" w:hAnsiTheme="minorEastAsia" w:hint="eastAsia"/>
                  <w:lang w:val="en-GB" w:eastAsia="zh-CN"/>
                </w:rPr>
                <w:t>Huawei</w:t>
              </w:r>
            </w:ins>
          </w:p>
        </w:tc>
        <w:tc>
          <w:tcPr>
            <w:tcW w:w="7386" w:type="dxa"/>
          </w:tcPr>
          <w:p w14:paraId="0AFE419A" w14:textId="23A7FDB4" w:rsidR="002113F9" w:rsidRPr="002113F9" w:rsidRDefault="002113F9" w:rsidP="002113F9">
            <w:pPr>
              <w:pStyle w:val="TAL"/>
              <w:rPr>
                <w:ins w:id="344" w:author="作者" w:date="2025-12-11T07:29:00Z"/>
                <w:rFonts w:hint="eastAsia"/>
                <w:lang w:val="en-US"/>
                <w:rPrChange w:id="345" w:author="作者" w:date="2025-12-11T07:29:00Z">
                  <w:rPr>
                    <w:ins w:id="346" w:author="作者" w:date="2025-12-11T07:29:00Z"/>
                    <w:rFonts w:eastAsiaTheme="minorEastAsia"/>
                    <w:lang w:val="en-US" w:eastAsia="zh-CN"/>
                  </w:rPr>
                </w:rPrChange>
              </w:rPr>
              <w:pPrChange w:id="347" w:author="作者" w:date="2025-12-11T07:29:00Z">
                <w:pPr>
                  <w:pStyle w:val="TAL"/>
                  <w:numPr>
                    <w:numId w:val="27"/>
                  </w:numPr>
                  <w:tabs>
                    <w:tab w:val="num" w:pos="360"/>
                  </w:tabs>
                  <w:ind w:left="360" w:hanging="360"/>
                </w:pPr>
              </w:pPrChange>
            </w:pPr>
            <w:ins w:id="348" w:author="作者" w:date="2025-12-11T07:29:00Z">
              <w:r>
                <w:rPr>
                  <w:rFonts w:eastAsiaTheme="minorEastAsia" w:hint="eastAsia"/>
                  <w:lang w:val="en-US" w:eastAsia="zh-CN"/>
                </w:rPr>
                <w:t>If a study is to be initiated, here are some suggested princip</w:t>
              </w:r>
            </w:ins>
            <w:ins w:id="349" w:author="作者" w:date="2025-12-11T07:30:00Z">
              <w:r>
                <w:rPr>
                  <w:rFonts w:eastAsiaTheme="minorEastAsia" w:hint="eastAsia"/>
                  <w:lang w:val="en-US" w:eastAsia="zh-CN"/>
                </w:rPr>
                <w:t>les</w:t>
              </w:r>
              <w:r w:rsidR="00452AE4">
                <w:rPr>
                  <w:rFonts w:eastAsiaTheme="minorEastAsia" w:hint="eastAsia"/>
                  <w:lang w:val="en-US" w:eastAsia="zh-CN"/>
                </w:rPr>
                <w:t>:</w:t>
              </w:r>
              <w:del w:id="350" w:author="作者" w:date="2025-12-11T07:30:00Z">
                <w:r w:rsidDel="00452AE4">
                  <w:rPr>
                    <w:rFonts w:eastAsiaTheme="minorEastAsia" w:hint="eastAsia"/>
                    <w:lang w:val="en-US" w:eastAsia="zh-CN"/>
                  </w:rPr>
                  <w:delText xml:space="preserve">. </w:delText>
                </w:r>
              </w:del>
            </w:ins>
          </w:p>
          <w:p w14:paraId="135FE034" w14:textId="5DAB2D85" w:rsidR="002113F9" w:rsidRPr="002113F9" w:rsidRDefault="002113F9" w:rsidP="002113F9">
            <w:pPr>
              <w:pStyle w:val="TAL"/>
              <w:numPr>
                <w:ilvl w:val="0"/>
                <w:numId w:val="27"/>
              </w:numPr>
              <w:rPr>
                <w:ins w:id="351" w:author="作者" w:date="2025-12-11T07:29:00Z"/>
                <w:lang w:val="en-US"/>
              </w:rPr>
            </w:pPr>
            <w:ins w:id="352" w:author="作者" w:date="2025-12-11T07:29:00Z">
              <w:r w:rsidRPr="002113F9">
                <w:rPr>
                  <w:lang w:val="en-US"/>
                </w:rPr>
                <w:t>3GPP coexistence evaluations need to use parameters and assumptions consistent with those used in relevant ITU studies (i.e. WRC-27 AI 1.13). </w:t>
              </w:r>
            </w:ins>
          </w:p>
          <w:p w14:paraId="6028E748" w14:textId="77777777" w:rsidR="002113F9" w:rsidRPr="002113F9" w:rsidRDefault="002113F9" w:rsidP="002113F9">
            <w:pPr>
              <w:pStyle w:val="TAL"/>
              <w:numPr>
                <w:ilvl w:val="0"/>
                <w:numId w:val="27"/>
              </w:numPr>
              <w:rPr>
                <w:ins w:id="353" w:author="作者" w:date="2025-12-11T07:29:00Z"/>
                <w:lang w:val="en-US"/>
              </w:rPr>
            </w:pPr>
            <w:ins w:id="354" w:author="作者" w:date="2025-12-11T07:29:00Z">
              <w:r w:rsidRPr="002113F9">
                <w:rPr>
                  <w:lang w:val="en-US"/>
                </w:rPr>
                <w:t>As 3GPP usual practice, whether to have the follow up WI will be based on the outcome of the study. ITU status needs also to be taken into account at that time. A mechanism to ensure consistency with future ITU outcome needs to be discussed during SI or when SI is converting to WI.</w:t>
              </w:r>
            </w:ins>
          </w:p>
          <w:p w14:paraId="1C3D9E6F" w14:textId="77777777" w:rsidR="002113F9" w:rsidRPr="002113F9" w:rsidRDefault="002113F9" w:rsidP="002113F9">
            <w:pPr>
              <w:pStyle w:val="TAL"/>
              <w:numPr>
                <w:ilvl w:val="0"/>
                <w:numId w:val="27"/>
              </w:numPr>
              <w:rPr>
                <w:ins w:id="355" w:author="作者" w:date="2025-12-11T07:29:00Z"/>
                <w:lang w:val="en-US"/>
              </w:rPr>
            </w:pPr>
            <w:ins w:id="356" w:author="作者" w:date="2025-12-11T07:29:00Z">
              <w:r w:rsidRPr="002113F9">
                <w:rPr>
                  <w:lang w:val="en-US"/>
                </w:rPr>
                <w:t>send LS to ITU including the following aspects: </w:t>
              </w:r>
            </w:ins>
          </w:p>
          <w:p w14:paraId="02F3C3AC" w14:textId="77777777" w:rsidR="002113F9" w:rsidRPr="002113F9" w:rsidRDefault="002113F9" w:rsidP="002113F9">
            <w:pPr>
              <w:pStyle w:val="TAL"/>
              <w:numPr>
                <w:ilvl w:val="1"/>
                <w:numId w:val="27"/>
              </w:numPr>
              <w:rPr>
                <w:ins w:id="357" w:author="作者" w:date="2025-12-11T07:29:00Z"/>
                <w:lang w:val="en-US"/>
              </w:rPr>
            </w:pPr>
            <w:ins w:id="358" w:author="作者" w:date="2025-12-11T07:29:00Z">
              <w:r w:rsidRPr="002113F9">
                <w:rPr>
                  <w:lang w:val="en-US"/>
                </w:rPr>
                <w:t>Inform ITU the current status in 3GPP (depends on the outcome of RAN decision)</w:t>
              </w:r>
            </w:ins>
          </w:p>
          <w:p w14:paraId="5CA64B90" w14:textId="77777777" w:rsidR="002113F9" w:rsidRPr="002113F9" w:rsidRDefault="002113F9" w:rsidP="002113F9">
            <w:pPr>
              <w:pStyle w:val="TAL"/>
              <w:numPr>
                <w:ilvl w:val="1"/>
                <w:numId w:val="27"/>
              </w:numPr>
              <w:rPr>
                <w:ins w:id="359" w:author="作者" w:date="2025-12-11T07:29:00Z"/>
                <w:lang w:val="en-US"/>
              </w:rPr>
            </w:pPr>
            <w:ins w:id="360" w:author="作者" w:date="2025-12-11T07:29:00Z">
              <w:r w:rsidRPr="002113F9">
                <w:rPr>
                  <w:lang w:val="en-US"/>
                </w:rPr>
                <w:t>Ask ITU to share parameters and other relevant information, to ensure 3GPP's coexistence study is consistent with ITU, and additional information that is not covered by 3GPP co-existence study e.g. inter-system co-existence and co-channel co-existence. </w:t>
              </w:r>
              <w:r w:rsidRPr="002113F9">
                <w:rPr>
                  <w:lang w:val="en-GB"/>
                </w:rPr>
                <w:t> Information includes: the progress and plan for the studies under WRC-27 Agenda Item 1.13, including potential interference scenarios, technical and operational characteristics of DC-MSS-IMT used in interference analysis, potential technical conditions and potential compliance verification methodology</w:t>
              </w:r>
              <w:r w:rsidRPr="002113F9">
                <w:rPr>
                  <w:lang w:val="en-US"/>
                </w:rPr>
                <w:t> </w:t>
              </w:r>
            </w:ins>
          </w:p>
          <w:p w14:paraId="72ADC85A" w14:textId="77777777" w:rsidR="002113F9" w:rsidRPr="002113F9" w:rsidRDefault="002113F9" w:rsidP="002113F9">
            <w:pPr>
              <w:pStyle w:val="TAL"/>
              <w:numPr>
                <w:ilvl w:val="1"/>
                <w:numId w:val="27"/>
              </w:numPr>
              <w:rPr>
                <w:ins w:id="361" w:author="作者" w:date="2025-12-11T07:29:00Z"/>
                <w:lang w:val="en-US"/>
              </w:rPr>
            </w:pPr>
            <w:ins w:id="362" w:author="作者" w:date="2025-12-11T07:29:00Z">
              <w:r w:rsidRPr="002113F9">
                <w:rPr>
                  <w:lang w:val="en-US"/>
                </w:rPr>
                <w:t>Ask ITU to provide any other relevant feedback if available, including application of article 4.4 </w:t>
              </w:r>
              <w:r w:rsidRPr="002113F9">
                <w:rPr>
                  <w:lang w:val="en-GB"/>
                </w:rPr>
                <w:t>on satellite systems using IMT spectrum without MSS allocation </w:t>
              </w:r>
              <w:r w:rsidRPr="002113F9">
                <w:rPr>
                  <w:lang w:val="en-US"/>
                </w:rPr>
                <w:t>and potential future guidance</w:t>
              </w:r>
            </w:ins>
          </w:p>
          <w:p w14:paraId="2D4F9516" w14:textId="77777777" w:rsidR="002113F9" w:rsidRDefault="002113F9" w:rsidP="008072AB">
            <w:pPr>
              <w:pStyle w:val="TAL"/>
              <w:rPr>
                <w:ins w:id="363" w:author="作者" w:date="2025-12-11T07:28:00Z"/>
                <w:lang w:val="en-US"/>
              </w:rPr>
            </w:pPr>
          </w:p>
        </w:tc>
      </w:tr>
    </w:tbl>
    <w:p w14:paraId="7591B985" w14:textId="77777777" w:rsidR="001B4ADD" w:rsidRPr="00DD32C2" w:rsidRDefault="001B4ADD" w:rsidP="00661826"/>
    <w:p w14:paraId="5A63ED69" w14:textId="77777777" w:rsidR="00661826" w:rsidRDefault="00661826" w:rsidP="00661826">
      <w:pPr>
        <w:pStyle w:val="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lastRenderedPageBreak/>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3ADF435E" w:rsidR="008148D9" w:rsidRDefault="008148D9" w:rsidP="008148D9">
      <w:r>
        <w:t>Hutchi</w:t>
      </w:r>
      <w:del w:id="364" w:author="作者" w:date="2025-12-09T15:30:00Z">
        <w:r w:rsidDel="00D3343D">
          <w:delText>n</w:delText>
        </w:r>
      </w:del>
      <w:r>
        <w:t xml:space="preserve">son: n38 is </w:t>
      </w:r>
      <w:del w:id="365" w:author="作者" w:date="2025-12-09T15:37:00Z">
        <w:r w:rsidDel="00E144E8">
          <w:delText xml:space="preserve">not </w:delText>
        </w:r>
      </w:del>
      <w:r>
        <w:t xml:space="preserve">allocated </w:t>
      </w:r>
      <w:ins w:id="366" w:author="作者" w:date="2025-12-09T15:37:00Z">
        <w:r w:rsidR="00E144E8">
          <w:t xml:space="preserve">for </w:t>
        </w:r>
        <w:r w:rsidR="00E144E8" w:rsidRPr="00E144E8">
          <w:t xml:space="preserve">commercial free-to-air television broadcasters and the ABC for television outside broadcast (TOB) via apparatus-licensing arrangements </w:t>
        </w:r>
      </w:ins>
      <w:r>
        <w:t>in Australia;</w:t>
      </w:r>
      <w:del w:id="367" w:author="作者" w:date="2025-12-09T15:37:00Z">
        <w:r w:rsidDel="00DE2218">
          <w:delText xml:space="preserve"> it has fixed or broadcast license</w:delText>
        </w:r>
      </w:del>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11A2A2E1" w14:textId="29F70D08" w:rsidR="00A07248" w:rsidRPr="00DC4808" w:rsidRDefault="00A07248" w:rsidP="00A07248">
      <w:pPr>
        <w:rPr>
          <w:ins w:id="368" w:author="作者" w:date="2025-12-09T11:54:00Z"/>
          <w:b/>
          <w:bCs/>
          <w:lang w:val="en-US" w:eastAsia="zh-CN"/>
        </w:rPr>
      </w:pPr>
      <w:ins w:id="369" w:author="作者" w:date="2025-12-09T11:54:00Z">
        <w:r w:rsidRPr="00DC4808">
          <w:rPr>
            <w:b/>
            <w:bCs/>
            <w:lang w:val="en-US" w:eastAsia="zh-CN"/>
          </w:rPr>
          <w:t xml:space="preserve">Band n2/n25 as NTN coexistence with </w:t>
        </w:r>
        <w:r>
          <w:rPr>
            <w:b/>
            <w:bCs/>
            <w:lang w:val="en-US" w:eastAsia="zh-CN"/>
          </w:rPr>
          <w:t>NTN</w:t>
        </w:r>
        <w:r w:rsidRPr="00DC4808">
          <w:rPr>
            <w:b/>
            <w:bCs/>
            <w:lang w:val="en-US" w:eastAsia="zh-CN"/>
          </w:rPr>
          <w:t xml:space="preserve"> n256</w:t>
        </w:r>
        <w:r>
          <w:rPr>
            <w:b/>
            <w:bCs/>
            <w:lang w:val="en-US" w:eastAsia="zh-CN"/>
          </w:rPr>
          <w:t xml:space="preserve"> (SAN-SAN and SAN-UE)</w:t>
        </w:r>
      </w:ins>
    </w:p>
    <w:p w14:paraId="274F4E22" w14:textId="77777777" w:rsidR="00A07248" w:rsidRDefault="00A07248" w:rsidP="00A07248">
      <w:pPr>
        <w:pStyle w:val="B1"/>
        <w:rPr>
          <w:ins w:id="370" w:author="作者" w:date="2025-12-09T11:54:00Z"/>
        </w:rPr>
      </w:pPr>
      <w:ins w:id="371" w:author="作者" w:date="2025-12-09T11:54:00Z">
        <w:r w:rsidRPr="0083297A">
          <w:t>-</w:t>
        </w:r>
        <w:r w:rsidRPr="0083297A">
          <w:tab/>
        </w:r>
        <w:r>
          <w:t>Consider the scenario shown in the figure below, where the interference mechanisms consist of the following:</w:t>
        </w:r>
      </w:ins>
    </w:p>
    <w:p w14:paraId="28753144" w14:textId="77777777" w:rsidR="00A07248" w:rsidRDefault="00A07248" w:rsidP="00A07248">
      <w:pPr>
        <w:pStyle w:val="B2"/>
        <w:rPr>
          <w:ins w:id="372" w:author="作者" w:date="2025-12-09T11:54:00Z"/>
        </w:rPr>
      </w:pPr>
      <w:ins w:id="373" w:author="作者" w:date="2025-12-09T11:54:00Z">
        <w:r>
          <w:t>-</w:t>
        </w:r>
        <w:r>
          <w:tab/>
          <w:t>the DL signal from NTN operation in the frequency range defined by n2/n25 and another SAN’s reception of MSS band n256 UL signal (adjacent channel and co-channel)</w:t>
        </w:r>
      </w:ins>
    </w:p>
    <w:p w14:paraId="32EFB90C" w14:textId="77777777" w:rsidR="00A07248" w:rsidRPr="0083297A" w:rsidRDefault="00A07248" w:rsidP="00A07248">
      <w:pPr>
        <w:pStyle w:val="B2"/>
        <w:rPr>
          <w:ins w:id="374" w:author="作者" w:date="2025-12-09T11:54:00Z"/>
        </w:rPr>
      </w:pPr>
      <w:ins w:id="375" w:author="作者" w:date="2025-12-09T11:54:00Z">
        <w:r>
          <w:t>-</w:t>
        </w:r>
        <w:r>
          <w:tab/>
          <w:t>The DL signal from NTN operation in the frequency range defined by n2/n25 and another operator’s UE’s reception of terrestrial band n2/n25 (adjacent channel)</w:t>
        </w:r>
      </w:ins>
    </w:p>
    <w:p w14:paraId="319AD5CE" w14:textId="7D5C5CA4" w:rsidR="00A07248" w:rsidRPr="006554F2" w:rsidRDefault="00F0606A" w:rsidP="00A07248">
      <w:pPr>
        <w:rPr>
          <w:ins w:id="376" w:author="作者" w:date="2025-12-09T11:54:00Z"/>
        </w:rPr>
      </w:pPr>
      <w:ins w:id="377" w:author="作者" w:date="2025-12-09T14:42:00Z">
        <w:r w:rsidRPr="00F0606A">
          <w:rPr>
            <w:noProof/>
          </w:rPr>
          <w:drawing>
            <wp:inline distT="0" distB="0" distL="0" distR="0" wp14:anchorId="5B5AFB0F" wp14:editId="3F5F2FFD">
              <wp:extent cx="6122035" cy="3157220"/>
              <wp:effectExtent l="0" t="0" r="0" b="0"/>
              <wp:docPr id="72666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912" name=""/>
                      <pic:cNvPicPr/>
                    </pic:nvPicPr>
                    <pic:blipFill>
                      <a:blip r:embed="rId30"/>
                      <a:stretch>
                        <a:fillRect/>
                      </a:stretch>
                    </pic:blipFill>
                    <pic:spPr>
                      <a:xfrm>
                        <a:off x="0" y="0"/>
                        <a:ext cx="6122035" cy="3157220"/>
                      </a:xfrm>
                      <a:prstGeom prst="rect">
                        <a:avLst/>
                      </a:prstGeom>
                    </pic:spPr>
                  </pic:pic>
                </a:graphicData>
              </a:graphic>
            </wp:inline>
          </w:drawing>
        </w:r>
      </w:ins>
    </w:p>
    <w:p w14:paraId="1C090E83" w14:textId="77777777" w:rsidR="00A07248" w:rsidRPr="006554F2" w:rsidRDefault="00A07248" w:rsidP="00A07248">
      <w:pPr>
        <w:rPr>
          <w:ins w:id="378" w:author="作者" w:date="2025-12-09T11:54:00Z"/>
        </w:rPr>
      </w:pPr>
    </w:p>
    <w:p w14:paraId="227E86CB" w14:textId="77777777" w:rsidR="00A07248" w:rsidRPr="00DC4808" w:rsidRDefault="00A07248" w:rsidP="00A07248">
      <w:pPr>
        <w:rPr>
          <w:ins w:id="379" w:author="作者" w:date="2025-12-09T11:54:00Z"/>
          <w:b/>
          <w:bCs/>
          <w:lang w:val="en-US" w:eastAsia="zh-CN"/>
        </w:rPr>
      </w:pPr>
      <w:ins w:id="380" w:author="作者" w:date="2025-12-09T11:54:00Z">
        <w:r w:rsidRPr="00DC4808">
          <w:rPr>
            <w:b/>
            <w:bCs/>
            <w:lang w:val="en-US" w:eastAsia="zh-CN"/>
          </w:rPr>
          <w:t>Band n7 as NTN coexistence with MSS 2</w:t>
        </w:r>
        <w:r>
          <w:rPr>
            <w:b/>
            <w:bCs/>
            <w:lang w:val="en-US" w:eastAsia="zh-CN"/>
          </w:rPr>
          <w:t>6</w:t>
        </w:r>
        <w:r w:rsidRPr="00DC4808">
          <w:rPr>
            <w:b/>
            <w:bCs/>
            <w:lang w:val="en-US" w:eastAsia="zh-CN"/>
          </w:rPr>
          <w:t>00 MHz</w:t>
        </w:r>
        <w:r>
          <w:rPr>
            <w:b/>
            <w:bCs/>
            <w:lang w:val="en-US" w:eastAsia="zh-CN"/>
          </w:rPr>
          <w:t xml:space="preserve"> (SAN-SAN and UE-UE)</w:t>
        </w:r>
      </w:ins>
    </w:p>
    <w:p w14:paraId="6B05CCFF" w14:textId="77777777" w:rsidR="00A07248" w:rsidRDefault="00A07248" w:rsidP="00A07248">
      <w:pPr>
        <w:pStyle w:val="B1"/>
        <w:rPr>
          <w:ins w:id="381" w:author="作者" w:date="2025-12-09T11:54:00Z"/>
          <w:lang w:val="en-US" w:eastAsia="zh-CN"/>
        </w:rPr>
      </w:pPr>
      <w:ins w:id="382" w:author="作者" w:date="2025-12-09T11:54:00Z">
        <w:r>
          <w:rPr>
            <w:lang w:val="en-US" w:eastAsia="zh-CN"/>
          </w:rPr>
          <w:t>-</w:t>
        </w:r>
        <w:r>
          <w:rPr>
            <w:lang w:val="en-US" w:eastAsia="zh-CN"/>
          </w:rPr>
          <w:tab/>
          <w:t>Consider the scenario shown in the figure below, where the interference mechanisms consist of the following:</w:t>
        </w:r>
      </w:ins>
    </w:p>
    <w:p w14:paraId="589635C4" w14:textId="77777777" w:rsidR="00A07248" w:rsidRDefault="00A07248" w:rsidP="00A07248">
      <w:pPr>
        <w:pStyle w:val="B2"/>
        <w:rPr>
          <w:ins w:id="383" w:author="作者" w:date="2025-12-09T11:54:00Z"/>
          <w:lang w:val="en-US" w:eastAsia="zh-CN"/>
        </w:rPr>
      </w:pPr>
      <w:ins w:id="384" w:author="作者" w:date="2025-12-09T11:54:00Z">
        <w:r>
          <w:rPr>
            <w:lang w:val="en-US" w:eastAsia="zh-CN"/>
          </w:rPr>
          <w:t>-</w:t>
        </w:r>
        <w:r>
          <w:rPr>
            <w:lang w:val="en-US" w:eastAsia="zh-CN"/>
          </w:rPr>
          <w:tab/>
          <w:t>The DL signal from NTN operation in the frequency range defined by n7 and another SAN’s reception of the MSS 2600 MHz UL signal</w:t>
        </w:r>
      </w:ins>
    </w:p>
    <w:p w14:paraId="15998609" w14:textId="77777777" w:rsidR="00A07248" w:rsidRDefault="00A07248" w:rsidP="00A07248">
      <w:pPr>
        <w:pStyle w:val="B2"/>
        <w:rPr>
          <w:ins w:id="385" w:author="作者" w:date="2025-12-09T11:54:00Z"/>
          <w:lang w:val="en-US" w:eastAsia="zh-CN"/>
        </w:rPr>
      </w:pPr>
      <w:ins w:id="386" w:author="作者" w:date="2025-12-09T11:54:00Z">
        <w:r>
          <w:rPr>
            <w:lang w:val="en-US" w:eastAsia="zh-CN"/>
          </w:rPr>
          <w:t>-</w:t>
        </w:r>
        <w:r>
          <w:rPr>
            <w:lang w:val="en-US" w:eastAsia="zh-CN"/>
          </w:rPr>
          <w:tab/>
          <w:t>The UL signal from NTN operation in the frequency range defined by n7 and another UE’s reception of the MSS 2600 MHz DL signal</w:t>
        </w:r>
      </w:ins>
    </w:p>
    <w:p w14:paraId="3DB7B4FA" w14:textId="77777777" w:rsidR="00A07248" w:rsidRDefault="00A07248" w:rsidP="00A07248">
      <w:pPr>
        <w:pStyle w:val="B2"/>
        <w:rPr>
          <w:ins w:id="387" w:author="作者" w:date="2025-12-09T11:54:00Z"/>
          <w:lang w:val="en-US" w:eastAsia="zh-CN"/>
        </w:rPr>
      </w:pPr>
      <w:ins w:id="388" w:author="作者" w:date="2025-12-09T11:54:00Z">
        <w:r>
          <w:rPr>
            <w:lang w:val="en-US" w:eastAsia="zh-CN"/>
          </w:rPr>
          <w:t>-</w:t>
        </w:r>
        <w:r>
          <w:rPr>
            <w:lang w:val="en-US" w:eastAsia="zh-CN"/>
          </w:rPr>
          <w:tab/>
          <w:t>Protection of radio astronomy in nearby bands will be per ITU-R regulations; a coexistence study by 3GPP is not needed for this case</w:t>
        </w:r>
      </w:ins>
    </w:p>
    <w:p w14:paraId="4BA6AD04" w14:textId="77777777" w:rsidR="00A07248" w:rsidRDefault="00A07248" w:rsidP="00A07248">
      <w:pPr>
        <w:pStyle w:val="B2"/>
        <w:rPr>
          <w:ins w:id="389" w:author="作者" w:date="2025-12-09T11:54:00Z"/>
          <w:lang w:val="en-US" w:eastAsia="zh-CN"/>
        </w:rPr>
      </w:pPr>
      <w:ins w:id="390" w:author="作者" w:date="2025-12-09T11:54:00Z">
        <w:r>
          <w:rPr>
            <w:lang w:val="en-US" w:eastAsia="zh-CN"/>
          </w:rPr>
          <w:t>-</w:t>
        </w:r>
        <w:r>
          <w:rPr>
            <w:lang w:val="en-US" w:eastAsia="zh-CN"/>
          </w:rPr>
          <w:tab/>
          <w:t>For operation of n7 as NTN in Australia, we can assume that a terrestrial network with band n38 is not present</w:t>
        </w:r>
      </w:ins>
    </w:p>
    <w:p w14:paraId="54485642" w14:textId="77777777" w:rsidR="00A07248" w:rsidRDefault="00A07248" w:rsidP="00A07248">
      <w:pPr>
        <w:pStyle w:val="B2"/>
        <w:rPr>
          <w:ins w:id="391" w:author="作者" w:date="2025-12-09T11:54:00Z"/>
          <w:lang w:val="en-US" w:eastAsia="zh-CN"/>
        </w:rPr>
      </w:pPr>
      <w:ins w:id="392" w:author="作者" w:date="2025-12-09T11:54:00Z">
        <w:r>
          <w:rPr>
            <w:lang w:val="en-US" w:eastAsia="zh-CN"/>
          </w:rPr>
          <w:t>-</w:t>
        </w:r>
        <w:r>
          <w:rPr>
            <w:lang w:val="en-US" w:eastAsia="zh-CN"/>
          </w:rPr>
          <w:tab/>
          <w:t>For operation of n7 as NTN in Australia, we can assume that the MSS 2600 MHz band is not allocated in Australia</w:t>
        </w:r>
      </w:ins>
    </w:p>
    <w:p w14:paraId="7621F9B7" w14:textId="76C169F6" w:rsidR="00A07248" w:rsidRPr="001D2737" w:rsidRDefault="00F0606A" w:rsidP="00A07248">
      <w:pPr>
        <w:rPr>
          <w:ins w:id="393" w:author="作者" w:date="2025-12-09T11:54:00Z"/>
          <w:lang w:val="en-US"/>
        </w:rPr>
      </w:pPr>
      <w:ins w:id="394" w:author="作者" w:date="2025-12-09T14:42:00Z">
        <w:r w:rsidRPr="00F0606A">
          <w:rPr>
            <w:noProof/>
          </w:rPr>
          <w:lastRenderedPageBreak/>
          <w:drawing>
            <wp:inline distT="0" distB="0" distL="0" distR="0" wp14:anchorId="750B0078" wp14:editId="5FBC7D76">
              <wp:extent cx="6122035" cy="3918585"/>
              <wp:effectExtent l="0" t="0" r="0" b="0"/>
              <wp:docPr id="1023855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55121" name=""/>
                      <pic:cNvPicPr/>
                    </pic:nvPicPr>
                    <pic:blipFill>
                      <a:blip r:embed="rId31"/>
                      <a:stretch>
                        <a:fillRect/>
                      </a:stretch>
                    </pic:blipFill>
                    <pic:spPr>
                      <a:xfrm>
                        <a:off x="0" y="0"/>
                        <a:ext cx="6122035" cy="3918585"/>
                      </a:xfrm>
                      <a:prstGeom prst="rect">
                        <a:avLst/>
                      </a:prstGeom>
                    </pic:spPr>
                  </pic:pic>
                </a:graphicData>
              </a:graphic>
            </wp:inline>
          </w:drawing>
        </w:r>
      </w:ins>
    </w:p>
    <w:p w14:paraId="1075D639" w14:textId="77777777" w:rsidR="00A07248" w:rsidRPr="006554F2" w:rsidRDefault="00A07248" w:rsidP="00A07248">
      <w:pPr>
        <w:rPr>
          <w:ins w:id="395" w:author="作者" w:date="2025-12-09T11:54:00Z"/>
        </w:rPr>
      </w:pPr>
    </w:p>
    <w:p w14:paraId="13A7FC09" w14:textId="77777777" w:rsidR="00A07248" w:rsidRPr="006554F2" w:rsidRDefault="00A07248" w:rsidP="00A07248">
      <w:pPr>
        <w:rPr>
          <w:ins w:id="396" w:author="作者" w:date="2025-12-09T11:54:00Z"/>
        </w:rPr>
      </w:pP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31DA" w14:textId="77777777" w:rsidR="00E547FF" w:rsidRDefault="00E547FF">
      <w:pPr>
        <w:spacing w:after="0"/>
      </w:pPr>
      <w:r>
        <w:separator/>
      </w:r>
    </w:p>
  </w:endnote>
  <w:endnote w:type="continuationSeparator" w:id="0">
    <w:p w14:paraId="04EBAE89" w14:textId="77777777" w:rsidR="00E547FF" w:rsidRDefault="00E54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F0E6" w14:textId="77777777" w:rsidR="00E547FF" w:rsidRDefault="00E547FF">
      <w:pPr>
        <w:spacing w:after="0"/>
      </w:pPr>
      <w:r>
        <w:separator/>
      </w:r>
    </w:p>
  </w:footnote>
  <w:footnote w:type="continuationSeparator" w:id="0">
    <w:p w14:paraId="3D3E36ED" w14:textId="77777777" w:rsidR="00E547FF" w:rsidRDefault="00E547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793ADB"/>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87A37D0"/>
    <w:multiLevelType w:val="multilevel"/>
    <w:tmpl w:val="187A37D0"/>
    <w:lvl w:ilvl="0">
      <w:start w:val="2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6" w15:restartNumberingAfterBreak="0">
    <w:nsid w:val="4A9D21F6"/>
    <w:multiLevelType w:val="multilevel"/>
    <w:tmpl w:val="33640B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34809721">
    <w:abstractNumId w:val="15"/>
  </w:num>
  <w:num w:numId="2" w16cid:durableId="1425344471">
    <w:abstractNumId w:val="8"/>
  </w:num>
  <w:num w:numId="3" w16cid:durableId="1621257244">
    <w:abstractNumId w:val="26"/>
  </w:num>
  <w:num w:numId="4" w16cid:durableId="1985042608">
    <w:abstractNumId w:val="5"/>
  </w:num>
  <w:num w:numId="5" w16cid:durableId="1843740001">
    <w:abstractNumId w:val="22"/>
  </w:num>
  <w:num w:numId="6" w16cid:durableId="1797333778">
    <w:abstractNumId w:val="23"/>
  </w:num>
  <w:num w:numId="7" w16cid:durableId="940651713">
    <w:abstractNumId w:val="11"/>
  </w:num>
  <w:num w:numId="8" w16cid:durableId="1371766144">
    <w:abstractNumId w:val="7"/>
  </w:num>
  <w:num w:numId="9" w16cid:durableId="718018013">
    <w:abstractNumId w:val="17"/>
  </w:num>
  <w:num w:numId="10" w16cid:durableId="2061705012">
    <w:abstractNumId w:val="13"/>
  </w:num>
  <w:num w:numId="11" w16cid:durableId="99691498">
    <w:abstractNumId w:val="3"/>
  </w:num>
  <w:num w:numId="12" w16cid:durableId="736785839">
    <w:abstractNumId w:val="4"/>
  </w:num>
  <w:num w:numId="13" w16cid:durableId="2072461947">
    <w:abstractNumId w:val="14"/>
  </w:num>
  <w:num w:numId="14" w16cid:durableId="1749033750">
    <w:abstractNumId w:val="20"/>
  </w:num>
  <w:num w:numId="15" w16cid:durableId="173306694">
    <w:abstractNumId w:val="12"/>
  </w:num>
  <w:num w:numId="16" w16cid:durableId="1226523446">
    <w:abstractNumId w:val="18"/>
  </w:num>
  <w:num w:numId="17" w16cid:durableId="509442775">
    <w:abstractNumId w:val="1"/>
  </w:num>
  <w:num w:numId="18" w16cid:durableId="1009522125">
    <w:abstractNumId w:val="0"/>
  </w:num>
  <w:num w:numId="19" w16cid:durableId="1990282304">
    <w:abstractNumId w:val="2"/>
  </w:num>
  <w:num w:numId="20" w16cid:durableId="2065710584">
    <w:abstractNumId w:val="25"/>
  </w:num>
  <w:num w:numId="21" w16cid:durableId="13382370">
    <w:abstractNumId w:val="19"/>
  </w:num>
  <w:num w:numId="22" w16cid:durableId="1970551130">
    <w:abstractNumId w:val="21"/>
  </w:num>
  <w:num w:numId="23" w16cid:durableId="1488129187">
    <w:abstractNumId w:val="10"/>
  </w:num>
  <w:num w:numId="24" w16cid:durableId="2089619979">
    <w:abstractNumId w:val="24"/>
  </w:num>
  <w:num w:numId="25" w16cid:durableId="78793681">
    <w:abstractNumId w:val="9"/>
  </w:num>
  <w:num w:numId="26" w16cid:durableId="531500277">
    <w:abstractNumId w:val="6"/>
  </w:num>
  <w:num w:numId="27" w16cid:durableId="14285726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1EDD"/>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2CA1"/>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283E"/>
    <w:rsid w:val="00153528"/>
    <w:rsid w:val="00154E68"/>
    <w:rsid w:val="001615A1"/>
    <w:rsid w:val="00162548"/>
    <w:rsid w:val="001643F0"/>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1D80"/>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E7FF3"/>
    <w:rsid w:val="001F0B20"/>
    <w:rsid w:val="001F26D8"/>
    <w:rsid w:val="001F4613"/>
    <w:rsid w:val="001F48D4"/>
    <w:rsid w:val="00200A62"/>
    <w:rsid w:val="00203740"/>
    <w:rsid w:val="002062C2"/>
    <w:rsid w:val="002113F9"/>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0CCA"/>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2F7F0E"/>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2E3"/>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2AE4"/>
    <w:rsid w:val="0045393E"/>
    <w:rsid w:val="004539E5"/>
    <w:rsid w:val="00456A75"/>
    <w:rsid w:val="004577C6"/>
    <w:rsid w:val="00461E39"/>
    <w:rsid w:val="00462D3A"/>
    <w:rsid w:val="00463521"/>
    <w:rsid w:val="00471125"/>
    <w:rsid w:val="004736B8"/>
    <w:rsid w:val="0047429E"/>
    <w:rsid w:val="0047437A"/>
    <w:rsid w:val="00480E42"/>
    <w:rsid w:val="00481180"/>
    <w:rsid w:val="00481B4E"/>
    <w:rsid w:val="00484C5D"/>
    <w:rsid w:val="0048543E"/>
    <w:rsid w:val="00485ADD"/>
    <w:rsid w:val="00485F9C"/>
    <w:rsid w:val="004868C1"/>
    <w:rsid w:val="00486C76"/>
    <w:rsid w:val="0048750F"/>
    <w:rsid w:val="00487898"/>
    <w:rsid w:val="00490B3E"/>
    <w:rsid w:val="004941D8"/>
    <w:rsid w:val="0049540B"/>
    <w:rsid w:val="004A17E9"/>
    <w:rsid w:val="004A216D"/>
    <w:rsid w:val="004A2CEE"/>
    <w:rsid w:val="004A495F"/>
    <w:rsid w:val="004A7544"/>
    <w:rsid w:val="004B3F46"/>
    <w:rsid w:val="004B4171"/>
    <w:rsid w:val="004B4D5C"/>
    <w:rsid w:val="004B6B0F"/>
    <w:rsid w:val="004B6C34"/>
    <w:rsid w:val="004C01BA"/>
    <w:rsid w:val="004C1FD4"/>
    <w:rsid w:val="004C54E5"/>
    <w:rsid w:val="004C6860"/>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5FF"/>
    <w:rsid w:val="004F0A1A"/>
    <w:rsid w:val="004F2CB0"/>
    <w:rsid w:val="004F56D7"/>
    <w:rsid w:val="004F5E55"/>
    <w:rsid w:val="00500169"/>
    <w:rsid w:val="005017F7"/>
    <w:rsid w:val="00501FA7"/>
    <w:rsid w:val="005033B1"/>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069F"/>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18B2"/>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0076"/>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3DC4"/>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3B0"/>
    <w:rsid w:val="00661826"/>
    <w:rsid w:val="006670AC"/>
    <w:rsid w:val="00672307"/>
    <w:rsid w:val="006808C6"/>
    <w:rsid w:val="00681A82"/>
    <w:rsid w:val="00682668"/>
    <w:rsid w:val="00692432"/>
    <w:rsid w:val="00692A68"/>
    <w:rsid w:val="00692EC2"/>
    <w:rsid w:val="00695D85"/>
    <w:rsid w:val="006A001C"/>
    <w:rsid w:val="006A0152"/>
    <w:rsid w:val="006A2C27"/>
    <w:rsid w:val="006A30A2"/>
    <w:rsid w:val="006A6567"/>
    <w:rsid w:val="006A6D23"/>
    <w:rsid w:val="006B00E1"/>
    <w:rsid w:val="006B25DE"/>
    <w:rsid w:val="006B5F87"/>
    <w:rsid w:val="006B7337"/>
    <w:rsid w:val="006B7440"/>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2AB"/>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55E"/>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3ACD"/>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10B"/>
    <w:rsid w:val="0095572E"/>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0686"/>
    <w:rsid w:val="009D17C0"/>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5398"/>
    <w:rsid w:val="00A07248"/>
    <w:rsid w:val="00A0758F"/>
    <w:rsid w:val="00A10C89"/>
    <w:rsid w:val="00A11602"/>
    <w:rsid w:val="00A12D5F"/>
    <w:rsid w:val="00A13112"/>
    <w:rsid w:val="00A1570A"/>
    <w:rsid w:val="00A17866"/>
    <w:rsid w:val="00A17EA6"/>
    <w:rsid w:val="00A211B4"/>
    <w:rsid w:val="00A223CF"/>
    <w:rsid w:val="00A24E45"/>
    <w:rsid w:val="00A25DE6"/>
    <w:rsid w:val="00A2726E"/>
    <w:rsid w:val="00A27730"/>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52FA"/>
    <w:rsid w:val="00AA6F7C"/>
    <w:rsid w:val="00AA7541"/>
    <w:rsid w:val="00AB0C57"/>
    <w:rsid w:val="00AB1195"/>
    <w:rsid w:val="00AB4182"/>
    <w:rsid w:val="00AB623C"/>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0DEC"/>
    <w:rsid w:val="00B12B26"/>
    <w:rsid w:val="00B12EE3"/>
    <w:rsid w:val="00B163F8"/>
    <w:rsid w:val="00B1722C"/>
    <w:rsid w:val="00B23654"/>
    <w:rsid w:val="00B24587"/>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6DEB"/>
    <w:rsid w:val="00B97714"/>
    <w:rsid w:val="00BA259A"/>
    <w:rsid w:val="00BA259C"/>
    <w:rsid w:val="00BA29D3"/>
    <w:rsid w:val="00BA307F"/>
    <w:rsid w:val="00BA5280"/>
    <w:rsid w:val="00BA5D13"/>
    <w:rsid w:val="00BA6BF6"/>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1737"/>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CF7E2E"/>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2218"/>
    <w:rsid w:val="00DE31F0"/>
    <w:rsid w:val="00DE3D1C"/>
    <w:rsid w:val="00DE42A9"/>
    <w:rsid w:val="00DE732E"/>
    <w:rsid w:val="00DF2155"/>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7FF"/>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5E1"/>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06A"/>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145"/>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E8A"/>
    <w:rsid w:val="00FA7F3D"/>
    <w:rsid w:val="00FB002A"/>
    <w:rsid w:val="00FB30F4"/>
    <w:rsid w:val="00FB38D8"/>
    <w:rsid w:val="00FC051F"/>
    <w:rsid w:val="00FC06FF"/>
    <w:rsid w:val="00FC0BC3"/>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uiPriority w:val="9"/>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34"/>
    <w:qFormat/>
    <w:locked/>
    <w:rPr>
      <w:rFonts w:eastAsia="MS Mincho"/>
      <w:lang w:val="en-GB" w:eastAsia="en-US"/>
    </w:rPr>
  </w:style>
  <w:style w:type="paragraph" w:customStyle="1" w:styleId="27">
    <w:name w:val="修订2"/>
    <w:hidden/>
    <w:uiPriority w:val="99"/>
    <w:unhideWhenUsed/>
    <w:qFormat/>
    <w:rPr>
      <w:lang w:val="en-GB" w:eastAsia="en-US"/>
    </w:rPr>
  </w:style>
  <w:style w:type="character" w:customStyle="1" w:styleId="apple-converted-space">
    <w:name w:val="apple-converted-space"/>
    <w:basedOn w:val="a0"/>
    <w:qFormat/>
  </w:style>
  <w:style w:type="paragraph" w:customStyle="1" w:styleId="0Maintext">
    <w:name w:val="0 Main text"/>
    <w:basedOn w:val="a"/>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a0"/>
    <w:uiPriority w:val="99"/>
    <w:semiHidden/>
    <w:unhideWhenUsed/>
    <w:qFormat/>
    <w:rPr>
      <w:color w:val="605E5C"/>
      <w:shd w:val="clear" w:color="auto" w:fill="E1DFDD"/>
    </w:rPr>
  </w:style>
  <w:style w:type="paragraph" w:styleId="aff9">
    <w:name w:val="Revision"/>
    <w:hidden/>
    <w:uiPriority w:val="99"/>
    <w:semiHidden/>
    <w:rsid w:val="00E3618C"/>
    <w:rPr>
      <w:lang w:val="en-GB" w:eastAsia="en-US"/>
    </w:rPr>
  </w:style>
  <w:style w:type="character" w:customStyle="1" w:styleId="UnresolvedMention4">
    <w:name w:val="Unresolved Mention4"/>
    <w:basedOn w:val="a0"/>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05816">
      <w:bodyDiv w:val="1"/>
      <w:marLeft w:val="0"/>
      <w:marRight w:val="0"/>
      <w:marTop w:val="0"/>
      <w:marBottom w:val="0"/>
      <w:divBdr>
        <w:top w:val="none" w:sz="0" w:space="0" w:color="auto"/>
        <w:left w:val="none" w:sz="0" w:space="0" w:color="auto"/>
        <w:bottom w:val="none" w:sz="0" w:space="0" w:color="auto"/>
        <w:right w:val="none" w:sz="0" w:space="0" w:color="auto"/>
      </w:divBdr>
    </w:div>
    <w:div w:id="2093430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704.zip" TargetMode="Externa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40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4.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image" Target="media/image1.png"/><Relationship Id="rId28" Type="http://schemas.openxmlformats.org/officeDocument/2006/relationships/hyperlink" Target="http://www.3gpp.org/ftp/tsg_ran/TSG_RAN/TSGR_110/Docs/RP-253704.zip" TargetMode="Externa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3.zip" TargetMode="External"/><Relationship Id="rId27" Type="http://schemas.openxmlformats.org/officeDocument/2006/relationships/image" Target="media/image2.png"/><Relationship Id="rId30" Type="http://schemas.openxmlformats.org/officeDocument/2006/relationships/image" Target="media/image3.png"/><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70f261b-eaa7-4b63-8e04-4f64eda0c585}" enabled="0" method="" siteId="{270f261b-eaa7-4b63-8e04-4f64eda0c585}"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15</Pages>
  <Words>6929</Words>
  <Characters>39501</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2025-12-10T16:02:00Z</dcterms:created>
  <dcterms:modified xsi:type="dcterms:W3CDTF">2025-12-11T12:30:00Z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