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52233" w14:textId="12229DDF" w:rsidR="002A4987" w:rsidRDefault="00806CCE">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3GPP TSG-RAN Meeting #1</w:t>
      </w:r>
      <w:r w:rsidR="00CF3097">
        <w:rPr>
          <w:rFonts w:ascii="Arial" w:eastAsiaTheme="minorEastAsia" w:hAnsi="Arial" w:cs="Arial"/>
          <w:b/>
          <w:sz w:val="24"/>
          <w:szCs w:val="24"/>
          <w:lang w:val="en-US" w:eastAsia="zh-CN"/>
        </w:rPr>
        <w:t>10</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 xml:space="preserve">               </w:t>
      </w:r>
      <w:r w:rsidR="009D2BBD">
        <w:rPr>
          <w:rFonts w:ascii="Arial" w:eastAsiaTheme="minorEastAsia" w:hAnsi="Arial" w:cs="Arial"/>
          <w:b/>
          <w:sz w:val="24"/>
          <w:szCs w:val="24"/>
          <w:lang w:val="en-US" w:eastAsia="zh-CN"/>
        </w:rPr>
        <w:tab/>
      </w:r>
      <w:ins w:id="0" w:author="Author" w:date="2025-12-09T11:59:00Z">
        <w:r w:rsidR="004B4D5C" w:rsidRPr="004B4D5C">
          <w:rPr>
            <w:rFonts w:ascii="Arial" w:eastAsiaTheme="minorEastAsia" w:hAnsi="Arial" w:cs="Arial"/>
            <w:b/>
            <w:sz w:val="24"/>
            <w:szCs w:val="24"/>
            <w:lang w:val="en-US" w:eastAsia="zh-CN"/>
          </w:rPr>
          <w:t>RP-253819</w:t>
        </w:r>
      </w:ins>
    </w:p>
    <w:p w14:paraId="4F7DD046" w14:textId="4E52CE8E" w:rsidR="002A4987" w:rsidRPr="004B4D5C" w:rsidRDefault="00CF3097">
      <w:pPr>
        <w:spacing w:after="120"/>
        <w:ind w:left="1985" w:hanging="1985"/>
        <w:rPr>
          <w:rFonts w:ascii="Arial" w:eastAsiaTheme="minorEastAsia" w:hAnsi="Arial" w:cs="Arial"/>
          <w:b/>
          <w:sz w:val="24"/>
          <w:szCs w:val="24"/>
          <w:lang w:val="en-US" w:eastAsia="zh-CN"/>
        </w:rPr>
      </w:pPr>
      <w:r w:rsidRPr="004B4D5C">
        <w:rPr>
          <w:rFonts w:ascii="Arial" w:hAnsi="Arial"/>
          <w:b/>
          <w:sz w:val="24"/>
          <w:szCs w:val="24"/>
          <w:lang w:val="en-US" w:eastAsia="zh-CN"/>
        </w:rPr>
        <w:t>Baltimore, USA, December 8-11, 2025</w:t>
      </w:r>
    </w:p>
    <w:p w14:paraId="28ABEDCA" w14:textId="77777777" w:rsidR="002A4987" w:rsidRPr="004B4D5C" w:rsidRDefault="002A4987">
      <w:pPr>
        <w:spacing w:after="120"/>
        <w:ind w:left="1985" w:hanging="1985"/>
        <w:rPr>
          <w:rFonts w:ascii="Arial" w:eastAsia="MS Mincho" w:hAnsi="Arial" w:cs="Arial"/>
          <w:b/>
          <w:sz w:val="22"/>
          <w:lang w:val="en-US"/>
        </w:rPr>
      </w:pPr>
    </w:p>
    <w:p w14:paraId="66CE287C" w14:textId="2EBD23D9" w:rsidR="002A4987" w:rsidRPr="004B4D5C" w:rsidRDefault="00806CC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4B4D5C">
        <w:rPr>
          <w:rFonts w:ascii="Arial" w:eastAsia="MS Mincho" w:hAnsi="Arial" w:cs="Arial"/>
          <w:b/>
          <w:color w:val="000000"/>
          <w:sz w:val="22"/>
          <w:lang w:val="en-US"/>
        </w:rPr>
        <w:t>Agenda item:</w:t>
      </w:r>
      <w:r w:rsidRPr="004B4D5C">
        <w:rPr>
          <w:rFonts w:ascii="Arial" w:eastAsia="MS Mincho" w:hAnsi="Arial" w:cs="Arial"/>
          <w:b/>
          <w:color w:val="000000"/>
          <w:sz w:val="22"/>
          <w:lang w:val="en-US"/>
        </w:rPr>
        <w:tab/>
      </w:r>
      <w:r w:rsidRPr="004B4D5C">
        <w:rPr>
          <w:rFonts w:ascii="Arial" w:eastAsia="MS Mincho" w:hAnsi="Arial" w:cs="Arial"/>
          <w:b/>
          <w:color w:val="000000"/>
          <w:sz w:val="22"/>
          <w:lang w:val="en-US" w:eastAsia="ja-JP"/>
        </w:rPr>
        <w:tab/>
      </w:r>
      <w:r w:rsidRPr="004B4D5C">
        <w:rPr>
          <w:rFonts w:ascii="Arial" w:eastAsia="MS Mincho" w:hAnsi="Arial" w:cs="Arial"/>
          <w:b/>
          <w:color w:val="000000"/>
          <w:sz w:val="22"/>
          <w:lang w:val="en-US" w:eastAsia="ja-JP"/>
        </w:rPr>
        <w:tab/>
      </w:r>
      <w:r w:rsidR="00DD32C2" w:rsidRPr="004B4D5C">
        <w:rPr>
          <w:rFonts w:ascii="Arial" w:eastAsiaTheme="minorEastAsia" w:hAnsi="Arial" w:cs="Arial"/>
          <w:color w:val="000000"/>
          <w:sz w:val="22"/>
          <w:lang w:val="en-US" w:eastAsia="zh-CN"/>
        </w:rPr>
        <w:t>9.1.5.2</w:t>
      </w:r>
    </w:p>
    <w:p w14:paraId="0DF40F8A" w14:textId="77777777"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r>
      <w:r>
        <w:rPr>
          <w:rFonts w:ascii="Arial" w:eastAsiaTheme="minorEastAsia" w:hAnsi="Arial" w:cs="Arial"/>
          <w:color w:val="000000"/>
          <w:sz w:val="22"/>
          <w:lang w:val="en-US" w:eastAsia="zh-CN"/>
        </w:rPr>
        <w:t>Moderator (Apple)</w:t>
      </w:r>
    </w:p>
    <w:p w14:paraId="6704E996" w14:textId="4B3DD758" w:rsidR="002A4987" w:rsidRDefault="00806CCE">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del w:id="1" w:author="Author" w:date="2025-12-09T11:59:00Z">
        <w:r w:rsidDel="004B4D5C">
          <w:rPr>
            <w:rFonts w:ascii="Arial" w:eastAsiaTheme="minorEastAsia" w:hAnsi="Arial" w:cs="Arial"/>
            <w:color w:val="000000"/>
            <w:sz w:val="22"/>
            <w:lang w:val="en-US" w:eastAsia="zh-CN"/>
          </w:rPr>
          <w:delText xml:space="preserve">Topic </w:delText>
        </w:r>
      </w:del>
      <w:ins w:id="2" w:author="Author" w:date="2025-12-09T11:59:00Z">
        <w:r w:rsidR="004B4D5C">
          <w:rPr>
            <w:rFonts w:ascii="Arial" w:eastAsiaTheme="minorEastAsia" w:hAnsi="Arial" w:cs="Arial"/>
            <w:color w:val="000000"/>
            <w:sz w:val="22"/>
            <w:lang w:val="en-US" w:eastAsia="zh-CN"/>
          </w:rPr>
          <w:t xml:space="preserve">Moderator’s </w:t>
        </w:r>
      </w:ins>
      <w:r>
        <w:rPr>
          <w:rFonts w:ascii="Arial" w:eastAsiaTheme="minorEastAsia" w:hAnsi="Arial" w:cs="Arial"/>
          <w:color w:val="000000"/>
          <w:sz w:val="22"/>
          <w:lang w:val="en-US" w:eastAsia="zh-CN"/>
        </w:rPr>
        <w:t xml:space="preserve">summary for </w:t>
      </w:r>
      <w:r w:rsidR="00DD32C2">
        <w:rPr>
          <w:rFonts w:ascii="Arial" w:eastAsiaTheme="minorEastAsia" w:hAnsi="Arial" w:cs="Arial"/>
          <w:color w:val="000000"/>
          <w:sz w:val="22"/>
          <w:lang w:val="en-US" w:eastAsia="zh-CN"/>
        </w:rPr>
        <w:t>NR-NTN in terrestrial bands</w:t>
      </w:r>
    </w:p>
    <w:p w14:paraId="42821222" w14:textId="77777777" w:rsidR="002A4987" w:rsidRDefault="00806CCE">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12FE78BF" w14:textId="77777777" w:rsidR="002A4987" w:rsidRDefault="00806CCE">
      <w:pPr>
        <w:pStyle w:val="Heading1"/>
        <w:rPr>
          <w:rFonts w:eastAsiaTheme="minorEastAsia"/>
          <w:lang w:val="en-US" w:eastAsia="zh-CN"/>
        </w:rPr>
      </w:pPr>
      <w:r>
        <w:rPr>
          <w:lang w:val="en-US" w:eastAsia="ja-JP"/>
        </w:rPr>
        <w:t>Introduction</w:t>
      </w:r>
    </w:p>
    <w:p w14:paraId="476AFB6C" w14:textId="0F6C820A" w:rsidR="002A4987" w:rsidRDefault="00806CCE">
      <w:pPr>
        <w:rPr>
          <w:iCs/>
          <w:lang w:val="en-US" w:eastAsia="zh-CN"/>
        </w:rPr>
      </w:pPr>
      <w:r>
        <w:rPr>
          <w:iCs/>
          <w:lang w:val="en-US" w:eastAsia="zh-CN"/>
        </w:rPr>
        <w:t xml:space="preserve">This document summarizes the contributions submitted </w:t>
      </w:r>
      <w:r w:rsidR="00DD32C2">
        <w:rPr>
          <w:iCs/>
          <w:lang w:val="en-US" w:eastAsia="zh-CN"/>
        </w:rPr>
        <w:t>to the Rel-20 RAN4-led new WI/SI proposals related to spectrum (AI 9.1.5.2) focused on the topic of NR-NTN in terrestrial bands.</w:t>
      </w:r>
    </w:p>
    <w:p w14:paraId="6E3C3560" w14:textId="50C57979" w:rsidR="002A4987" w:rsidRDefault="002A4987">
      <w:pPr>
        <w:rPr>
          <w:iCs/>
          <w:lang w:val="en-US" w:eastAsia="zh-CN"/>
        </w:rPr>
      </w:pPr>
    </w:p>
    <w:p w14:paraId="16D8873C" w14:textId="77777777" w:rsidR="002A4987" w:rsidRDefault="00806CCE">
      <w:pPr>
        <w:pStyle w:val="Heading2"/>
        <w:rPr>
          <w:lang w:val="en-US"/>
        </w:rPr>
      </w:pPr>
      <w:r>
        <w:rPr>
          <w:lang w:val="en-US"/>
        </w:rPr>
        <w:t>Summary of company contributions</w:t>
      </w:r>
    </w:p>
    <w:tbl>
      <w:tblPr>
        <w:tblStyle w:val="TableGrid"/>
        <w:tblW w:w="9857" w:type="dxa"/>
        <w:tblLayout w:type="fixed"/>
        <w:tblLook w:val="04A0" w:firstRow="1" w:lastRow="0" w:firstColumn="1" w:lastColumn="0" w:noHBand="0" w:noVBand="1"/>
      </w:tblPr>
      <w:tblGrid>
        <w:gridCol w:w="985"/>
        <w:gridCol w:w="1620"/>
        <w:gridCol w:w="7252"/>
      </w:tblGrid>
      <w:tr w:rsidR="002A4987" w:rsidRPr="007826E2" w14:paraId="65D269F6" w14:textId="77777777" w:rsidTr="00A90F20">
        <w:trPr>
          <w:trHeight w:val="468"/>
        </w:trPr>
        <w:tc>
          <w:tcPr>
            <w:tcW w:w="985" w:type="dxa"/>
            <w:vAlign w:val="center"/>
          </w:tcPr>
          <w:p w14:paraId="0BC8B6BB" w14:textId="77777777" w:rsidR="002A4987" w:rsidRPr="007826E2" w:rsidRDefault="00806CCE" w:rsidP="007826E2">
            <w:pPr>
              <w:spacing w:after="0"/>
              <w:rPr>
                <w:b/>
                <w:bCs/>
                <w:sz w:val="16"/>
                <w:szCs w:val="16"/>
                <w:lang w:val="en-US"/>
              </w:rPr>
            </w:pPr>
            <w:r w:rsidRPr="007826E2">
              <w:rPr>
                <w:b/>
                <w:bCs/>
                <w:sz w:val="16"/>
                <w:szCs w:val="16"/>
                <w:lang w:val="en-US"/>
              </w:rPr>
              <w:t>T-doc number</w:t>
            </w:r>
          </w:p>
        </w:tc>
        <w:tc>
          <w:tcPr>
            <w:tcW w:w="1620" w:type="dxa"/>
            <w:vAlign w:val="center"/>
          </w:tcPr>
          <w:p w14:paraId="2E16E4AC" w14:textId="77777777" w:rsidR="002A4987" w:rsidRPr="007826E2" w:rsidRDefault="00806CCE" w:rsidP="007826E2">
            <w:pPr>
              <w:spacing w:after="0"/>
              <w:rPr>
                <w:b/>
                <w:bCs/>
                <w:sz w:val="16"/>
                <w:szCs w:val="16"/>
                <w:lang w:val="en-US"/>
              </w:rPr>
            </w:pPr>
            <w:r w:rsidRPr="007826E2">
              <w:rPr>
                <w:b/>
                <w:bCs/>
                <w:sz w:val="16"/>
                <w:szCs w:val="16"/>
                <w:lang w:val="en-US"/>
              </w:rPr>
              <w:t>Company</w:t>
            </w:r>
          </w:p>
        </w:tc>
        <w:tc>
          <w:tcPr>
            <w:tcW w:w="7252" w:type="dxa"/>
            <w:vAlign w:val="center"/>
          </w:tcPr>
          <w:p w14:paraId="3F4F71ED" w14:textId="77777777" w:rsidR="002A4987" w:rsidRPr="007826E2" w:rsidRDefault="00806CCE" w:rsidP="007826E2">
            <w:pPr>
              <w:spacing w:after="0"/>
              <w:rPr>
                <w:b/>
                <w:bCs/>
                <w:sz w:val="16"/>
                <w:szCs w:val="16"/>
                <w:lang w:val="en-US"/>
              </w:rPr>
            </w:pPr>
            <w:r w:rsidRPr="007826E2">
              <w:rPr>
                <w:b/>
                <w:bCs/>
                <w:sz w:val="16"/>
                <w:szCs w:val="16"/>
                <w:lang w:val="en-US"/>
              </w:rPr>
              <w:t>Proposals / Observations</w:t>
            </w:r>
          </w:p>
        </w:tc>
      </w:tr>
      <w:tr w:rsidR="00DD32C2" w:rsidRPr="007826E2" w14:paraId="385E753A" w14:textId="77777777" w:rsidTr="00A90F20">
        <w:trPr>
          <w:trHeight w:val="468"/>
        </w:trPr>
        <w:tc>
          <w:tcPr>
            <w:tcW w:w="985" w:type="dxa"/>
            <w:vAlign w:val="center"/>
          </w:tcPr>
          <w:p w14:paraId="5437EC8A" w14:textId="1FE953EE" w:rsidR="00DD32C2" w:rsidRPr="007826E2" w:rsidRDefault="00DD32C2" w:rsidP="007826E2">
            <w:pPr>
              <w:spacing w:after="0"/>
              <w:rPr>
                <w:rFonts w:eastAsiaTheme="minorEastAsia"/>
                <w:sz w:val="16"/>
                <w:szCs w:val="16"/>
                <w:lang w:eastAsia="zh-CN"/>
              </w:rPr>
            </w:pPr>
            <w:hyperlink r:id="rId9" w:history="1">
              <w:r w:rsidRPr="007826E2">
                <w:rPr>
                  <w:rStyle w:val="Hyperlink"/>
                  <w:rFonts w:ascii="Times" w:hAnsi="Times"/>
                  <w:sz w:val="16"/>
                  <w:szCs w:val="16"/>
                </w:rPr>
                <w:t>RP-253608</w:t>
              </w:r>
            </w:hyperlink>
          </w:p>
        </w:tc>
        <w:tc>
          <w:tcPr>
            <w:tcW w:w="1620" w:type="dxa"/>
            <w:vAlign w:val="center"/>
          </w:tcPr>
          <w:p w14:paraId="007A52BD" w14:textId="55458DC7"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Limited, T-Mobile USA, KDDI, SpaceX, Apple, Mediatek, Qualcomm, Ericsson, Samsung, BMW, Rogers, Toyota ITC, Sony, Fraunhofer, Cohere</w:t>
            </w:r>
          </w:p>
        </w:tc>
        <w:tc>
          <w:tcPr>
            <w:tcW w:w="7252" w:type="dxa"/>
            <w:vAlign w:val="center"/>
          </w:tcPr>
          <w:p w14:paraId="685CED9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NR-NTN in terrestrial band for Australia</w:t>
            </w:r>
          </w:p>
          <w:p w14:paraId="015A3DE3" w14:textId="77777777" w:rsidR="00FE2199" w:rsidRPr="007826E2" w:rsidRDefault="00DD32C2" w:rsidP="007826E2">
            <w:pPr>
              <w:numPr>
                <w:ilvl w:val="0"/>
                <w:numId w:val="17"/>
              </w:numPr>
              <w:spacing w:after="0"/>
              <w:rPr>
                <w:sz w:val="16"/>
                <w:szCs w:val="16"/>
              </w:rPr>
            </w:pPr>
            <w:r w:rsidRPr="007826E2">
              <w:rPr>
                <w:rFonts w:ascii="Times" w:hAnsi="Times"/>
                <w:color w:val="000000"/>
                <w:sz w:val="16"/>
                <w:szCs w:val="16"/>
              </w:rPr>
              <w:t>The Australian administration (the ACMA) has made the determination that</w:t>
            </w:r>
          </w:p>
          <w:p w14:paraId="07B3865A" w14:textId="77777777" w:rsidR="00FE2199" w:rsidRPr="007826E2" w:rsidRDefault="00DD32C2" w:rsidP="007826E2">
            <w:pPr>
              <w:numPr>
                <w:ilvl w:val="1"/>
                <w:numId w:val="17"/>
              </w:numPr>
              <w:spacing w:after="0"/>
              <w:rPr>
                <w:sz w:val="16"/>
                <w:szCs w:val="16"/>
              </w:rPr>
            </w:pPr>
            <w:r w:rsidRPr="007826E2">
              <w:rPr>
                <w:rFonts w:ascii="Times" w:hAnsi="Times"/>
                <w:color w:val="000000"/>
                <w:sz w:val="16"/>
                <w:szCs w:val="16"/>
              </w:rPr>
              <w:t>a)IMT spectrum can be used for MSS today on a ‘no-interference, no-protection’ basis (ITU-R Article 4.4) and</w:t>
            </w:r>
          </w:p>
          <w:p w14:paraId="5AB5AC2D" w14:textId="00CB060B" w:rsidR="00DD32C2" w:rsidRPr="007826E2" w:rsidRDefault="00DD32C2" w:rsidP="007826E2">
            <w:pPr>
              <w:numPr>
                <w:ilvl w:val="1"/>
                <w:numId w:val="17"/>
              </w:numPr>
              <w:spacing w:after="0"/>
              <w:rPr>
                <w:sz w:val="16"/>
                <w:szCs w:val="16"/>
              </w:rPr>
            </w:pPr>
            <w:r w:rsidRPr="007826E2">
              <w:rPr>
                <w:rFonts w:ascii="Times" w:hAnsi="Times"/>
                <w:color w:val="000000"/>
                <w:sz w:val="16"/>
                <w:szCs w:val="16"/>
              </w:rPr>
              <w:t>b)The outcome of WRC-27 AI1.13 will not impact this determination</w:t>
            </w:r>
          </w:p>
          <w:p w14:paraId="069B1E28"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This means the IMT licence holder must continue to meet established national regulations:</w:t>
            </w:r>
          </w:p>
          <w:p w14:paraId="07E095EA"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Coordinating with terrestrial services operating in the spectrum licence (our own)</w:t>
            </w:r>
          </w:p>
          <w:p w14:paraId="4DE3DA05" w14:textId="77777777" w:rsidR="00DD32C2" w:rsidRPr="007826E2" w:rsidRDefault="00DD32C2" w:rsidP="007826E2">
            <w:pPr>
              <w:numPr>
                <w:ilvl w:val="0"/>
                <w:numId w:val="18"/>
              </w:numPr>
              <w:spacing w:after="0"/>
              <w:rPr>
                <w:sz w:val="16"/>
                <w:szCs w:val="16"/>
              </w:rPr>
            </w:pPr>
            <w:r w:rsidRPr="007826E2">
              <w:rPr>
                <w:rFonts w:ascii="Times" w:hAnsi="Times"/>
                <w:color w:val="000000"/>
                <w:sz w:val="16"/>
                <w:szCs w:val="16"/>
              </w:rPr>
              <w:t>Protecting services in adjacent spectrum held by other licence holders (as usual)</w:t>
            </w:r>
          </w:p>
          <w:p w14:paraId="2ED7C83C" w14:textId="77777777" w:rsidR="005A4024" w:rsidRPr="007826E2" w:rsidRDefault="00DD32C2" w:rsidP="007826E2">
            <w:pPr>
              <w:numPr>
                <w:ilvl w:val="0"/>
                <w:numId w:val="18"/>
              </w:numPr>
              <w:spacing w:after="0"/>
              <w:rPr>
                <w:sz w:val="16"/>
                <w:szCs w:val="16"/>
              </w:rPr>
            </w:pPr>
            <w:r w:rsidRPr="007826E2">
              <w:rPr>
                <w:rFonts w:ascii="Times" w:hAnsi="Times"/>
                <w:color w:val="000000"/>
                <w:sz w:val="16"/>
                <w:szCs w:val="16"/>
              </w:rPr>
              <w:t>Receiving and transmitting ONLY in areas defined in our spectrum licence (current situation)</w:t>
            </w:r>
          </w:p>
          <w:p w14:paraId="7C432E91" w14:textId="68235744" w:rsidR="00DD32C2" w:rsidRPr="007826E2" w:rsidRDefault="00DD32C2" w:rsidP="007826E2">
            <w:pPr>
              <w:numPr>
                <w:ilvl w:val="0"/>
                <w:numId w:val="18"/>
              </w:numPr>
              <w:spacing w:after="0"/>
              <w:rPr>
                <w:sz w:val="16"/>
                <w:szCs w:val="16"/>
              </w:rPr>
            </w:pPr>
            <w:r w:rsidRPr="007826E2">
              <w:rPr>
                <w:rFonts w:ascii="Times" w:hAnsi="Times"/>
                <w:color w:val="000000"/>
                <w:sz w:val="16"/>
                <w:szCs w:val="16"/>
              </w:rPr>
              <w:t>As there is no regulatory uncertainty in Australia and MSS is already in use in band 7 in Australia, 3GPP can define a new NR-NTN band in the current band 7 spectrum specifically for Australia</w:t>
            </w:r>
          </w:p>
        </w:tc>
      </w:tr>
      <w:tr w:rsidR="00DD32C2" w:rsidRPr="007826E2" w14:paraId="78A49AD3" w14:textId="77777777" w:rsidTr="00A90F20">
        <w:trPr>
          <w:trHeight w:val="468"/>
        </w:trPr>
        <w:tc>
          <w:tcPr>
            <w:tcW w:w="985" w:type="dxa"/>
            <w:vAlign w:val="center"/>
          </w:tcPr>
          <w:p w14:paraId="1AC3F1FD" w14:textId="6381A7FF" w:rsidR="00DD32C2" w:rsidRPr="007826E2" w:rsidRDefault="00DD32C2" w:rsidP="007826E2">
            <w:pPr>
              <w:spacing w:after="0"/>
              <w:rPr>
                <w:rFonts w:eastAsiaTheme="minorEastAsia"/>
                <w:sz w:val="16"/>
                <w:szCs w:val="16"/>
                <w:lang w:val="en-US" w:eastAsia="zh-CN"/>
              </w:rPr>
            </w:pPr>
            <w:hyperlink r:id="rId10" w:history="1">
              <w:r w:rsidRPr="007826E2">
                <w:rPr>
                  <w:rStyle w:val="Hyperlink"/>
                  <w:rFonts w:ascii="Times" w:hAnsi="Times"/>
                  <w:sz w:val="16"/>
                  <w:szCs w:val="16"/>
                </w:rPr>
                <w:t>RP-253609</w:t>
              </w:r>
            </w:hyperlink>
          </w:p>
        </w:tc>
        <w:tc>
          <w:tcPr>
            <w:tcW w:w="1620" w:type="dxa"/>
            <w:vAlign w:val="center"/>
          </w:tcPr>
          <w:p w14:paraId="6A272810" w14:textId="0016D58E"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Telstra, T-Mobile USA, KDDI, Rogers, SpaceX, Apple, Mediatek, Qualcomm, Ericsson, Samsung, BMW, Toyota ITC, Sony, Fraunhofer IIS, Fraunhofer HHI, Cohere, UIC</w:t>
            </w:r>
          </w:p>
        </w:tc>
        <w:tc>
          <w:tcPr>
            <w:tcW w:w="7252" w:type="dxa"/>
            <w:vAlign w:val="center"/>
          </w:tcPr>
          <w:p w14:paraId="070B5BFE"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on Introduction of NR-NTN band for Australia</w:t>
            </w:r>
          </w:p>
          <w:p w14:paraId="59D4C39D"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5261493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7942181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For operation with LEO satellite orbit</w:t>
            </w:r>
          </w:p>
          <w:p w14:paraId="77A43AFE"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Re-use NR band n7 requirements as much as possible</w:t>
            </w:r>
          </w:p>
          <w:p w14:paraId="72782B77"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CBW: 5/10/15/20 MHz</w:t>
            </w:r>
          </w:p>
          <w:p w14:paraId="0728648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SCS: 15/30/60 kHz</w:t>
            </w:r>
          </w:p>
          <w:p w14:paraId="33A6337D"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Support UE PC3 (+23dBm) </w:t>
            </w:r>
          </w:p>
          <w:p w14:paraId="0A121A14"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SAN and UE RF core requirements </w:t>
            </w:r>
          </w:p>
          <w:p w14:paraId="737F38A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corresponding RRM requirements </w:t>
            </w:r>
          </w:p>
          <w:p w14:paraId="72ADFC4B"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Introduce the new band with appropriate definitions in the specifications that exclude usage of the band in countries/regions where existing regulatory rules do not allow NR-NTN in that mobile terrestrial bands</w:t>
            </w:r>
          </w:p>
          <w:p w14:paraId="17B4B2F9"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The specification work of this WI shall leverage the studies and requirements for n7 and NR NTN n256, n255, n254, n252 where applicable.</w:t>
            </w:r>
          </w:p>
          <w:p w14:paraId="0A42B953" w14:textId="77777777" w:rsidR="00DD32C2" w:rsidRPr="007826E2" w:rsidRDefault="00DD32C2" w:rsidP="007826E2">
            <w:pPr>
              <w:numPr>
                <w:ilvl w:val="0"/>
                <w:numId w:val="19"/>
              </w:numPr>
              <w:spacing w:after="0"/>
              <w:rPr>
                <w:sz w:val="16"/>
                <w:szCs w:val="16"/>
              </w:rPr>
            </w:pPr>
            <w:r w:rsidRPr="007826E2">
              <w:rPr>
                <w:rFonts w:ascii="Times" w:hAnsi="Times"/>
                <w:color w:val="000000"/>
                <w:sz w:val="16"/>
                <w:szCs w:val="16"/>
              </w:rPr>
              <w:t>All UE requirements specified as part of this WI shall be Release-independent from Rel-17</w:t>
            </w:r>
          </w:p>
          <w:p w14:paraId="3CCC67D7"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08B86FE9"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26A9F81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619F57E8"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38FC390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3F254C1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KDDI</w:t>
            </w:r>
            <w:r w:rsidRPr="007826E2">
              <w:rPr>
                <w:rStyle w:val="apple-converted-space"/>
                <w:rFonts w:ascii="Times" w:hAnsi="Times"/>
                <w:color w:val="000000"/>
                <w:sz w:val="16"/>
                <w:szCs w:val="16"/>
              </w:rPr>
              <w:t> </w:t>
            </w:r>
          </w:p>
          <w:p w14:paraId="14E3DF5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SpaceX</w:t>
            </w:r>
            <w:r w:rsidRPr="007826E2">
              <w:rPr>
                <w:rStyle w:val="apple-converted-space"/>
                <w:rFonts w:ascii="Times" w:hAnsi="Times"/>
                <w:color w:val="000000"/>
                <w:sz w:val="16"/>
                <w:szCs w:val="16"/>
              </w:rPr>
              <w:t> </w:t>
            </w:r>
          </w:p>
          <w:p w14:paraId="04FB4102"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Apple</w:t>
            </w:r>
            <w:r w:rsidRPr="007826E2">
              <w:rPr>
                <w:rStyle w:val="apple-converted-space"/>
                <w:rFonts w:ascii="Times" w:hAnsi="Times"/>
                <w:color w:val="000000"/>
                <w:sz w:val="16"/>
                <w:szCs w:val="16"/>
              </w:rPr>
              <w:t> </w:t>
            </w:r>
          </w:p>
          <w:p w14:paraId="35F992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Mediatek</w:t>
            </w:r>
            <w:r w:rsidRPr="007826E2">
              <w:rPr>
                <w:rStyle w:val="apple-converted-space"/>
                <w:rFonts w:ascii="Times" w:hAnsi="Times"/>
                <w:color w:val="000000"/>
                <w:sz w:val="16"/>
                <w:szCs w:val="16"/>
              </w:rPr>
              <w:t> </w:t>
            </w:r>
          </w:p>
          <w:p w14:paraId="427B57C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0E40C1F"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BMW</w:t>
            </w:r>
            <w:r w:rsidRPr="007826E2">
              <w:rPr>
                <w:rStyle w:val="apple-converted-space"/>
                <w:rFonts w:ascii="Times" w:hAnsi="Times"/>
                <w:color w:val="000000"/>
                <w:sz w:val="16"/>
                <w:szCs w:val="16"/>
              </w:rPr>
              <w:t> </w:t>
            </w:r>
          </w:p>
          <w:p w14:paraId="17B1C107"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lastRenderedPageBreak/>
              <w:t>Rogers</w:t>
            </w:r>
            <w:r w:rsidRPr="007826E2">
              <w:rPr>
                <w:rStyle w:val="apple-converted-space"/>
                <w:rFonts w:ascii="Times" w:hAnsi="Times"/>
                <w:color w:val="000000"/>
                <w:sz w:val="16"/>
                <w:szCs w:val="16"/>
              </w:rPr>
              <w:t> </w:t>
            </w:r>
          </w:p>
          <w:p w14:paraId="1946F320"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51E9D456"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Toyota ITC</w:t>
            </w:r>
            <w:r w:rsidRPr="007826E2">
              <w:rPr>
                <w:rStyle w:val="apple-converted-space"/>
                <w:rFonts w:ascii="Times" w:hAnsi="Times"/>
                <w:color w:val="000000"/>
                <w:sz w:val="16"/>
                <w:szCs w:val="16"/>
              </w:rPr>
              <w:t> </w:t>
            </w:r>
          </w:p>
          <w:p w14:paraId="1283CC8C"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Sony</w:t>
            </w:r>
            <w:r w:rsidRPr="007826E2">
              <w:rPr>
                <w:rStyle w:val="apple-converted-space"/>
                <w:rFonts w:ascii="Times" w:hAnsi="Times"/>
                <w:color w:val="000000"/>
                <w:sz w:val="16"/>
                <w:szCs w:val="16"/>
              </w:rPr>
              <w:t> </w:t>
            </w:r>
          </w:p>
          <w:p w14:paraId="654AE08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Cohere</w:t>
            </w:r>
            <w:r w:rsidRPr="007826E2">
              <w:rPr>
                <w:rStyle w:val="apple-converted-space"/>
                <w:rFonts w:ascii="Times" w:hAnsi="Times"/>
                <w:color w:val="000000"/>
                <w:sz w:val="16"/>
                <w:szCs w:val="16"/>
              </w:rPr>
              <w:t> </w:t>
            </w:r>
          </w:p>
          <w:p w14:paraId="0493F0A3"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HHI</w:t>
            </w:r>
            <w:r w:rsidRPr="007826E2">
              <w:rPr>
                <w:rStyle w:val="apple-converted-space"/>
                <w:rFonts w:ascii="Times" w:hAnsi="Times"/>
                <w:color w:val="000000"/>
                <w:sz w:val="16"/>
                <w:szCs w:val="16"/>
              </w:rPr>
              <w:t> </w:t>
            </w:r>
          </w:p>
          <w:p w14:paraId="3A835809" w14:textId="77777777" w:rsidR="00DD32C2" w:rsidRPr="007826E2" w:rsidRDefault="00DD32C2" w:rsidP="007826E2">
            <w:pPr>
              <w:numPr>
                <w:ilvl w:val="0"/>
                <w:numId w:val="20"/>
              </w:numPr>
              <w:spacing w:after="0"/>
              <w:rPr>
                <w:sz w:val="16"/>
                <w:szCs w:val="16"/>
              </w:rPr>
            </w:pPr>
            <w:r w:rsidRPr="007826E2">
              <w:rPr>
                <w:rFonts w:ascii="Times" w:hAnsi="Times"/>
                <w:color w:val="000000"/>
                <w:sz w:val="16"/>
                <w:szCs w:val="16"/>
              </w:rPr>
              <w:t>Fraunhofer IIS</w:t>
            </w:r>
            <w:r w:rsidRPr="007826E2">
              <w:rPr>
                <w:rStyle w:val="apple-converted-space"/>
                <w:rFonts w:ascii="Times" w:hAnsi="Times"/>
                <w:color w:val="000000"/>
                <w:sz w:val="16"/>
                <w:szCs w:val="16"/>
              </w:rPr>
              <w:t> </w:t>
            </w:r>
          </w:p>
          <w:p w14:paraId="7C81470C" w14:textId="77777777" w:rsidR="00DD32C2" w:rsidRPr="007826E2" w:rsidRDefault="00DD32C2" w:rsidP="007826E2">
            <w:pPr>
              <w:numPr>
                <w:ilvl w:val="0"/>
                <w:numId w:val="20"/>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447FDF41" w14:textId="6B5023FB" w:rsidR="00DD32C2" w:rsidRPr="007826E2" w:rsidRDefault="00DD32C2" w:rsidP="007826E2">
            <w:pPr>
              <w:numPr>
                <w:ilvl w:val="0"/>
                <w:numId w:val="20"/>
              </w:numPr>
              <w:spacing w:after="0"/>
              <w:rPr>
                <w:sz w:val="16"/>
                <w:szCs w:val="16"/>
              </w:rPr>
            </w:pPr>
            <w:r w:rsidRPr="007826E2">
              <w:rPr>
                <w:rFonts w:ascii="Times" w:hAnsi="Times"/>
                <w:color w:val="000000"/>
                <w:sz w:val="16"/>
                <w:szCs w:val="16"/>
              </w:rPr>
              <w:t>UIC</w:t>
            </w:r>
          </w:p>
        </w:tc>
      </w:tr>
      <w:tr w:rsidR="00DD32C2" w:rsidRPr="007826E2" w14:paraId="50C5B223" w14:textId="77777777" w:rsidTr="00A90F20">
        <w:trPr>
          <w:trHeight w:val="468"/>
        </w:trPr>
        <w:tc>
          <w:tcPr>
            <w:tcW w:w="985" w:type="dxa"/>
            <w:vAlign w:val="center"/>
          </w:tcPr>
          <w:p w14:paraId="5DD4852A" w14:textId="22E1CAEE" w:rsidR="00DD32C2" w:rsidRPr="007826E2" w:rsidRDefault="00DD32C2" w:rsidP="007826E2">
            <w:pPr>
              <w:spacing w:after="0"/>
              <w:rPr>
                <w:rFonts w:eastAsiaTheme="minorEastAsia"/>
                <w:sz w:val="16"/>
                <w:szCs w:val="16"/>
                <w:lang w:val="en-US" w:eastAsia="zh-CN"/>
              </w:rPr>
            </w:pPr>
            <w:hyperlink r:id="rId11" w:history="1">
              <w:r w:rsidRPr="007826E2">
                <w:rPr>
                  <w:rStyle w:val="Hyperlink"/>
                  <w:rFonts w:ascii="Times" w:hAnsi="Times"/>
                  <w:sz w:val="16"/>
                  <w:szCs w:val="16"/>
                </w:rPr>
                <w:t>RP-253699</w:t>
              </w:r>
            </w:hyperlink>
          </w:p>
        </w:tc>
        <w:tc>
          <w:tcPr>
            <w:tcW w:w="1620" w:type="dxa"/>
            <w:vAlign w:val="center"/>
          </w:tcPr>
          <w:p w14:paraId="3D05877B" w14:textId="4B32D85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78A341B2"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Motivation for Introduction of a new NR NTN PCS band (1850-1915 MHz UL and 1930-1995 MHz DL)</w:t>
            </w:r>
          </w:p>
          <w:p w14:paraId="182B50C1" w14:textId="2A1C48AB" w:rsidR="00DD32C2" w:rsidRPr="007826E2" w:rsidRDefault="00DD32C2" w:rsidP="007826E2">
            <w:pPr>
              <w:spacing w:after="0"/>
              <w:rPr>
                <w:rFonts w:eastAsiaTheme="minorEastAsia"/>
                <w:sz w:val="16"/>
                <w:szCs w:val="16"/>
                <w:lang w:eastAsia="zh-CN"/>
              </w:rPr>
            </w:pPr>
            <w:r w:rsidRPr="007826E2">
              <w:rPr>
                <w:rFonts w:ascii="Times" w:hAnsi="Times"/>
                <w:color w:val="000000"/>
                <w:sz w:val="16"/>
                <w:szCs w:val="16"/>
              </w:rPr>
              <w:t>Proposal: Introduce a new WID for NR-NTN band with the UL part of 1850-1915 MHz and the DL part of 1930-1995 MHz.</w:t>
            </w:r>
          </w:p>
        </w:tc>
      </w:tr>
      <w:tr w:rsidR="00DD32C2" w:rsidRPr="007826E2" w14:paraId="0AE156DA" w14:textId="77777777" w:rsidTr="00A90F20">
        <w:trPr>
          <w:trHeight w:val="468"/>
        </w:trPr>
        <w:tc>
          <w:tcPr>
            <w:tcW w:w="985" w:type="dxa"/>
            <w:vAlign w:val="center"/>
          </w:tcPr>
          <w:p w14:paraId="4B4FC121" w14:textId="1A1C9D78" w:rsidR="00DD32C2" w:rsidRPr="007826E2" w:rsidRDefault="00DD32C2" w:rsidP="007826E2">
            <w:pPr>
              <w:spacing w:after="0"/>
              <w:rPr>
                <w:rFonts w:eastAsiaTheme="minorEastAsia"/>
                <w:sz w:val="16"/>
                <w:szCs w:val="16"/>
                <w:lang w:val="en-US" w:eastAsia="zh-CN"/>
              </w:rPr>
            </w:pPr>
            <w:hyperlink r:id="rId12" w:history="1">
              <w:r w:rsidRPr="007826E2">
                <w:rPr>
                  <w:rStyle w:val="Hyperlink"/>
                  <w:rFonts w:ascii="Times" w:hAnsi="Times"/>
                  <w:sz w:val="16"/>
                  <w:szCs w:val="16"/>
                </w:rPr>
                <w:t>RP-253700</w:t>
              </w:r>
            </w:hyperlink>
          </w:p>
        </w:tc>
        <w:tc>
          <w:tcPr>
            <w:tcW w:w="1620" w:type="dxa"/>
            <w:vAlign w:val="center"/>
          </w:tcPr>
          <w:p w14:paraId="4DB0F5B7" w14:textId="56D1B3CC"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T-Mobile USA, Rogers</w:t>
            </w:r>
          </w:p>
        </w:tc>
        <w:tc>
          <w:tcPr>
            <w:tcW w:w="7252" w:type="dxa"/>
            <w:vAlign w:val="center"/>
          </w:tcPr>
          <w:p w14:paraId="45EB8395"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New WID: Introduction of NR-NTN PCS band</w:t>
            </w:r>
          </w:p>
          <w:p w14:paraId="7723C93C"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Objectives (please refer to the WID for detailed objectives):</w:t>
            </w:r>
          </w:p>
          <w:p w14:paraId="32EC086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Specify a new NR-NTN FDD band with a UE transmitting at 2500 MHz – 2570 MHz and SAN transmitting at 2620 MHz – 2690 MHz;</w:t>
            </w:r>
          </w:p>
          <w:p w14:paraId="240ADF70"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Re-use NR band n25 requirements as much as possible</w:t>
            </w:r>
          </w:p>
          <w:p w14:paraId="502A8FDF"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CBW: 5/10/15/20 MHz</w:t>
            </w:r>
          </w:p>
          <w:p w14:paraId="0BDE4318"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SCS: 15/30/60 kHz</w:t>
            </w:r>
          </w:p>
          <w:p w14:paraId="68C0A477"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Support UE PC3 (+23dBm) </w:t>
            </w:r>
          </w:p>
          <w:p w14:paraId="417264A3"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SAN and UE RF core requirements</w:t>
            </w:r>
          </w:p>
          <w:p w14:paraId="5C8BA146"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corresponding RRM requirements</w:t>
            </w:r>
          </w:p>
          <w:p w14:paraId="73B6CF05"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Introduce the new band with appropriate definitions in the specifications that exclude usage of this band in countries/regions where existing regulatory rules do not allow NR-NTN in the mobile terrestrial bands</w:t>
            </w:r>
          </w:p>
          <w:p w14:paraId="4730F5CA"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The specification work of this WI shall leverage the studies and requirements for n25 and NR NTN n256, n255, n254, n252 where applicable.</w:t>
            </w:r>
          </w:p>
          <w:p w14:paraId="3C5233B4" w14:textId="77777777" w:rsidR="00DD32C2" w:rsidRPr="007826E2" w:rsidRDefault="00DD32C2" w:rsidP="007826E2">
            <w:pPr>
              <w:numPr>
                <w:ilvl w:val="0"/>
                <w:numId w:val="21"/>
              </w:numPr>
              <w:spacing w:after="0"/>
              <w:rPr>
                <w:sz w:val="16"/>
                <w:szCs w:val="16"/>
              </w:rPr>
            </w:pPr>
            <w:r w:rsidRPr="007826E2">
              <w:rPr>
                <w:rFonts w:ascii="Times" w:hAnsi="Times"/>
                <w:color w:val="000000"/>
                <w:sz w:val="16"/>
                <w:szCs w:val="16"/>
              </w:rPr>
              <w:t>All UE requirements specified as part of this WI shall be Release-independent from Rel-17</w:t>
            </w:r>
          </w:p>
          <w:p w14:paraId="38965AC1" w14:textId="77777777" w:rsidR="00DD32C2" w:rsidRPr="007826E2" w:rsidRDefault="00DD32C2" w:rsidP="007826E2">
            <w:pPr>
              <w:pStyle w:val="NormalWeb"/>
              <w:spacing w:before="0" w:beforeAutospacing="0" w:after="0" w:afterAutospacing="0"/>
              <w:rPr>
                <w:rFonts w:ascii="Times" w:hAnsi="Times"/>
                <w:color w:val="000000"/>
                <w:sz w:val="16"/>
                <w:szCs w:val="16"/>
              </w:rPr>
            </w:pPr>
          </w:p>
          <w:p w14:paraId="7B247A3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WG leadership: RAN4</w:t>
            </w:r>
            <w:r w:rsidRPr="007826E2">
              <w:rPr>
                <w:rStyle w:val="apple-converted-space"/>
                <w:rFonts w:ascii="Times" w:hAnsi="Times"/>
                <w:color w:val="000000"/>
                <w:sz w:val="16"/>
                <w:szCs w:val="16"/>
              </w:rPr>
              <w:t> </w:t>
            </w:r>
          </w:p>
          <w:p w14:paraId="4170D96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Supporting companies</w:t>
            </w:r>
          </w:p>
          <w:p w14:paraId="2152482D"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T-Mobile USA</w:t>
            </w:r>
            <w:r w:rsidRPr="007826E2">
              <w:rPr>
                <w:rStyle w:val="apple-converted-space"/>
                <w:rFonts w:ascii="Times" w:hAnsi="Times"/>
                <w:color w:val="000000"/>
                <w:sz w:val="16"/>
                <w:szCs w:val="16"/>
              </w:rPr>
              <w:t> </w:t>
            </w:r>
          </w:p>
          <w:p w14:paraId="6CA79972"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Telstra</w:t>
            </w:r>
            <w:r w:rsidRPr="007826E2">
              <w:rPr>
                <w:rStyle w:val="apple-converted-space"/>
                <w:rFonts w:ascii="Times" w:hAnsi="Times"/>
                <w:color w:val="000000"/>
                <w:sz w:val="16"/>
                <w:szCs w:val="16"/>
              </w:rPr>
              <w:t> </w:t>
            </w:r>
          </w:p>
          <w:p w14:paraId="74B6A5F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Qualcomm</w:t>
            </w:r>
            <w:r w:rsidRPr="007826E2">
              <w:rPr>
                <w:rStyle w:val="apple-converted-space"/>
                <w:rFonts w:ascii="Times" w:hAnsi="Times"/>
                <w:color w:val="000000"/>
                <w:sz w:val="16"/>
                <w:szCs w:val="16"/>
              </w:rPr>
              <w:t> </w:t>
            </w:r>
          </w:p>
          <w:p w14:paraId="1E0A092A"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Rogers</w:t>
            </w:r>
            <w:r w:rsidRPr="007826E2">
              <w:rPr>
                <w:rStyle w:val="apple-converted-space"/>
                <w:rFonts w:ascii="Times" w:hAnsi="Times"/>
                <w:color w:val="000000"/>
                <w:sz w:val="16"/>
                <w:szCs w:val="16"/>
              </w:rPr>
              <w:t> </w:t>
            </w:r>
          </w:p>
          <w:p w14:paraId="020E63A8" w14:textId="77777777" w:rsidR="00DD32C2" w:rsidRPr="007826E2" w:rsidRDefault="00DD32C2" w:rsidP="007826E2">
            <w:pPr>
              <w:numPr>
                <w:ilvl w:val="0"/>
                <w:numId w:val="22"/>
              </w:numPr>
              <w:spacing w:after="0"/>
              <w:rPr>
                <w:sz w:val="16"/>
                <w:szCs w:val="16"/>
              </w:rPr>
            </w:pPr>
            <w:r w:rsidRPr="007826E2">
              <w:rPr>
                <w:rFonts w:ascii="Times" w:hAnsi="Times"/>
                <w:color w:val="000000"/>
                <w:sz w:val="16"/>
                <w:szCs w:val="16"/>
              </w:rPr>
              <w:t>Ericsson</w:t>
            </w:r>
            <w:r w:rsidRPr="007826E2">
              <w:rPr>
                <w:rStyle w:val="apple-converted-space"/>
                <w:rFonts w:ascii="Times" w:hAnsi="Times"/>
                <w:color w:val="000000"/>
                <w:sz w:val="16"/>
                <w:szCs w:val="16"/>
              </w:rPr>
              <w:t> </w:t>
            </w:r>
          </w:p>
          <w:p w14:paraId="230345A6" w14:textId="77777777" w:rsidR="00DD32C2" w:rsidRPr="007826E2" w:rsidRDefault="00DD32C2" w:rsidP="007826E2">
            <w:pPr>
              <w:numPr>
                <w:ilvl w:val="0"/>
                <w:numId w:val="22"/>
              </w:numPr>
              <w:spacing w:after="0"/>
              <w:rPr>
                <w:rStyle w:val="apple-converted-space"/>
                <w:sz w:val="16"/>
                <w:szCs w:val="16"/>
              </w:rPr>
            </w:pPr>
            <w:r w:rsidRPr="007826E2">
              <w:rPr>
                <w:rFonts w:ascii="Times" w:hAnsi="Times"/>
                <w:color w:val="000000"/>
                <w:sz w:val="16"/>
                <w:szCs w:val="16"/>
              </w:rPr>
              <w:t>Samsung</w:t>
            </w:r>
            <w:r w:rsidRPr="007826E2">
              <w:rPr>
                <w:rStyle w:val="apple-converted-space"/>
                <w:rFonts w:ascii="Times" w:hAnsi="Times"/>
                <w:color w:val="000000"/>
                <w:sz w:val="16"/>
                <w:szCs w:val="16"/>
              </w:rPr>
              <w:t> </w:t>
            </w:r>
          </w:p>
          <w:p w14:paraId="1DD4E1A6" w14:textId="1D13FDFB" w:rsidR="00DD32C2" w:rsidRPr="007826E2" w:rsidRDefault="00DD32C2" w:rsidP="007826E2">
            <w:pPr>
              <w:numPr>
                <w:ilvl w:val="0"/>
                <w:numId w:val="22"/>
              </w:numPr>
              <w:spacing w:after="0"/>
              <w:rPr>
                <w:sz w:val="16"/>
                <w:szCs w:val="16"/>
              </w:rPr>
            </w:pPr>
            <w:r w:rsidRPr="007826E2">
              <w:rPr>
                <w:rFonts w:ascii="Times" w:hAnsi="Times"/>
                <w:color w:val="000000"/>
                <w:sz w:val="16"/>
                <w:szCs w:val="16"/>
              </w:rPr>
              <w:t>Nokia</w:t>
            </w:r>
          </w:p>
        </w:tc>
      </w:tr>
      <w:tr w:rsidR="00DD32C2" w:rsidRPr="007826E2" w14:paraId="6B796098" w14:textId="77777777" w:rsidTr="00A90F20">
        <w:trPr>
          <w:trHeight w:val="468"/>
        </w:trPr>
        <w:tc>
          <w:tcPr>
            <w:tcW w:w="985" w:type="dxa"/>
            <w:vAlign w:val="center"/>
          </w:tcPr>
          <w:p w14:paraId="01CDAFDB" w14:textId="2650FBA8" w:rsidR="00DD32C2" w:rsidRPr="007826E2" w:rsidRDefault="00DD32C2" w:rsidP="007826E2">
            <w:pPr>
              <w:spacing w:after="0"/>
              <w:rPr>
                <w:rFonts w:eastAsiaTheme="minorEastAsia"/>
                <w:sz w:val="16"/>
                <w:szCs w:val="16"/>
                <w:lang w:val="en-US" w:eastAsia="zh-CN"/>
              </w:rPr>
            </w:pPr>
            <w:hyperlink r:id="rId13" w:history="1">
              <w:r w:rsidRPr="007826E2">
                <w:rPr>
                  <w:rStyle w:val="Hyperlink"/>
                  <w:rFonts w:ascii="Times" w:hAnsi="Times"/>
                  <w:sz w:val="16"/>
                  <w:szCs w:val="16"/>
                </w:rPr>
                <w:t>RP-253703</w:t>
              </w:r>
            </w:hyperlink>
          </w:p>
        </w:tc>
        <w:tc>
          <w:tcPr>
            <w:tcW w:w="1620" w:type="dxa"/>
            <w:vAlign w:val="center"/>
          </w:tcPr>
          <w:p w14:paraId="4AE0230C" w14:textId="0BD31AAD"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ViaSat Satellite Holdings Ltd, IITH, WiSig, Omnispace,Terrestar</w:t>
            </w:r>
          </w:p>
        </w:tc>
        <w:tc>
          <w:tcPr>
            <w:tcW w:w="7252" w:type="dxa"/>
            <w:vAlign w:val="center"/>
          </w:tcPr>
          <w:p w14:paraId="3CB30CA1"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Views on specifying TN frequency bands for NTN</w:t>
            </w:r>
          </w:p>
          <w:p w14:paraId="3BF855A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Several NTN bands have been defined as part of 3GPP NR and IoT specifications that may be adjacent to frequency bands that are authorized for TN bands.</w:t>
            </w:r>
          </w:p>
          <w:p w14:paraId="40FAC75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Given the interest in enabling more MSS spectrum, ITU-R has initiated a study to evaluate the feasibility of utilizing IMT frequency bands for MSS without causing harm to other existing MS and MSS services in the vicinity of those bands.</w:t>
            </w:r>
          </w:p>
          <w:p w14:paraId="6FBE9FC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Prior ITU-R studies for L-band have shown the need for technical measures such as guard band and/or reduced power and emission levels for TN and NTN services in adjacent channel/band to co-exist in the same geographic area.</w:t>
            </w:r>
          </w:p>
          <w:p w14:paraId="7F05B96A"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Prior ITU-R studies for S-band have shown the need for technical measures such as reduced transmission power and emission levels for the TN and NTN services in the same channel/band to co-exist in geographically separate areas.</w:t>
            </w:r>
          </w:p>
          <w:p w14:paraId="19A7030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5: There are evaluations from some companies that justify the need for 3GPP to perform its independent co-existence study to evaluate the impact of NTN operations in n2/n25 and n256.</w:t>
            </w:r>
          </w:p>
          <w:p w14:paraId="372C168F"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6: Prior non-3GPP work seems to suggest the need for 3GPP to perform its independent co-existence study to evaluate the impact of NTN operations in frequency range of n2/n25 on TN operations in n2/n25.</w:t>
            </w:r>
          </w:p>
          <w:p w14:paraId="316A3ED2"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7: If the definition of new NTN band in the TN n7 frequency range is limited to 2500 2510 MHz UL and 2620 2630 MHz DL and if it can be confirmed that ACMA has not authorized MSS in 2500 MHz within its territory then NTN NTN co-existence may not be issue and such a bounded NTN band in a small portion of the TN n7 frequency range can be considered with input from n38/n41 terrestrial operators in the region.</w:t>
            </w:r>
          </w:p>
          <w:p w14:paraId="53F8D41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8: 3GPP has previously performed co-existence studies and specified technical requirements to ensure that sufficient protection is available to adjacent channel/band operations.</w:t>
            </w:r>
          </w:p>
          <w:p w14:paraId="0BED02A6"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9: To efficiently use allocated TUs, during 5G due to well-formed global regulations for MSS bands, NTN TN was prioritized and NTN-NTN was pushed out into the future.</w:t>
            </w:r>
          </w:p>
          <w:p w14:paraId="1E8B45B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10: As part of 6G, co-existence NTN NTN scenario has been prioritized in anticipation of future use of TN frequency bands for NTN.</w:t>
            </w:r>
          </w:p>
          <w:p w14:paraId="5FFD514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11: 3GPP has developed additional technical co-existence emissions requirements to protect adjacent TN band operations from NTN operations despite relaxed regulatory requirements.</w:t>
            </w:r>
          </w:p>
          <w:p w14:paraId="14249A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lastRenderedPageBreak/>
              <w:t>Observation 12: There is no technical reason to not perform co-existence studies to evaluate the impact of TN IMT frequency bands when deployed as NTN band on the existing NTN bands (e.g., n256).</w:t>
            </w:r>
          </w:p>
          <w:p w14:paraId="5B502A9B"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13: If MSS operation in IMT band n1 is authorized by regional regulators globally then lack of protection from NTN operation in n2/n25 frequency range could jeopardize the use IMT band n1 as a future NTN band across several European, Asian and South American countries.</w:t>
            </w:r>
          </w:p>
          <w:p w14:paraId="2D7F6B21"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14: WRC-27 is expected to develop radio regulations related to the use of terrestrial IMT frequency bands for NTN.</w:t>
            </w:r>
          </w:p>
          <w:p w14:paraId="0C3D9D45"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15: RAN4 has already prioritized NTN-NTN scenario as part of 6G NTN co-existence studies and relevant non-spectrum work can start for assessing the impact of specifying NTN bands in the TN frequency ranges.</w:t>
            </w:r>
          </w:p>
          <w:p w14:paraId="610DDA37" w14:textId="32C71019"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Observation 16: RAN TSG can specify a checkpoint can be specified for December 2026 to evaluate the study progress and initiating a spectrum work item with appropriate objectives.</w:t>
            </w:r>
          </w:p>
        </w:tc>
      </w:tr>
      <w:tr w:rsidR="00DD32C2" w:rsidRPr="007826E2" w14:paraId="61EE4408" w14:textId="77777777" w:rsidTr="00A90F20">
        <w:trPr>
          <w:trHeight w:val="468"/>
        </w:trPr>
        <w:tc>
          <w:tcPr>
            <w:tcW w:w="985" w:type="dxa"/>
            <w:vAlign w:val="center"/>
          </w:tcPr>
          <w:p w14:paraId="2A7BA7A6" w14:textId="19C1531F" w:rsidR="00DD32C2" w:rsidRPr="007826E2" w:rsidRDefault="00DD32C2" w:rsidP="007826E2">
            <w:pPr>
              <w:spacing w:after="0"/>
              <w:rPr>
                <w:rFonts w:eastAsiaTheme="minorEastAsia"/>
                <w:sz w:val="16"/>
                <w:szCs w:val="16"/>
                <w:lang w:val="en-US" w:eastAsia="zh-CN"/>
              </w:rPr>
            </w:pPr>
            <w:hyperlink r:id="rId14" w:history="1">
              <w:r w:rsidRPr="007826E2">
                <w:rPr>
                  <w:rStyle w:val="Hyperlink"/>
                  <w:rFonts w:ascii="Times" w:hAnsi="Times"/>
                  <w:sz w:val="16"/>
                  <w:szCs w:val="16"/>
                </w:rPr>
                <w:t>RP-253704</w:t>
              </w:r>
            </w:hyperlink>
          </w:p>
        </w:tc>
        <w:tc>
          <w:tcPr>
            <w:tcW w:w="1620" w:type="dxa"/>
            <w:vAlign w:val="center"/>
          </w:tcPr>
          <w:p w14:paraId="64DB4B84" w14:textId="289E7D0B" w:rsidR="00DD32C2" w:rsidRPr="007826E2" w:rsidRDefault="00DD32C2" w:rsidP="007826E2">
            <w:pPr>
              <w:spacing w:after="0"/>
              <w:rPr>
                <w:rFonts w:eastAsiaTheme="minorEastAsia"/>
                <w:sz w:val="16"/>
                <w:szCs w:val="16"/>
                <w:lang w:val="en-US" w:eastAsia="zh-CN"/>
              </w:rPr>
            </w:pPr>
            <w:r w:rsidRPr="007826E2">
              <w:rPr>
                <w:rFonts w:ascii="Times" w:hAnsi="Times"/>
                <w:color w:val="000000"/>
                <w:sz w:val="16"/>
                <w:szCs w:val="16"/>
              </w:rPr>
              <w:t>Sateliot</w:t>
            </w:r>
          </w:p>
        </w:tc>
        <w:tc>
          <w:tcPr>
            <w:tcW w:w="7252" w:type="dxa"/>
            <w:vAlign w:val="center"/>
          </w:tcPr>
          <w:p w14:paraId="632FCBFC"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Observations on the status of WRC-27 Agenda Item 1.13 Studies</w:t>
            </w:r>
          </w:p>
          <w:p w14:paraId="3BB17D34"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1: Recent discussions in 3GPP RAN TSG and the ongoing work in ITU-R under WRC-27 Agenda Item 1.13 show that NR-NTN use of MS bands intersects with several regulatory and technical considerations that are still under study internationally.</w:t>
            </w:r>
          </w:p>
          <w:p w14:paraId="231D1AFE"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2: National regulatory frameworks enabling satellite or NTN operation in these bands vary significantly across administrations, with many relying on temporary, experimental or no-protection conditions (limiting the services to be provided) that may change following the completion of WRC-27 studies.</w:t>
            </w:r>
          </w:p>
          <w:p w14:paraId="2EA159B7"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3: The timing of related work has also been noted in 3GPP RAN TSG discussions, given that the ITU-R study cycle under WRC-27 Agenda Item 1.13 is still in progress and is expected to clarify the regulatory framework for potential satellite use of MS bands.</w:t>
            </w:r>
          </w:p>
          <w:p w14:paraId="7EFB9A58" w14:textId="77777777" w:rsidR="00DD32C2" w:rsidRPr="007826E2" w:rsidRDefault="00DD32C2" w:rsidP="007826E2">
            <w:pPr>
              <w:pStyle w:val="NormalWeb"/>
              <w:spacing w:before="0" w:beforeAutospacing="0" w:after="0" w:afterAutospacing="0"/>
              <w:rPr>
                <w:sz w:val="16"/>
                <w:szCs w:val="16"/>
              </w:rPr>
            </w:pPr>
            <w:r w:rsidRPr="007826E2">
              <w:rPr>
                <w:rFonts w:ascii="Times" w:hAnsi="Times"/>
                <w:color w:val="000000"/>
                <w:sz w:val="16"/>
                <w:szCs w:val="16"/>
              </w:rPr>
              <w:t>Observation 4: The following elements reflect the broader context observed today:</w:t>
            </w:r>
          </w:p>
          <w:p w14:paraId="155D0C25"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A detailed regulatory examination is currently underway in ITU-R, through the study cycle associated with WRC-27 Agenda Item 1.13, which is assessing potential new or modified MSS allocations and the conditions for direct satellite-to-IMT operation in Mobile Service bands.</w:t>
            </w:r>
          </w:p>
          <w:p w14:paraId="2DA7A9C1"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Temporary national frameworks governing satellite use of these bands remain heterogeneous, with differing authorisation conditions, allocation structures and protection requirements, and may evolve as ITU-R studies progress.</w:t>
            </w:r>
          </w:p>
          <w:p w14:paraId="14282170"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Coexistence considerations involving MSS, IMT and NTN systems are being analysed in ITU-R, including directionality, adjacent-band protection and the relationship between existing MSS allocations and future NTN configurations.</w:t>
            </w:r>
          </w:p>
          <w:p w14:paraId="629794BC"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Different uplink and downlink arrangements across ITU regions and administrations have been highlighted in RAN, together with the relevance of ensuring compatibility with existing MSS deployments in adjacent territories.</w:t>
            </w:r>
          </w:p>
          <w:p w14:paraId="461495AE" w14:textId="77777777"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long-standing cooperation between 3GPP and ITU-R has been noted, particularly in relation to NR-NTN’s integration into the IMT-2020 ecosystem and the role of ITU-R M.1036 in defining harmonised band arrangements.</w:t>
            </w:r>
          </w:p>
          <w:p w14:paraId="46486241" w14:textId="0C5222FA" w:rsidR="00DD32C2" w:rsidRPr="007826E2" w:rsidRDefault="00DD32C2" w:rsidP="007826E2">
            <w:pPr>
              <w:numPr>
                <w:ilvl w:val="0"/>
                <w:numId w:val="23"/>
              </w:numPr>
              <w:spacing w:after="0"/>
              <w:rPr>
                <w:sz w:val="16"/>
                <w:szCs w:val="16"/>
              </w:rPr>
            </w:pPr>
            <w:r w:rsidRPr="007826E2">
              <w:rPr>
                <w:rFonts w:ascii="Times" w:hAnsi="Times"/>
                <w:color w:val="000000"/>
                <w:sz w:val="16"/>
                <w:szCs w:val="16"/>
              </w:rPr>
              <w:t>The cross-border nature of satellite systems and the emerging global market for NTN and D2D services have also been referenced as contextual factors relevant to ongoing international studies.</w:t>
            </w:r>
          </w:p>
        </w:tc>
      </w:tr>
      <w:tr w:rsidR="00DD32C2" w:rsidRPr="007826E2" w14:paraId="309D8291" w14:textId="77777777" w:rsidTr="00A90F20">
        <w:trPr>
          <w:trHeight w:val="468"/>
        </w:trPr>
        <w:tc>
          <w:tcPr>
            <w:tcW w:w="985" w:type="dxa"/>
            <w:vAlign w:val="center"/>
          </w:tcPr>
          <w:p w14:paraId="0CB4E0BE" w14:textId="2D1CB41D" w:rsidR="00DD32C2" w:rsidRPr="007826E2" w:rsidRDefault="00DD32C2" w:rsidP="007826E2">
            <w:pPr>
              <w:spacing w:after="0"/>
              <w:rPr>
                <w:sz w:val="16"/>
                <w:szCs w:val="16"/>
              </w:rPr>
            </w:pPr>
            <w:hyperlink r:id="rId15" w:history="1">
              <w:r w:rsidRPr="007826E2">
                <w:rPr>
                  <w:rStyle w:val="Hyperlink"/>
                  <w:rFonts w:ascii="Times" w:hAnsi="Times"/>
                  <w:sz w:val="16"/>
                  <w:szCs w:val="16"/>
                </w:rPr>
                <w:t>RP-253709</w:t>
              </w:r>
            </w:hyperlink>
          </w:p>
        </w:tc>
        <w:tc>
          <w:tcPr>
            <w:tcW w:w="1620" w:type="dxa"/>
            <w:vAlign w:val="center"/>
          </w:tcPr>
          <w:p w14:paraId="121E99D7" w14:textId="413697A6" w:rsidR="00DD32C2" w:rsidRPr="007826E2" w:rsidRDefault="00DD32C2" w:rsidP="007826E2">
            <w:pPr>
              <w:spacing w:after="0"/>
              <w:rPr>
                <w:color w:val="000000"/>
                <w:sz w:val="16"/>
                <w:szCs w:val="16"/>
              </w:rPr>
            </w:pPr>
            <w:r w:rsidRPr="007826E2">
              <w:rPr>
                <w:rFonts w:ascii="Times" w:hAnsi="Times"/>
                <w:color w:val="000000"/>
                <w:sz w:val="16"/>
                <w:szCs w:val="16"/>
              </w:rPr>
              <w:t>Apple</w:t>
            </w:r>
          </w:p>
        </w:tc>
        <w:tc>
          <w:tcPr>
            <w:tcW w:w="7252" w:type="dxa"/>
            <w:vAlign w:val="center"/>
          </w:tcPr>
          <w:p w14:paraId="66649059" w14:textId="77777777" w:rsidR="00DD32C2" w:rsidRPr="007826E2" w:rsidRDefault="00DD32C2" w:rsidP="007826E2">
            <w:pPr>
              <w:pStyle w:val="NormalWeb"/>
              <w:spacing w:before="0" w:beforeAutospacing="0" w:after="0" w:afterAutospacing="0"/>
              <w:rPr>
                <w:sz w:val="16"/>
                <w:szCs w:val="16"/>
              </w:rPr>
            </w:pPr>
            <w:r w:rsidRPr="007826E2">
              <w:rPr>
                <w:rFonts w:ascii="Times" w:hAnsi="Times"/>
                <w:b/>
                <w:bCs/>
                <w:color w:val="000000"/>
                <w:sz w:val="16"/>
                <w:szCs w:val="16"/>
              </w:rPr>
              <w:t>Regulatory overview of satellite communication in terrestrial band frameworks</w:t>
            </w:r>
          </w:p>
          <w:p w14:paraId="3C84CC30" w14:textId="77777777" w:rsidR="003A260C" w:rsidRPr="003A260C" w:rsidRDefault="003A260C" w:rsidP="007826E2">
            <w:pPr>
              <w:spacing w:after="0"/>
              <w:rPr>
                <w:rFonts w:ascii="Times" w:hAnsi="Times"/>
                <w:color w:val="000000"/>
                <w:sz w:val="16"/>
                <w:szCs w:val="16"/>
              </w:rPr>
            </w:pPr>
            <w:r w:rsidRPr="003A260C">
              <w:rPr>
                <w:rFonts w:ascii="Times" w:hAnsi="Times"/>
                <w:color w:val="000000"/>
                <w:sz w:val="16"/>
                <w:szCs w:val="16"/>
              </w:rPr>
              <w:t xml:space="preserve">Since most Administrations just define a list of frequencies or ranges authorised for the satellite communication in terrestrial bands, 3GPP can: </w:t>
            </w:r>
          </w:p>
          <w:p w14:paraId="4D9A14EB"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 xml:space="preserve">document the band plan and relevant regulation, as requested by operator(s); </w:t>
            </w:r>
          </w:p>
          <w:p w14:paraId="2B216027"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perform a survey of co-existence scenario; and</w:t>
            </w:r>
          </w:p>
          <w:p w14:paraId="3A727768" w14:textId="77777777" w:rsidR="003A260C" w:rsidRPr="003A260C" w:rsidRDefault="003A260C" w:rsidP="007826E2">
            <w:pPr>
              <w:numPr>
                <w:ilvl w:val="0"/>
                <w:numId w:val="24"/>
              </w:numPr>
              <w:spacing w:after="0"/>
              <w:rPr>
                <w:rFonts w:ascii="Times" w:hAnsi="Times"/>
                <w:color w:val="000000"/>
                <w:sz w:val="16"/>
                <w:szCs w:val="16"/>
              </w:rPr>
            </w:pPr>
            <w:r w:rsidRPr="003A260C">
              <w:rPr>
                <w:rFonts w:ascii="Times" w:hAnsi="Times"/>
                <w:color w:val="000000"/>
                <w:sz w:val="16"/>
                <w:szCs w:val="16"/>
              </w:rPr>
              <w:t>consider additional emission and PFD limits, if any.</w:t>
            </w:r>
          </w:p>
          <w:p w14:paraId="40F2C538" w14:textId="77777777" w:rsidR="003A260C" w:rsidRPr="007826E2" w:rsidRDefault="003A260C" w:rsidP="007826E2">
            <w:pPr>
              <w:spacing w:after="0"/>
              <w:rPr>
                <w:rFonts w:ascii="Times" w:hAnsi="Times"/>
                <w:color w:val="000000"/>
                <w:sz w:val="16"/>
                <w:szCs w:val="16"/>
              </w:rPr>
            </w:pPr>
          </w:p>
          <w:p w14:paraId="14A2477F" w14:textId="6BA2004F" w:rsidR="00DD32C2" w:rsidRPr="007826E2" w:rsidRDefault="00DD32C2" w:rsidP="007826E2">
            <w:pPr>
              <w:spacing w:after="0"/>
              <w:rPr>
                <w:rFonts w:eastAsia="PMingLiU"/>
                <w:b/>
                <w:bCs/>
                <w:sz w:val="16"/>
                <w:szCs w:val="16"/>
                <w:lang w:eastAsia="zh-TW"/>
              </w:rPr>
            </w:pPr>
            <w:r w:rsidRPr="007826E2">
              <w:rPr>
                <w:rFonts w:ascii="Times" w:hAnsi="Times"/>
                <w:color w:val="000000"/>
                <w:sz w:val="16"/>
                <w:szCs w:val="16"/>
              </w:rPr>
              <w:t>Proposal: We kindly ask 3GPP to consider the presented information to progress the discussion on satellite communication in terrestrial bands based on the 3GPP NTN technologies.</w:t>
            </w:r>
          </w:p>
        </w:tc>
      </w:tr>
    </w:tbl>
    <w:p w14:paraId="19FD6D90" w14:textId="77777777" w:rsidR="002A4987" w:rsidRDefault="002A4987">
      <w:pPr>
        <w:spacing w:after="120"/>
        <w:rPr>
          <w:color w:val="0070C0"/>
          <w:szCs w:val="24"/>
          <w:lang w:val="en-US" w:eastAsia="zh-CN"/>
        </w:rPr>
      </w:pPr>
    </w:p>
    <w:p w14:paraId="2A60E297" w14:textId="77777777" w:rsidR="002A4987" w:rsidRDefault="002A4987">
      <w:pPr>
        <w:rPr>
          <w:iCs/>
          <w:lang w:val="en-US" w:eastAsia="zh-CN"/>
        </w:rPr>
      </w:pPr>
    </w:p>
    <w:p w14:paraId="61E173F3" w14:textId="587B4B6A" w:rsidR="002A4987" w:rsidRDefault="00806CCE">
      <w:pPr>
        <w:pStyle w:val="Heading1"/>
        <w:rPr>
          <w:lang w:val="en-US" w:eastAsia="ja-JP"/>
        </w:rPr>
      </w:pPr>
      <w:bookmarkStart w:id="3" w:name="_Hlk174438956"/>
      <w:r>
        <w:rPr>
          <w:lang w:val="en-US" w:eastAsia="ja-JP"/>
        </w:rPr>
        <w:t>Topic #1: General</w:t>
      </w:r>
      <w:r w:rsidR="003A260C">
        <w:rPr>
          <w:lang w:val="en-US" w:eastAsia="ja-JP"/>
        </w:rPr>
        <w:t xml:space="preserve"> Principles</w:t>
      </w:r>
    </w:p>
    <w:p w14:paraId="212A1ADA" w14:textId="77777777" w:rsidR="002A4987" w:rsidRDefault="00806CCE">
      <w:pPr>
        <w:pStyle w:val="Heading2"/>
        <w:rPr>
          <w:lang w:val="en-US"/>
        </w:rPr>
      </w:pPr>
      <w:bookmarkStart w:id="4" w:name="_Hlk174440006"/>
      <w:r>
        <w:rPr>
          <w:lang w:val="en-US"/>
        </w:rPr>
        <w:t>Summary of open issues</w:t>
      </w:r>
    </w:p>
    <w:p w14:paraId="41AB0635" w14:textId="153D8710" w:rsidR="00F16FA9" w:rsidRPr="00692EC2" w:rsidRDefault="00F16FA9" w:rsidP="00DD32C2">
      <w:pPr>
        <w:rPr>
          <w:b/>
          <w:bCs/>
        </w:rPr>
      </w:pPr>
      <w:r w:rsidRPr="00692EC2">
        <w:rPr>
          <w:b/>
          <w:bCs/>
        </w:rPr>
        <w:t xml:space="preserve">Issue 1-1: </w:t>
      </w:r>
      <w:r w:rsidR="0001726F" w:rsidRPr="00692EC2">
        <w:rPr>
          <w:b/>
          <w:bCs/>
        </w:rPr>
        <w:t xml:space="preserve">Potential 3GPP activities </w:t>
      </w:r>
      <w:r w:rsidR="003A260C" w:rsidRPr="00692EC2">
        <w:rPr>
          <w:b/>
          <w:bCs/>
        </w:rPr>
        <w:t>related to the use of terrestrial IMT frequency bands for NTN</w:t>
      </w:r>
    </w:p>
    <w:p w14:paraId="5919F771" w14:textId="312DB783" w:rsidR="00F16FA9" w:rsidRDefault="00692EC2" w:rsidP="00692EC2">
      <w:pPr>
        <w:pStyle w:val="B1"/>
      </w:pPr>
      <w:r>
        <w:t>-</w:t>
      </w:r>
      <w:r>
        <w:tab/>
      </w:r>
      <w:r w:rsidR="003C1BCB">
        <w:t>Approach</w:t>
      </w:r>
      <w:r w:rsidR="00CF3097">
        <w:t xml:space="preserve"> 1</w:t>
      </w:r>
      <w:r w:rsidR="00F16FA9" w:rsidRPr="00DD32C2">
        <w:t xml:space="preserve">: </w:t>
      </w:r>
      <w:r w:rsidR="0001726F">
        <w:t xml:space="preserve">Specify new NR NTN bands according to National regulations as they become available (e.g. see WIDs in </w:t>
      </w:r>
      <w:hyperlink r:id="rId16" w:history="1">
        <w:r w:rsidR="0001726F" w:rsidRPr="00DD32C2">
          <w:rPr>
            <w:rStyle w:val="Hyperlink"/>
            <w:rFonts w:ascii="Times" w:hAnsi="Times"/>
          </w:rPr>
          <w:t>RP-253609</w:t>
        </w:r>
      </w:hyperlink>
      <w:r w:rsidR="0001726F">
        <w:t xml:space="preserve">, </w:t>
      </w:r>
      <w:hyperlink r:id="rId17" w:history="1">
        <w:r w:rsidR="0001726F" w:rsidRPr="00DD32C2">
          <w:rPr>
            <w:rStyle w:val="Hyperlink"/>
            <w:rFonts w:ascii="Times" w:hAnsi="Times"/>
          </w:rPr>
          <w:t>RP-253700</w:t>
        </w:r>
      </w:hyperlink>
      <w:r w:rsidR="0001726F">
        <w:t>)</w:t>
      </w:r>
    </w:p>
    <w:p w14:paraId="103CDE95" w14:textId="1D9E5C11" w:rsidR="0001726F" w:rsidRDefault="00692EC2" w:rsidP="00692EC2">
      <w:pPr>
        <w:pStyle w:val="B1"/>
      </w:pPr>
      <w:r>
        <w:t>-</w:t>
      </w:r>
      <w:r>
        <w:tab/>
      </w:r>
      <w:r w:rsidR="003C1BCB">
        <w:t>Approach</w:t>
      </w:r>
      <w:r w:rsidR="0001726F">
        <w:t xml:space="preserve"> 2</w:t>
      </w:r>
      <w:r w:rsidR="00C572DD">
        <w:t>a</w:t>
      </w:r>
      <w:r w:rsidR="0001726F">
        <w:t xml:space="preserve">: </w:t>
      </w:r>
      <w:r w:rsidR="0001726F" w:rsidRPr="0001726F">
        <w:t>There is no technical reason to not perform co-existence studies to evaluate the impact of TN IMT frequency bands when deployed as NTN band on the existing NTN bands (e.g., n256)</w:t>
      </w:r>
      <w:r w:rsidR="0001726F">
        <w:t xml:space="preserve"> [ViaSat, </w:t>
      </w:r>
      <w:hyperlink r:id="rId18" w:history="1">
        <w:r w:rsidR="0001726F" w:rsidRPr="00DD32C2">
          <w:rPr>
            <w:rStyle w:val="Hyperlink"/>
            <w:rFonts w:ascii="Times" w:hAnsi="Times"/>
          </w:rPr>
          <w:t>RP-253703</w:t>
        </w:r>
      </w:hyperlink>
      <w:r w:rsidR="0001726F">
        <w:t>]</w:t>
      </w:r>
    </w:p>
    <w:p w14:paraId="58C9CA91" w14:textId="720AA665" w:rsidR="00C572DD" w:rsidRDefault="00C572DD" w:rsidP="00C572DD">
      <w:pPr>
        <w:pStyle w:val="B1"/>
      </w:pPr>
      <w:r>
        <w:t>-</w:t>
      </w:r>
      <w:r>
        <w:tab/>
        <w:t xml:space="preserve">Approach 2b: </w:t>
      </w:r>
      <w:r w:rsidRPr="009747E1">
        <w:t>We kindly ask 3GPP to consider the presented information to progress the discussion on satellite communication in terrestrial bands based on the 3GPP NTN technologies.</w:t>
      </w:r>
      <w:r>
        <w:t xml:space="preserve">  3GPP can: [Apple, </w:t>
      </w:r>
      <w:hyperlink r:id="rId19" w:history="1">
        <w:r w:rsidRPr="00DD32C2">
          <w:rPr>
            <w:rStyle w:val="Hyperlink"/>
            <w:rFonts w:ascii="Times" w:hAnsi="Times"/>
          </w:rPr>
          <w:t>RP-253709</w:t>
        </w:r>
      </w:hyperlink>
      <w:r>
        <w:t>]</w:t>
      </w:r>
    </w:p>
    <w:p w14:paraId="506CF41E" w14:textId="77777777" w:rsidR="00C572DD" w:rsidRDefault="00C572DD" w:rsidP="00C572DD">
      <w:pPr>
        <w:pStyle w:val="B2"/>
      </w:pPr>
      <w:r>
        <w:t>-</w:t>
      </w:r>
      <w:r>
        <w:tab/>
        <w:t>document the band plan and relevant regulation, as requested by operator(s);</w:t>
      </w:r>
    </w:p>
    <w:p w14:paraId="7EDDFBC3" w14:textId="77777777" w:rsidR="00C572DD" w:rsidRDefault="00C572DD" w:rsidP="00C572DD">
      <w:pPr>
        <w:pStyle w:val="B2"/>
      </w:pPr>
      <w:r>
        <w:t>-</w:t>
      </w:r>
      <w:r>
        <w:tab/>
        <w:t>perform a survey of co-existence scenario; and</w:t>
      </w:r>
    </w:p>
    <w:p w14:paraId="26BA6BE4" w14:textId="7E2725C3" w:rsidR="00C572DD" w:rsidRDefault="00C572DD" w:rsidP="00C572DD">
      <w:pPr>
        <w:pStyle w:val="B2"/>
      </w:pPr>
      <w:r>
        <w:t>-</w:t>
      </w:r>
      <w:r>
        <w:tab/>
        <w:t xml:space="preserve">consider additional emission and PFD limits, if any </w:t>
      </w:r>
    </w:p>
    <w:p w14:paraId="53A4CA24" w14:textId="163E87D4" w:rsidR="00A30F67" w:rsidRDefault="00692EC2" w:rsidP="00692EC2">
      <w:pPr>
        <w:pStyle w:val="B1"/>
      </w:pPr>
      <w:r>
        <w:t>-</w:t>
      </w:r>
      <w:r>
        <w:tab/>
      </w:r>
      <w:r w:rsidR="003C1BCB">
        <w:t>Approach</w:t>
      </w:r>
      <w:r w:rsidR="0001726F">
        <w:t xml:space="preserve"> 3: </w:t>
      </w:r>
      <w:r w:rsidR="00A30F67" w:rsidRPr="00A30F67">
        <w:t>Initiating normative work such as a WID would be most productive once the international regulatory framework is clarified through WRC-27, consistent with the long-standing cooperation and alignment between ITU-R and 3GPP processes</w:t>
      </w:r>
      <w:r w:rsidR="00A30F67">
        <w:t>. [</w:t>
      </w:r>
      <w:r w:rsidR="00A30F67" w:rsidRPr="0001726F">
        <w:t>Sateliot</w:t>
      </w:r>
      <w:r w:rsidR="00A30F67">
        <w:t xml:space="preserve">, </w:t>
      </w:r>
      <w:hyperlink r:id="rId20" w:history="1">
        <w:r w:rsidR="00A30F67" w:rsidRPr="00DD32C2">
          <w:rPr>
            <w:rStyle w:val="Hyperlink"/>
            <w:rFonts w:ascii="Times" w:hAnsi="Times"/>
          </w:rPr>
          <w:t>RP-253704</w:t>
        </w:r>
      </w:hyperlink>
      <w:r w:rsidR="00A30F67">
        <w:t>]</w:t>
      </w:r>
    </w:p>
    <w:p w14:paraId="787EAEAE" w14:textId="77777777" w:rsidR="00A30F67" w:rsidRDefault="00A30F67" w:rsidP="00A30F67">
      <w:pPr>
        <w:pStyle w:val="B2"/>
      </w:pPr>
      <w:r>
        <w:t>-</w:t>
      </w:r>
      <w:r>
        <w:tab/>
      </w:r>
      <w:r w:rsidR="0001726F" w:rsidRPr="0001726F">
        <w:t>Temporary national frameworks governing satellite use of these bands remain heterogeneous, with differing authorisation conditions, allocation structures and protection requirements, and may evolve as ITU-R studies progress</w:t>
      </w:r>
      <w:r w:rsidR="00EB4063">
        <w:t>.</w:t>
      </w:r>
    </w:p>
    <w:p w14:paraId="443E2D9B" w14:textId="3301E1E7" w:rsidR="0001726F" w:rsidRDefault="005F305B" w:rsidP="00A30F67">
      <w:pPr>
        <w:pStyle w:val="B2"/>
      </w:pPr>
      <w:r>
        <w:t>-</w:t>
      </w:r>
      <w:r>
        <w:tab/>
      </w:r>
      <w:r w:rsidR="00EB4063" w:rsidRPr="00EB4063">
        <w:t>Aligning the sequencing of 3GPP work with the results of WRC-27 can help prevent country-by-country fragmentation, avoid the need for subsequent revision, and ensure that any NR-NTN solution reflects the conditions ultimately adopted by ITU-R</w:t>
      </w:r>
      <w:r w:rsidR="0001726F">
        <w:t xml:space="preserve"> </w:t>
      </w:r>
    </w:p>
    <w:p w14:paraId="11F6BCC6" w14:textId="678486B4" w:rsidR="00BE5187" w:rsidRDefault="00BE5187" w:rsidP="00A30F67">
      <w:pPr>
        <w:pStyle w:val="B2"/>
      </w:pPr>
      <w:r>
        <w:t>-</w:t>
      </w:r>
      <w:r>
        <w:tab/>
      </w:r>
      <w:r w:rsidRPr="00BE5187">
        <w:t>The cross-border nature of satellite systems and the emerging global market for NTN and D2D services have also been referenced as contextual factors relevant to ongoing international studies</w:t>
      </w:r>
    </w:p>
    <w:p w14:paraId="0FB3D78B" w14:textId="7F88659C" w:rsidR="003C1BCB" w:rsidRPr="003C1BCB" w:rsidRDefault="003C1BCB" w:rsidP="003C1BCB">
      <w:pPr>
        <w:pStyle w:val="Guidance"/>
        <w:rPr>
          <w:lang w:val="en-US" w:eastAsia="zh-CN"/>
        </w:rPr>
      </w:pPr>
      <w:r w:rsidRPr="00FA7E8A">
        <w:rPr>
          <w:lang w:val="en-IN" w:eastAsia="zh-CN"/>
          <w:rPrChange w:id="5" w:author="Author" w:date="2025-12-09T22:06:00Z">
            <w:rPr>
              <w:lang w:eastAsia="zh-CN"/>
            </w:rPr>
          </w:rPrChange>
        </w:rPr>
        <w:t xml:space="preserve">Moderator’s note: </w:t>
      </w:r>
      <w:r>
        <w:rPr>
          <w:lang w:val="en-US" w:eastAsia="zh-CN"/>
        </w:rPr>
        <w:t>the approaches listed above are not necessarily mutually exclusive</w:t>
      </w:r>
      <w:r w:rsidR="0085090F">
        <w:rPr>
          <w:lang w:val="en-US" w:eastAsia="zh-CN"/>
        </w:rPr>
        <w:t>, and companies are encouraged to elaborate on their vision in the company comments section</w:t>
      </w:r>
      <w:r>
        <w:rPr>
          <w:lang w:val="en-US" w:eastAsia="zh-CN"/>
        </w:rPr>
        <w:t>.</w:t>
      </w:r>
    </w:p>
    <w:p w14:paraId="386F3261" w14:textId="77777777" w:rsidR="003C1BCB" w:rsidRPr="00DD32C2" w:rsidRDefault="003C1BCB" w:rsidP="00DD32C2"/>
    <w:p w14:paraId="5B4E6CF9" w14:textId="0DF70CD0" w:rsidR="0001726F" w:rsidRDefault="0001726F" w:rsidP="0001726F">
      <w:pPr>
        <w:pStyle w:val="Heading2"/>
        <w:rPr>
          <w:lang w:val="en-US"/>
        </w:rPr>
      </w:pPr>
      <w:r>
        <w:rPr>
          <w:lang w:val="en-US"/>
        </w:rPr>
        <w:t>Company comments and discussion</w:t>
      </w:r>
    </w:p>
    <w:p w14:paraId="5326D5A8" w14:textId="62A03C85" w:rsidR="00F61105" w:rsidRPr="003C1BCB" w:rsidRDefault="00F61105" w:rsidP="00F61105">
      <w:pPr>
        <w:pStyle w:val="Guidance"/>
        <w:rPr>
          <w:lang w:val="en-US" w:eastAsia="zh-CN"/>
        </w:rPr>
      </w:pPr>
      <w:r w:rsidRPr="00F61105">
        <w:rPr>
          <w:lang w:val="en-US" w:eastAsia="zh-CN"/>
        </w:rPr>
        <w:t>Please share your thought</w:t>
      </w:r>
      <w:r>
        <w:rPr>
          <w:lang w:val="en-US" w:eastAsia="zh-CN"/>
        </w:rPr>
        <w:t>s</w:t>
      </w:r>
      <w:r w:rsidRPr="00F61105">
        <w:rPr>
          <w:lang w:val="en-US" w:eastAsia="zh-CN"/>
        </w:rPr>
        <w:t xml:space="preserve"> regarding the possible approach to proceed 3GPP activities for both bands n7 and n25 based on the Approaches listed above, a combination thereof, or other possible approaches.</w:t>
      </w:r>
    </w:p>
    <w:p w14:paraId="678BEF78"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01726F" w14:paraId="6DBCB8B7" w14:textId="77777777" w:rsidTr="0001726F">
        <w:tc>
          <w:tcPr>
            <w:tcW w:w="2245" w:type="dxa"/>
          </w:tcPr>
          <w:p w14:paraId="2B34371A" w14:textId="65050924" w:rsidR="0001726F" w:rsidRDefault="0001726F" w:rsidP="00692EC2">
            <w:pPr>
              <w:pStyle w:val="TAH"/>
            </w:pPr>
            <w:r>
              <w:t>Company</w:t>
            </w:r>
          </w:p>
        </w:tc>
        <w:tc>
          <w:tcPr>
            <w:tcW w:w="7386" w:type="dxa"/>
          </w:tcPr>
          <w:p w14:paraId="0D32B7AA" w14:textId="1959D772" w:rsidR="0001726F" w:rsidRDefault="0001726F" w:rsidP="00692EC2">
            <w:pPr>
              <w:pStyle w:val="TAH"/>
            </w:pPr>
            <w:r>
              <w:t>Comment</w:t>
            </w:r>
          </w:p>
        </w:tc>
      </w:tr>
      <w:tr w:rsidR="0001726F" w14:paraId="2D545175" w14:textId="77777777" w:rsidTr="0001726F">
        <w:tc>
          <w:tcPr>
            <w:tcW w:w="2245" w:type="dxa"/>
          </w:tcPr>
          <w:p w14:paraId="7C073B04" w14:textId="2F0A7DF0" w:rsidR="0001726F" w:rsidRPr="007238F5" w:rsidRDefault="007238F5" w:rsidP="00692EC2">
            <w:pPr>
              <w:pStyle w:val="TAL"/>
              <w:rPr>
                <w:lang w:val="en-US"/>
              </w:rPr>
            </w:pPr>
            <w:r>
              <w:rPr>
                <w:lang w:val="en-US"/>
              </w:rPr>
              <w:t>Telecom Italia</w:t>
            </w:r>
          </w:p>
        </w:tc>
        <w:tc>
          <w:tcPr>
            <w:tcW w:w="7386" w:type="dxa"/>
          </w:tcPr>
          <w:p w14:paraId="2052240B" w14:textId="77777777" w:rsidR="0001726F" w:rsidRDefault="007238F5" w:rsidP="00692EC2">
            <w:pPr>
              <w:pStyle w:val="TAL"/>
              <w:rPr>
                <w:lang w:val="en-US"/>
              </w:rPr>
            </w:pPr>
            <w:r>
              <w:rPr>
                <w:lang w:val="en-US"/>
              </w:rPr>
              <w:t>We need to consider ITU-R; should we send an LS and ask for feedback?</w:t>
            </w:r>
          </w:p>
          <w:p w14:paraId="75BF5D09" w14:textId="77777777" w:rsidR="0022505C" w:rsidRDefault="0022505C" w:rsidP="00692EC2">
            <w:pPr>
              <w:pStyle w:val="TAL"/>
              <w:rPr>
                <w:lang w:val="en-US"/>
              </w:rPr>
            </w:pPr>
          </w:p>
          <w:p w14:paraId="3C6FEFEE" w14:textId="08E09F61" w:rsidR="0022505C" w:rsidRPr="007238F5" w:rsidRDefault="0022505C" w:rsidP="00692EC2">
            <w:pPr>
              <w:pStyle w:val="TAL"/>
              <w:rPr>
                <w:lang w:val="en-US"/>
              </w:rPr>
            </w:pPr>
            <w:r>
              <w:rPr>
                <w:lang w:val="en-US"/>
              </w:rPr>
              <w:t>In our understanding, the solution under discussion is proprietary</w:t>
            </w:r>
            <w:r w:rsidR="00EA23B2">
              <w:rPr>
                <w:lang w:val="en-US"/>
              </w:rPr>
              <w:t>; if the current solution is already using 3GPP technology, then we should not be here discussing it</w:t>
            </w:r>
            <w:r>
              <w:rPr>
                <w:lang w:val="en-US"/>
              </w:rPr>
              <w:t>.</w:t>
            </w:r>
          </w:p>
        </w:tc>
      </w:tr>
      <w:tr w:rsidR="0001726F" w14:paraId="2C3DA84A" w14:textId="77777777" w:rsidTr="0001726F">
        <w:tc>
          <w:tcPr>
            <w:tcW w:w="2245" w:type="dxa"/>
          </w:tcPr>
          <w:p w14:paraId="16C5C0BC" w14:textId="39BEA38E" w:rsidR="0001726F" w:rsidRPr="007238F5" w:rsidRDefault="007238F5" w:rsidP="00692EC2">
            <w:pPr>
              <w:pStyle w:val="TAL"/>
              <w:rPr>
                <w:lang w:val="en-US"/>
              </w:rPr>
            </w:pPr>
            <w:r>
              <w:rPr>
                <w:lang w:val="en-US"/>
              </w:rPr>
              <w:t>Eutelsat</w:t>
            </w:r>
          </w:p>
        </w:tc>
        <w:tc>
          <w:tcPr>
            <w:tcW w:w="7386" w:type="dxa"/>
          </w:tcPr>
          <w:p w14:paraId="3B7FADDC" w14:textId="55C370B8" w:rsidR="0001726F" w:rsidRPr="007238F5" w:rsidRDefault="006069AC" w:rsidP="00692EC2">
            <w:pPr>
              <w:pStyle w:val="TAL"/>
              <w:rPr>
                <w:lang w:val="en-US"/>
              </w:rPr>
            </w:pPr>
            <w:r>
              <w:rPr>
                <w:lang w:val="en-US"/>
              </w:rPr>
              <w:t xml:space="preserve">There will be other WRCs during the lifetime of </w:t>
            </w:r>
            <w:r w:rsidR="007238F5">
              <w:rPr>
                <w:lang w:val="en-US"/>
              </w:rPr>
              <w:t>5G NTN; not in favor for waiting for WRC-27; Approach 1 or Approach 2 or some combination is worth exploring</w:t>
            </w:r>
          </w:p>
        </w:tc>
      </w:tr>
      <w:tr w:rsidR="00692EC2" w14:paraId="42E17D0F" w14:textId="77777777" w:rsidTr="0001726F">
        <w:tc>
          <w:tcPr>
            <w:tcW w:w="2245" w:type="dxa"/>
          </w:tcPr>
          <w:p w14:paraId="29C07B4F" w14:textId="2A8FC0EB" w:rsidR="00692EC2" w:rsidRPr="007238F5" w:rsidRDefault="007238F5" w:rsidP="00692EC2">
            <w:pPr>
              <w:pStyle w:val="TAL"/>
              <w:rPr>
                <w:lang w:val="en-US"/>
              </w:rPr>
            </w:pPr>
            <w:r>
              <w:rPr>
                <w:lang w:val="en-US"/>
              </w:rPr>
              <w:t>Vodafone</w:t>
            </w:r>
          </w:p>
        </w:tc>
        <w:tc>
          <w:tcPr>
            <w:tcW w:w="7386" w:type="dxa"/>
          </w:tcPr>
          <w:p w14:paraId="58475054" w14:textId="78010691" w:rsidR="006069AC" w:rsidRPr="007238F5" w:rsidRDefault="007238F5" w:rsidP="00692EC2">
            <w:pPr>
              <w:pStyle w:val="TAL"/>
              <w:rPr>
                <w:lang w:val="en-US"/>
              </w:rPr>
            </w:pPr>
            <w:r>
              <w:rPr>
                <w:lang w:val="en-US"/>
              </w:rPr>
              <w:t>The WIDs did not convince us that LTE cannot already support the use case proposed</w:t>
            </w:r>
            <w:r w:rsidR="006069AC">
              <w:rPr>
                <w:lang w:val="en-US"/>
              </w:rPr>
              <w:t>; we prefer to wait for WRC-27 outcome to avoid fragmentation in global certification of terminals; early adoption schemes like this could result in optimization for satellite rather than terrestrial operation (where we see the capacity driver)</w:t>
            </w:r>
          </w:p>
        </w:tc>
      </w:tr>
      <w:tr w:rsidR="007238F5" w14:paraId="17DCB8EF" w14:textId="77777777" w:rsidTr="0001726F">
        <w:tc>
          <w:tcPr>
            <w:tcW w:w="2245" w:type="dxa"/>
          </w:tcPr>
          <w:p w14:paraId="73D3C56E" w14:textId="4BA7AABA" w:rsidR="007238F5" w:rsidRDefault="007238F5" w:rsidP="00692EC2">
            <w:pPr>
              <w:pStyle w:val="TAL"/>
              <w:rPr>
                <w:lang w:val="en-US"/>
              </w:rPr>
            </w:pPr>
            <w:r>
              <w:rPr>
                <w:lang w:val="en-US"/>
              </w:rPr>
              <w:t>Ericsson</w:t>
            </w:r>
          </w:p>
        </w:tc>
        <w:tc>
          <w:tcPr>
            <w:tcW w:w="7386" w:type="dxa"/>
          </w:tcPr>
          <w:p w14:paraId="1E49FF88" w14:textId="1073AEB8" w:rsidR="007238F5" w:rsidRDefault="007238F5" w:rsidP="00692EC2">
            <w:pPr>
              <w:pStyle w:val="TAL"/>
              <w:rPr>
                <w:lang w:val="en-US"/>
              </w:rPr>
            </w:pPr>
            <w:r>
              <w:rPr>
                <w:lang w:val="en-US"/>
              </w:rPr>
              <w:t xml:space="preserve">Is it possible to treat </w:t>
            </w:r>
            <w:r w:rsidR="009777AA">
              <w:rPr>
                <w:lang w:val="en-US"/>
              </w:rPr>
              <w:t>the WIDs separately</w:t>
            </w:r>
            <w:r w:rsidR="00577F84">
              <w:rPr>
                <w:lang w:val="en-US"/>
              </w:rPr>
              <w:t xml:space="preserve"> if we need to</w:t>
            </w:r>
            <w:r>
              <w:rPr>
                <w:lang w:val="en-US"/>
              </w:rPr>
              <w:t>? We support both WIDs and support Approach 1</w:t>
            </w:r>
          </w:p>
        </w:tc>
      </w:tr>
      <w:tr w:rsidR="007238F5" w14:paraId="19956151" w14:textId="77777777" w:rsidTr="0001726F">
        <w:tc>
          <w:tcPr>
            <w:tcW w:w="2245" w:type="dxa"/>
          </w:tcPr>
          <w:p w14:paraId="7DCBD87E" w14:textId="3F81745E" w:rsidR="007238F5" w:rsidRDefault="007238F5" w:rsidP="00692EC2">
            <w:pPr>
              <w:pStyle w:val="TAL"/>
              <w:rPr>
                <w:lang w:val="en-US"/>
              </w:rPr>
            </w:pPr>
            <w:r>
              <w:rPr>
                <w:lang w:val="en-US"/>
              </w:rPr>
              <w:t>KDDI</w:t>
            </w:r>
          </w:p>
        </w:tc>
        <w:tc>
          <w:tcPr>
            <w:tcW w:w="7386" w:type="dxa"/>
          </w:tcPr>
          <w:p w14:paraId="103D4539" w14:textId="3F895BDE" w:rsidR="007238F5" w:rsidRDefault="007238F5" w:rsidP="00692EC2">
            <w:pPr>
              <w:pStyle w:val="TAL"/>
              <w:rPr>
                <w:lang w:val="en-US"/>
              </w:rPr>
            </w:pPr>
            <w:r>
              <w:rPr>
                <w:lang w:val="en-US"/>
              </w:rPr>
              <w:t xml:space="preserve">We support Approach 1; </w:t>
            </w:r>
            <w:r w:rsidR="00541E7B">
              <w:rPr>
                <w:lang w:val="en-US"/>
              </w:rPr>
              <w:t>we should follow Administration decision</w:t>
            </w:r>
          </w:p>
        </w:tc>
      </w:tr>
      <w:tr w:rsidR="00541E7B" w14:paraId="20E722A4" w14:textId="77777777" w:rsidTr="0001726F">
        <w:tc>
          <w:tcPr>
            <w:tcW w:w="2245" w:type="dxa"/>
          </w:tcPr>
          <w:p w14:paraId="2F45C4F2" w14:textId="55B6D83A" w:rsidR="00541E7B" w:rsidRDefault="00541E7B" w:rsidP="00692EC2">
            <w:pPr>
              <w:pStyle w:val="TAL"/>
              <w:rPr>
                <w:lang w:val="en-US"/>
              </w:rPr>
            </w:pPr>
            <w:r>
              <w:rPr>
                <w:lang w:val="en-US"/>
              </w:rPr>
              <w:t>CATT</w:t>
            </w:r>
          </w:p>
        </w:tc>
        <w:tc>
          <w:tcPr>
            <w:tcW w:w="7386" w:type="dxa"/>
          </w:tcPr>
          <w:p w14:paraId="22A14BD6" w14:textId="0ECBD46C" w:rsidR="00541E7B" w:rsidRDefault="00541E7B" w:rsidP="00692EC2">
            <w:pPr>
              <w:pStyle w:val="TAL"/>
              <w:rPr>
                <w:lang w:val="en-US"/>
              </w:rPr>
            </w:pPr>
            <w:r>
              <w:rPr>
                <w:lang w:val="en-US"/>
              </w:rPr>
              <w:t>It is premature to discuss these issues; we should wait for WRC-27</w:t>
            </w:r>
          </w:p>
        </w:tc>
      </w:tr>
      <w:tr w:rsidR="00541E7B" w14:paraId="5C1F6E9D" w14:textId="77777777" w:rsidTr="0001726F">
        <w:tc>
          <w:tcPr>
            <w:tcW w:w="2245" w:type="dxa"/>
          </w:tcPr>
          <w:p w14:paraId="3685BD15" w14:textId="26A43C58" w:rsidR="00541E7B" w:rsidRDefault="00541E7B" w:rsidP="00692EC2">
            <w:pPr>
              <w:pStyle w:val="TAL"/>
              <w:rPr>
                <w:lang w:val="en-US"/>
              </w:rPr>
            </w:pPr>
            <w:r>
              <w:rPr>
                <w:lang w:val="en-US"/>
              </w:rPr>
              <w:t>ZTE</w:t>
            </w:r>
          </w:p>
        </w:tc>
        <w:tc>
          <w:tcPr>
            <w:tcW w:w="7386" w:type="dxa"/>
          </w:tcPr>
          <w:p w14:paraId="43B399C8" w14:textId="1A6BD26C" w:rsidR="00541E7B" w:rsidRDefault="00541E7B" w:rsidP="00692EC2">
            <w:pPr>
              <w:pStyle w:val="TAL"/>
              <w:rPr>
                <w:lang w:val="en-US"/>
              </w:rPr>
            </w:pPr>
            <w:r>
              <w:rPr>
                <w:lang w:val="en-US"/>
              </w:rPr>
              <w:t>It is premature to go with these approaches; coexistence study is the critical issue; we should have a clear understanding of the regulation first</w:t>
            </w:r>
          </w:p>
        </w:tc>
      </w:tr>
      <w:tr w:rsidR="00541E7B" w14:paraId="4FC4E523" w14:textId="77777777" w:rsidTr="0001726F">
        <w:tc>
          <w:tcPr>
            <w:tcW w:w="2245" w:type="dxa"/>
          </w:tcPr>
          <w:p w14:paraId="028CB1F8" w14:textId="7F610C2C" w:rsidR="00541E7B" w:rsidRDefault="00541E7B" w:rsidP="00692EC2">
            <w:pPr>
              <w:pStyle w:val="TAL"/>
              <w:rPr>
                <w:lang w:val="en-US"/>
              </w:rPr>
            </w:pPr>
            <w:r>
              <w:rPr>
                <w:lang w:val="en-US"/>
              </w:rPr>
              <w:t>AST</w:t>
            </w:r>
            <w:ins w:id="6" w:author="Author" w:date="2025-12-09T08:54:00Z">
              <w:r w:rsidR="0021263A">
                <w:rPr>
                  <w:lang w:val="en-US"/>
                </w:rPr>
                <w:t xml:space="preserve"> SpaceMobile</w:t>
              </w:r>
            </w:ins>
          </w:p>
        </w:tc>
        <w:tc>
          <w:tcPr>
            <w:tcW w:w="7386" w:type="dxa"/>
          </w:tcPr>
          <w:p w14:paraId="4F78E3EC" w14:textId="77777777" w:rsidR="00541E7B" w:rsidRDefault="00541E7B" w:rsidP="00692EC2">
            <w:pPr>
              <w:pStyle w:val="TAL"/>
              <w:rPr>
                <w:ins w:id="7" w:author="Author" w:date="2025-12-09T08:53:00Z"/>
                <w:lang w:val="en-US"/>
              </w:rPr>
            </w:pPr>
            <w:r>
              <w:rPr>
                <w:lang w:val="en-US"/>
              </w:rPr>
              <w:t>We agree with TIM and Vodafone; the ITU may be surprised by this in 3GPP; we seek a better understanding of the use case; if the target is to support voice by end of 2027, we wonder if devices will be ready; we should wait for WRC-27</w:t>
            </w:r>
            <w:ins w:id="8" w:author="Author" w:date="2025-12-09T08:53:00Z">
              <w:r w:rsidR="0021263A">
                <w:rPr>
                  <w:lang w:val="en-US"/>
                </w:rPr>
                <w:t xml:space="preserve"> </w:t>
              </w:r>
              <w:r w:rsidR="0021263A" w:rsidRPr="0021263A">
                <w:rPr>
                  <w:lang w:val="en-US"/>
                </w:rPr>
                <w:t>and so support Approach 3</w:t>
              </w:r>
              <w:r w:rsidR="0021263A">
                <w:rPr>
                  <w:lang w:val="en-US"/>
                </w:rPr>
                <w:t>.</w:t>
              </w:r>
            </w:ins>
          </w:p>
          <w:p w14:paraId="77A82F59" w14:textId="77777777" w:rsidR="0021263A" w:rsidRDefault="0021263A" w:rsidP="00692EC2">
            <w:pPr>
              <w:pStyle w:val="TAL"/>
              <w:rPr>
                <w:ins w:id="9" w:author="Author" w:date="2025-12-09T08:53:00Z"/>
                <w:lang w:val="en-US"/>
              </w:rPr>
            </w:pPr>
          </w:p>
          <w:p w14:paraId="24AAEA1F" w14:textId="77777777" w:rsidR="0021263A" w:rsidRPr="0021263A" w:rsidRDefault="0021263A" w:rsidP="0021263A">
            <w:pPr>
              <w:pStyle w:val="TAL"/>
              <w:rPr>
                <w:ins w:id="10" w:author="Author" w:date="2025-12-09T08:54:00Z"/>
                <w:lang w:val="en-US"/>
              </w:rPr>
            </w:pPr>
            <w:ins w:id="11" w:author="Author" w:date="2025-12-09T08:54:00Z">
              <w:r w:rsidRPr="0021263A">
                <w:rPr>
                  <w:lang w:val="en-US"/>
                </w:rPr>
                <w:t>On comments related to proprietary satellite operations, yes, several satellite systems are using proprietary solutions today precisely because they are required to stay within existing interim/temporary national and global ITU/WRC regulatory frameworks until those are harmonized globally for everyone (first priority on MSS spectrum [which is originally designated as the NTN world] and possibly as well on IMT bands) – that is a regulatory and legal task, not a 3GPP task. 3GPP is NOT the entity developing a joint legal-technical inter-system framework for every global satellite operation. In our view, such proposals however lead to a global technical shift across the NTN ecosystem without such regulatory backing and likely lead to a defacto of similar proposals on other IMT bands (i.e., fully away from Australia) forcing 3GPP, for fairness basis, to handle country-by-country proposals and all of this, is totally outside the 3GPP scope.</w:t>
              </w:r>
            </w:ins>
          </w:p>
          <w:p w14:paraId="4BE46347" w14:textId="77777777" w:rsidR="0021263A" w:rsidRPr="0021263A" w:rsidRDefault="0021263A" w:rsidP="0021263A">
            <w:pPr>
              <w:pStyle w:val="TAL"/>
              <w:rPr>
                <w:ins w:id="12" w:author="Author" w:date="2025-12-09T08:54:00Z"/>
                <w:lang w:val="en-US"/>
              </w:rPr>
            </w:pPr>
          </w:p>
          <w:p w14:paraId="13C18798" w14:textId="77777777" w:rsidR="0021263A" w:rsidRPr="0021263A" w:rsidRDefault="0021263A" w:rsidP="0021263A">
            <w:pPr>
              <w:pStyle w:val="TAL"/>
              <w:rPr>
                <w:ins w:id="13" w:author="Author" w:date="2025-12-09T08:54:00Z"/>
                <w:lang w:val="en-US"/>
              </w:rPr>
            </w:pPr>
            <w:ins w:id="14" w:author="Author" w:date="2025-12-09T08:54:00Z">
              <w:r w:rsidRPr="0021263A">
                <w:rPr>
                  <w:lang w:val="en-US"/>
                </w:rPr>
                <w:t>In addition, the stated urgency (that 4G traffic will be insufficient to carry mandated voice by end-2027) is neither substantiated nor realistic when you factor in the time needed to agree the work, upgrade devices, ship, and deploy them on a scale before that date.</w:t>
              </w:r>
            </w:ins>
          </w:p>
          <w:p w14:paraId="027B7BCF" w14:textId="77777777" w:rsidR="0021263A" w:rsidRPr="0021263A" w:rsidRDefault="0021263A" w:rsidP="0021263A">
            <w:pPr>
              <w:pStyle w:val="TAL"/>
              <w:rPr>
                <w:ins w:id="15" w:author="Author" w:date="2025-12-09T08:54:00Z"/>
                <w:lang w:val="en-US"/>
              </w:rPr>
            </w:pPr>
          </w:p>
          <w:p w14:paraId="6A94210D" w14:textId="56496068" w:rsidR="0021263A" w:rsidRDefault="0021263A" w:rsidP="0021263A">
            <w:pPr>
              <w:pStyle w:val="TAL"/>
              <w:rPr>
                <w:lang w:val="en-US"/>
              </w:rPr>
            </w:pPr>
            <w:ins w:id="16" w:author="Author" w:date="2025-12-09T08:54:00Z">
              <w:r w:rsidRPr="0021263A">
                <w:rPr>
                  <w:lang w:val="en-US"/>
                </w:rPr>
                <w:t>That is said, we support Approach 3 in the first place but can be open to a full-fledged coexistence study at minimum (not only on proposed bands) despite this being highly overlapping with active ITU/WRC 27 agenda items and with a lack of justification why should 3GPP duplicate such work that quick?</w:t>
              </w:r>
            </w:ins>
          </w:p>
        </w:tc>
      </w:tr>
      <w:tr w:rsidR="00541E7B" w14:paraId="65D0353B" w14:textId="77777777" w:rsidTr="0001726F">
        <w:tc>
          <w:tcPr>
            <w:tcW w:w="2245" w:type="dxa"/>
          </w:tcPr>
          <w:p w14:paraId="6DC7AA31" w14:textId="6A690137" w:rsidR="00541E7B" w:rsidRDefault="00541E7B" w:rsidP="00692EC2">
            <w:pPr>
              <w:pStyle w:val="TAL"/>
              <w:rPr>
                <w:lang w:val="en-US"/>
              </w:rPr>
            </w:pPr>
            <w:r>
              <w:rPr>
                <w:lang w:val="en-US"/>
              </w:rPr>
              <w:t>CMCC</w:t>
            </w:r>
          </w:p>
        </w:tc>
        <w:tc>
          <w:tcPr>
            <w:tcW w:w="7386" w:type="dxa"/>
          </w:tcPr>
          <w:p w14:paraId="1FD91390" w14:textId="0400E75C" w:rsidR="00541E7B" w:rsidRDefault="00541E7B" w:rsidP="00692EC2">
            <w:pPr>
              <w:pStyle w:val="TAL"/>
              <w:rPr>
                <w:lang w:val="en-US"/>
              </w:rPr>
            </w:pPr>
            <w:r>
              <w:rPr>
                <w:lang w:val="en-US"/>
              </w:rPr>
              <w:t>In 3GPP we don’t perform inter-frequency and inter-system coexistence; this is ITU responsibility; waiting for WRC-27 is one direction; another could be a better interaction with the ITU to understand their status</w:t>
            </w:r>
          </w:p>
        </w:tc>
      </w:tr>
      <w:tr w:rsidR="00541E7B" w14:paraId="2AD57E5C" w14:textId="77777777" w:rsidTr="0001726F">
        <w:tc>
          <w:tcPr>
            <w:tcW w:w="2245" w:type="dxa"/>
          </w:tcPr>
          <w:p w14:paraId="5DC5160C" w14:textId="1067DE1A" w:rsidR="00541E7B" w:rsidRDefault="00541E7B" w:rsidP="00692EC2">
            <w:pPr>
              <w:pStyle w:val="TAL"/>
              <w:rPr>
                <w:lang w:val="en-US"/>
              </w:rPr>
            </w:pPr>
            <w:r>
              <w:rPr>
                <w:lang w:val="en-US"/>
              </w:rPr>
              <w:t>Via</w:t>
            </w:r>
            <w:r w:rsidR="00B05A81">
              <w:rPr>
                <w:lang w:val="en-US"/>
              </w:rPr>
              <w:t>S</w:t>
            </w:r>
            <w:r>
              <w:rPr>
                <w:lang w:val="en-US"/>
              </w:rPr>
              <w:t>at</w:t>
            </w:r>
          </w:p>
        </w:tc>
        <w:tc>
          <w:tcPr>
            <w:tcW w:w="7386" w:type="dxa"/>
          </w:tcPr>
          <w:p w14:paraId="2043C9CC" w14:textId="77777777" w:rsidR="00541E7B" w:rsidRDefault="00541E7B" w:rsidP="00692EC2">
            <w:pPr>
              <w:pStyle w:val="TAL"/>
              <w:rPr>
                <w:lang w:val="en-US"/>
              </w:rPr>
            </w:pPr>
            <w:r>
              <w:rPr>
                <w:lang w:val="en-US"/>
              </w:rPr>
              <w:t xml:space="preserve">We are proponents of Approach 2; as NTN becomes more and more popular, we will need to consider this use case; </w:t>
            </w:r>
            <w:r w:rsidR="00946F3B">
              <w:rPr>
                <w:lang w:val="en-US"/>
              </w:rPr>
              <w:t>we should consider systems that transcend ITU regions; 3GPP should take up these coexistence studies properly</w:t>
            </w:r>
          </w:p>
          <w:p w14:paraId="400D1344" w14:textId="77777777" w:rsidR="007032DD" w:rsidRDefault="007032DD" w:rsidP="00692EC2">
            <w:pPr>
              <w:pStyle w:val="TAL"/>
              <w:rPr>
                <w:lang w:val="en-US"/>
              </w:rPr>
            </w:pPr>
          </w:p>
          <w:p w14:paraId="6CEBBD99" w14:textId="3FC50CCD" w:rsidR="007032DD" w:rsidRDefault="007032DD" w:rsidP="00692EC2">
            <w:pPr>
              <w:pStyle w:val="TAL"/>
              <w:rPr>
                <w:lang w:val="en-US"/>
              </w:rPr>
            </w:pPr>
            <w:r>
              <w:rPr>
                <w:lang w:val="en-US"/>
              </w:rPr>
              <w:t>Prior to Rel-17 3GPP did not perform NTN-TN coexistence; eventually we find a way to work on technical work in 3GPP</w:t>
            </w:r>
          </w:p>
        </w:tc>
      </w:tr>
      <w:tr w:rsidR="00541E7B" w14:paraId="0738952F" w14:textId="77777777" w:rsidTr="0001726F">
        <w:tc>
          <w:tcPr>
            <w:tcW w:w="2245" w:type="dxa"/>
          </w:tcPr>
          <w:p w14:paraId="2ACCAF82" w14:textId="629985B4" w:rsidR="00541E7B" w:rsidRDefault="00541E7B" w:rsidP="00692EC2">
            <w:pPr>
              <w:pStyle w:val="TAL"/>
              <w:rPr>
                <w:lang w:val="en-US"/>
              </w:rPr>
            </w:pPr>
            <w:r>
              <w:rPr>
                <w:lang w:val="en-US"/>
              </w:rPr>
              <w:t>Orange</w:t>
            </w:r>
          </w:p>
        </w:tc>
        <w:tc>
          <w:tcPr>
            <w:tcW w:w="7386" w:type="dxa"/>
          </w:tcPr>
          <w:p w14:paraId="0975CCA5" w14:textId="047ACF8C" w:rsidR="00541E7B" w:rsidRDefault="00946F3B" w:rsidP="00692EC2">
            <w:pPr>
              <w:pStyle w:val="TAL"/>
              <w:rPr>
                <w:lang w:val="en-US"/>
              </w:rPr>
            </w:pPr>
            <w:r>
              <w:rPr>
                <w:lang w:val="en-US"/>
              </w:rPr>
              <w:t xml:space="preserve">3GPP should not perform coexistence studies and should not replace regulatory activities; </w:t>
            </w:r>
            <w:r w:rsidR="000E1F39">
              <w:rPr>
                <w:lang w:val="en-US"/>
              </w:rPr>
              <w:t>whatever we agree should be on the basis of no overlap between the two systems; we are worried about external understanding if 3GPP does not follow this approach</w:t>
            </w:r>
          </w:p>
        </w:tc>
      </w:tr>
      <w:tr w:rsidR="000E1F39" w14:paraId="34A734EA" w14:textId="77777777" w:rsidTr="0001726F">
        <w:tc>
          <w:tcPr>
            <w:tcW w:w="2245" w:type="dxa"/>
          </w:tcPr>
          <w:p w14:paraId="37293895" w14:textId="1A532499" w:rsidR="000E1F39" w:rsidRDefault="000E1F39" w:rsidP="00692EC2">
            <w:pPr>
              <w:pStyle w:val="TAL"/>
              <w:rPr>
                <w:lang w:val="en-US"/>
              </w:rPr>
            </w:pPr>
            <w:r>
              <w:rPr>
                <w:lang w:val="en-US"/>
              </w:rPr>
              <w:t>Huawei</w:t>
            </w:r>
          </w:p>
        </w:tc>
        <w:tc>
          <w:tcPr>
            <w:tcW w:w="7386" w:type="dxa"/>
          </w:tcPr>
          <w:p w14:paraId="62A71EF4" w14:textId="77777777" w:rsidR="000E1F39" w:rsidRDefault="000E1F39" w:rsidP="00692EC2">
            <w:pPr>
              <w:pStyle w:val="TAL"/>
              <w:rPr>
                <w:lang w:val="en-US"/>
              </w:rPr>
            </w:pPr>
            <w:r>
              <w:rPr>
                <w:lang w:val="en-US"/>
              </w:rPr>
              <w:t>3GPP coexistence domain is adjacent channel; ITU is inter-system and inter-frequency, which is important here; our preference is Approach 3; we are also OK for 3GPP to ask for regulatory status as proposed by Telecom Italia (e.g. AI 1.13); there is another ITU study under AI 7 to discuss potential improvement for ITU-R Article 4.4, for which we would like to know the status</w:t>
            </w:r>
          </w:p>
          <w:p w14:paraId="0EDCDA4D" w14:textId="77777777" w:rsidR="0036270C" w:rsidRDefault="0036270C" w:rsidP="00692EC2">
            <w:pPr>
              <w:pStyle w:val="TAL"/>
              <w:rPr>
                <w:lang w:val="en-US"/>
              </w:rPr>
            </w:pPr>
          </w:p>
          <w:p w14:paraId="436C813F" w14:textId="440477D2" w:rsidR="0036270C" w:rsidRDefault="0036270C" w:rsidP="00692EC2">
            <w:pPr>
              <w:pStyle w:val="TAL"/>
              <w:rPr>
                <w:lang w:val="en-US"/>
              </w:rPr>
            </w:pPr>
            <w:r>
              <w:rPr>
                <w:lang w:val="en-US"/>
              </w:rPr>
              <w:t>We can ask the ITU about progress in AI 7 related to Article 4.4</w:t>
            </w:r>
          </w:p>
        </w:tc>
      </w:tr>
      <w:tr w:rsidR="000E1F39" w14:paraId="28351F5F" w14:textId="77777777" w:rsidTr="0001726F">
        <w:tc>
          <w:tcPr>
            <w:tcW w:w="2245" w:type="dxa"/>
          </w:tcPr>
          <w:p w14:paraId="34EDBE2C" w14:textId="67510575" w:rsidR="000E1F39" w:rsidRDefault="000E1F39" w:rsidP="00692EC2">
            <w:pPr>
              <w:pStyle w:val="TAL"/>
              <w:rPr>
                <w:lang w:val="en-US"/>
              </w:rPr>
            </w:pPr>
            <w:r>
              <w:rPr>
                <w:lang w:val="en-US"/>
              </w:rPr>
              <w:t>Samsung</w:t>
            </w:r>
          </w:p>
        </w:tc>
        <w:tc>
          <w:tcPr>
            <w:tcW w:w="7386" w:type="dxa"/>
          </w:tcPr>
          <w:p w14:paraId="1FA56C36" w14:textId="3B1F65D3" w:rsidR="000E1F39" w:rsidRDefault="00B02BEB" w:rsidP="00692EC2">
            <w:pPr>
              <w:pStyle w:val="TAL"/>
              <w:rPr>
                <w:lang w:val="en-US"/>
              </w:rPr>
            </w:pPr>
            <w:r>
              <w:rPr>
                <w:lang w:val="en-US"/>
              </w:rPr>
              <w:t>As a supporter of the two WIDs, we support Approach 1; we share the Ericsson proposal to treat the WIDs first; ViaSat’s paper is useful to consider, which seems to suggest that the band n7 case may have the least complex coexistence scenario</w:t>
            </w:r>
          </w:p>
        </w:tc>
      </w:tr>
      <w:tr w:rsidR="00B02BEB" w14:paraId="2D742CDA" w14:textId="77777777" w:rsidTr="0001726F">
        <w:tc>
          <w:tcPr>
            <w:tcW w:w="2245" w:type="dxa"/>
          </w:tcPr>
          <w:p w14:paraId="0F97F280" w14:textId="54C655E8" w:rsidR="00B02BEB" w:rsidRDefault="00B02BEB" w:rsidP="00692EC2">
            <w:pPr>
              <w:pStyle w:val="TAL"/>
              <w:rPr>
                <w:lang w:val="en-US"/>
              </w:rPr>
            </w:pPr>
            <w:r>
              <w:rPr>
                <w:lang w:val="en-US"/>
              </w:rPr>
              <w:t>China Unicom</w:t>
            </w:r>
          </w:p>
        </w:tc>
        <w:tc>
          <w:tcPr>
            <w:tcW w:w="7386" w:type="dxa"/>
          </w:tcPr>
          <w:p w14:paraId="533EDB69" w14:textId="16B83C77" w:rsidR="00B02BEB" w:rsidRDefault="003A211A" w:rsidP="00692EC2">
            <w:pPr>
              <w:pStyle w:val="TAL"/>
              <w:rPr>
                <w:lang w:val="en-US"/>
              </w:rPr>
            </w:pPr>
            <w:r>
              <w:rPr>
                <w:lang w:val="en-US"/>
              </w:rPr>
              <w:t>For the Telstra proposal the case belongs to ITU discussion; we should follow the ITU timeline; next we can discuss in 3GPP whether we study the coexistence issue; if we want to align with the ITU, then we need to send an LS to ITU first</w:t>
            </w:r>
          </w:p>
        </w:tc>
      </w:tr>
      <w:tr w:rsidR="003A211A" w14:paraId="45AC2A0C" w14:textId="77777777" w:rsidTr="0001726F">
        <w:tc>
          <w:tcPr>
            <w:tcW w:w="2245" w:type="dxa"/>
          </w:tcPr>
          <w:p w14:paraId="48B6AD97" w14:textId="139A74F2" w:rsidR="003A211A" w:rsidRDefault="003A211A" w:rsidP="00692EC2">
            <w:pPr>
              <w:pStyle w:val="TAL"/>
              <w:rPr>
                <w:lang w:val="en-US"/>
              </w:rPr>
            </w:pPr>
            <w:r>
              <w:rPr>
                <w:lang w:val="en-US"/>
              </w:rPr>
              <w:t>Sateliot</w:t>
            </w:r>
          </w:p>
        </w:tc>
        <w:tc>
          <w:tcPr>
            <w:tcW w:w="7386" w:type="dxa"/>
          </w:tcPr>
          <w:p w14:paraId="2191DB96" w14:textId="1B47EED1" w:rsidR="006A001C" w:rsidRDefault="003A211A" w:rsidP="006A001C">
            <w:pPr>
              <w:pStyle w:val="TAL"/>
              <w:rPr>
                <w:ins w:id="17" w:author="Author" w:date="2025-12-09T12:03:00Z"/>
                <w:lang w:val="en-US"/>
              </w:rPr>
            </w:pPr>
            <w:r>
              <w:rPr>
                <w:lang w:val="en-US"/>
              </w:rPr>
              <w:t xml:space="preserve">We wanted to provide a full visibility of what is going on in the ITU in our contribution; ITU is </w:t>
            </w:r>
            <w:del w:id="18" w:author="Author" w:date="2025-12-09T12:03:00Z">
              <w:r w:rsidDel="006A001C">
                <w:rPr>
                  <w:lang w:val="en-US"/>
                </w:rPr>
                <w:delText xml:space="preserve">probably </w:delText>
              </w:r>
            </w:del>
            <w:r>
              <w:rPr>
                <w:lang w:val="en-US"/>
              </w:rPr>
              <w:t xml:space="preserve">ahead of us in terms of the completion of these </w:t>
            </w:r>
            <w:del w:id="19" w:author="Author" w:date="2025-12-09T12:03:00Z">
              <w:r w:rsidDel="006A001C">
                <w:rPr>
                  <w:lang w:val="en-US"/>
                </w:rPr>
                <w:delText>studies;</w:delText>
              </w:r>
            </w:del>
            <w:ins w:id="20" w:author="Author" w:date="2025-12-09T12:03:00Z">
              <w:r w:rsidR="006A001C">
                <w:rPr>
                  <w:lang w:val="en-US"/>
                </w:rPr>
                <w:t>studies – about 24 months. The studies commenced in March 2024, and they have gone through several liaison processes between WP-4C (satellite) and WP-5D (terrestrial), to reach protection criteria and operational scenarios (see Annex 8 in our contribution). WP4C is mandated to send the result of studies to CPM in less than 18 months; In these studies, (please see Table 5 of our contribution) the scope of ITU is (and owes to be much wider given the PFD and OOBE adjustments to MSS operations in the MSS 2600 band, currently limited under Article 21 of the Radio Regulations)</w:t>
              </w:r>
            </w:ins>
          </w:p>
          <w:p w14:paraId="714DC32E" w14:textId="73A1C6A1" w:rsidR="003A211A" w:rsidDel="006A001C" w:rsidRDefault="003A211A" w:rsidP="00692EC2">
            <w:pPr>
              <w:pStyle w:val="TAL"/>
              <w:rPr>
                <w:del w:id="21" w:author="Author" w:date="2025-12-09T12:03:00Z"/>
                <w:lang w:val="en-US"/>
              </w:rPr>
            </w:pPr>
            <w:del w:id="22" w:author="Author" w:date="2025-12-09T12:03:00Z">
              <w:r w:rsidDel="006A001C">
                <w:rPr>
                  <w:lang w:val="en-US"/>
                </w:rPr>
                <w:delText xml:space="preserve"> in 18 months WP-4C and WP-</w:delText>
              </w:r>
              <w:r w:rsidR="007032DD" w:rsidDel="006A001C">
                <w:rPr>
                  <w:lang w:val="en-US"/>
                </w:rPr>
                <w:delText>5</w:delText>
              </w:r>
              <w:r w:rsidDel="006A001C">
                <w:rPr>
                  <w:lang w:val="en-US"/>
                </w:rPr>
                <w:delText>D will collate their studies; our question is what is the rush if we only have to wait 18 months?  We support the idea to liaise with the ITU</w:delText>
              </w:r>
            </w:del>
          </w:p>
          <w:p w14:paraId="3F8C25AC" w14:textId="77777777" w:rsidR="007032DD" w:rsidRDefault="007032DD" w:rsidP="00692EC2">
            <w:pPr>
              <w:pStyle w:val="TAL"/>
              <w:rPr>
                <w:lang w:val="en-US"/>
              </w:rPr>
            </w:pPr>
          </w:p>
          <w:p w14:paraId="3BB58AB9" w14:textId="7557BD3A" w:rsidR="007032DD" w:rsidRDefault="006A001C" w:rsidP="00692EC2">
            <w:pPr>
              <w:pStyle w:val="TAL"/>
              <w:rPr>
                <w:lang w:val="en-US"/>
              </w:rPr>
            </w:pPr>
            <w:ins w:id="23" w:author="Author" w:date="2025-12-09T12:08:00Z">
              <w:r>
                <w:rPr>
                  <w:lang w:val="en-US"/>
                </w:rPr>
                <w:t xml:space="preserve">At a minimum, the work should start by </w:t>
              </w:r>
            </w:ins>
            <w:del w:id="24" w:author="Author" w:date="2025-12-09T12:08:00Z">
              <w:r w:rsidR="007032DD" w:rsidDel="006A001C">
                <w:rPr>
                  <w:lang w:val="en-US"/>
                </w:rPr>
                <w:delText>For</w:delText>
              </w:r>
            </w:del>
            <w:r w:rsidR="007032DD">
              <w:rPr>
                <w:lang w:val="en-US"/>
              </w:rPr>
              <w:t xml:space="preserve"> engaging with the ITU, </w:t>
            </w:r>
            <w:del w:id="25" w:author="Author" w:date="2025-12-09T12:08:00Z">
              <w:r w:rsidR="007032DD" w:rsidDel="006A001C">
                <w:rPr>
                  <w:lang w:val="en-US"/>
                </w:rPr>
                <w:delText>we could ask the ITU to</w:delText>
              </w:r>
            </w:del>
            <w:ins w:id="26" w:author="Author" w:date="2025-12-09T12:08:00Z">
              <w:r>
                <w:rPr>
                  <w:lang w:val="en-US"/>
                </w:rPr>
                <w:t>asking</w:t>
              </w:r>
            </w:ins>
            <w:r w:rsidR="007032DD">
              <w:rPr>
                <w:lang w:val="en-US"/>
              </w:rPr>
              <w:t>:</w:t>
            </w:r>
          </w:p>
          <w:p w14:paraId="19381D9F" w14:textId="467DA281" w:rsidR="007032DD" w:rsidRDefault="007032DD" w:rsidP="00692EC2">
            <w:pPr>
              <w:pStyle w:val="TAL"/>
              <w:rPr>
                <w:lang w:val="en-US"/>
              </w:rPr>
            </w:pPr>
            <w:r>
              <w:rPr>
                <w:lang w:val="en-US"/>
              </w:rPr>
              <w:t xml:space="preserve">1) clarify </w:t>
            </w:r>
            <w:ins w:id="27" w:author="Author" w:date="2025-12-09T12:08:00Z">
              <w:r w:rsidR="006A001C">
                <w:rPr>
                  <w:lang w:val="en-US"/>
                </w:rPr>
                <w:t xml:space="preserve">on </w:t>
              </w:r>
            </w:ins>
            <w:r>
              <w:rPr>
                <w:lang w:val="en-US"/>
              </w:rPr>
              <w:t>the status</w:t>
            </w:r>
            <w:ins w:id="28" w:author="Author" w:date="2025-12-09T12:08:00Z">
              <w:r w:rsidR="006A001C">
                <w:rPr>
                  <w:lang w:val="en-US"/>
                </w:rPr>
                <w:t xml:space="preserve"> and progress of technical studies under </w:t>
              </w:r>
            </w:ins>
            <w:del w:id="29" w:author="Author" w:date="2025-12-09T12:08:00Z">
              <w:r w:rsidDel="006A001C">
                <w:rPr>
                  <w:lang w:val="en-US"/>
                </w:rPr>
                <w:delText xml:space="preserve"> </w:delText>
              </w:r>
            </w:del>
            <w:r>
              <w:rPr>
                <w:lang w:val="en-US"/>
              </w:rPr>
              <w:t>of AI 1.13 and</w:t>
            </w:r>
          </w:p>
          <w:p w14:paraId="57C17B4B" w14:textId="2E87D5AC" w:rsidR="007032DD" w:rsidRDefault="007032DD" w:rsidP="00692EC2">
            <w:pPr>
              <w:pStyle w:val="TAL"/>
              <w:rPr>
                <w:ins w:id="30" w:author="Author" w:date="2025-12-09T12:03:00Z"/>
                <w:lang w:val="en-US"/>
              </w:rPr>
            </w:pPr>
            <w:r>
              <w:rPr>
                <w:lang w:val="en-US"/>
              </w:rPr>
              <w:t xml:space="preserve">2) </w:t>
            </w:r>
            <w:ins w:id="31" w:author="Author" w:date="2025-12-09T12:08:00Z">
              <w:r w:rsidR="006A001C">
                <w:rPr>
                  <w:lang w:val="en-US"/>
                </w:rPr>
                <w:t xml:space="preserve">clarify ITU´s </w:t>
              </w:r>
            </w:ins>
            <w:ins w:id="32" w:author="Author" w:date="2025-12-09T12:09:00Z">
              <w:r w:rsidR="006A001C">
                <w:rPr>
                  <w:lang w:val="en-US"/>
                </w:rPr>
                <w:t xml:space="preserve">ongoing discussions and views on the use of </w:t>
              </w:r>
            </w:ins>
            <w:del w:id="33" w:author="Author" w:date="2025-12-09T12:09:00Z">
              <w:r w:rsidDel="006A001C">
                <w:rPr>
                  <w:lang w:val="en-US"/>
                </w:rPr>
                <w:delText xml:space="preserve">on the current considerations of ITU-R for the use </w:delText>
              </w:r>
            </w:del>
            <w:r>
              <w:rPr>
                <w:lang w:val="en-US"/>
              </w:rPr>
              <w:t>Article 4.4</w:t>
            </w:r>
            <w:ins w:id="34" w:author="Author" w:date="2025-12-09T12:09:00Z">
              <w:r w:rsidR="006A001C">
                <w:rPr>
                  <w:lang w:val="en-US"/>
                </w:rPr>
                <w:t xml:space="preserve"> for commercial services and whether this is sustainable for the development of a standard.</w:t>
              </w:r>
            </w:ins>
          </w:p>
          <w:p w14:paraId="3D49F308" w14:textId="77777777" w:rsidR="006A001C" w:rsidRDefault="006A001C" w:rsidP="00692EC2">
            <w:pPr>
              <w:pStyle w:val="TAL"/>
              <w:rPr>
                <w:ins w:id="35" w:author="Author" w:date="2025-12-09T12:03:00Z"/>
                <w:lang w:val="en-US"/>
              </w:rPr>
            </w:pPr>
          </w:p>
          <w:p w14:paraId="069697E8" w14:textId="3036E6ED" w:rsidR="006A001C" w:rsidRDefault="006A001C" w:rsidP="00692EC2">
            <w:pPr>
              <w:pStyle w:val="TAL"/>
              <w:rPr>
                <w:ins w:id="36" w:author="Author" w:date="2025-12-09T12:04:00Z"/>
                <w:lang w:val="en-US"/>
              </w:rPr>
            </w:pPr>
            <w:ins w:id="37" w:author="Author" w:date="2025-12-09T12:03:00Z">
              <w:r>
                <w:rPr>
                  <w:lang w:val="en-US"/>
                </w:rPr>
                <w:t xml:space="preserve">If studies were to be </w:t>
              </w:r>
            </w:ins>
            <w:ins w:id="38" w:author="Author" w:date="2025-12-09T12:04:00Z">
              <w:r>
                <w:rPr>
                  <w:lang w:val="en-US"/>
                </w:rPr>
                <w:t>conducted, we should widen their scope substantially, beyond a national defined standard, considering:</w:t>
              </w:r>
            </w:ins>
          </w:p>
          <w:p w14:paraId="77B2915B" w14:textId="6213D114" w:rsidR="006A001C" w:rsidRDefault="006A001C" w:rsidP="006A001C">
            <w:pPr>
              <w:pStyle w:val="TAL"/>
              <w:numPr>
                <w:ilvl w:val="2"/>
                <w:numId w:val="17"/>
              </w:numPr>
              <w:rPr>
                <w:ins w:id="39" w:author="Author" w:date="2025-12-09T12:05:00Z"/>
                <w:lang w:val="en-US"/>
              </w:rPr>
            </w:pPr>
            <w:ins w:id="40" w:author="Author" w:date="2025-12-09T12:05:00Z">
              <w:r>
                <w:rPr>
                  <w:lang w:val="en-US"/>
                </w:rPr>
                <w:t xml:space="preserve">The MS 2600 FDD arrangement (UL and DL as per ITU-r M1036) corresponding with n7 </w:t>
              </w:r>
            </w:ins>
          </w:p>
          <w:p w14:paraId="45F0C10E" w14:textId="4E606F03" w:rsidR="006A001C" w:rsidRDefault="006A001C" w:rsidP="006A001C">
            <w:pPr>
              <w:pStyle w:val="TAL"/>
              <w:numPr>
                <w:ilvl w:val="2"/>
                <w:numId w:val="17"/>
              </w:numPr>
              <w:rPr>
                <w:ins w:id="41" w:author="Author" w:date="2025-12-09T12:06:00Z"/>
                <w:lang w:val="en-US"/>
              </w:rPr>
            </w:pPr>
            <w:ins w:id="42" w:author="Author" w:date="2025-12-09T12:06:00Z">
              <w:r>
                <w:rPr>
                  <w:lang w:val="en-US"/>
                </w:rPr>
                <w:t>To conduct these studies for a global standard in n7</w:t>
              </w:r>
            </w:ins>
          </w:p>
          <w:p w14:paraId="44E766A5" w14:textId="08748662" w:rsidR="006A001C" w:rsidRPr="006A001C" w:rsidRDefault="006A001C">
            <w:pPr>
              <w:pStyle w:val="TAL"/>
              <w:numPr>
                <w:ilvl w:val="2"/>
                <w:numId w:val="17"/>
              </w:numPr>
              <w:rPr>
                <w:ins w:id="43" w:author="Author" w:date="2025-12-09T12:04:00Z"/>
                <w:lang w:val="en-US"/>
              </w:rPr>
              <w:pPrChange w:id="44" w:author="Author" w:date="2025-12-09T12:06:00Z">
                <w:pPr>
                  <w:pStyle w:val="TAL"/>
                </w:pPr>
              </w:pPrChange>
            </w:pPr>
            <w:ins w:id="45" w:author="Author" w:date="2025-12-09T12:06:00Z">
              <w:r>
                <w:rPr>
                  <w:lang w:val="en-US"/>
                </w:rPr>
                <w:t>To consider the necessary PFD and OOBE limits</w:t>
              </w:r>
            </w:ins>
            <w:ins w:id="46" w:author="Author" w:date="2025-12-09T12:07:00Z">
              <w:r>
                <w:rPr>
                  <w:lang w:val="en-US"/>
                </w:rPr>
                <w:t>, to guide</w:t>
              </w:r>
            </w:ins>
            <w:ins w:id="47" w:author="Author" w:date="2025-12-09T12:08:00Z">
              <w:r>
                <w:rPr>
                  <w:lang w:val="en-US"/>
                </w:rPr>
                <w:t xml:space="preserve"> ITU in the process of</w:t>
              </w:r>
            </w:ins>
            <w:ins w:id="48" w:author="Author" w:date="2025-12-09T12:07:00Z">
              <w:r>
                <w:rPr>
                  <w:lang w:val="en-US"/>
                </w:rPr>
                <w:t xml:space="preserve"> optimal </w:t>
              </w:r>
            </w:ins>
            <w:ins w:id="49" w:author="Author" w:date="2025-12-09T12:06:00Z">
              <w:r>
                <w:rPr>
                  <w:lang w:val="en-US"/>
                </w:rPr>
                <w:t>regulatory amendm</w:t>
              </w:r>
            </w:ins>
            <w:ins w:id="50" w:author="Author" w:date="2025-12-09T12:07:00Z">
              <w:r>
                <w:rPr>
                  <w:lang w:val="en-US"/>
                </w:rPr>
                <w:t>ent</w:t>
              </w:r>
            </w:ins>
            <w:ins w:id="51" w:author="Author" w:date="2025-12-09T12:06:00Z">
              <w:r>
                <w:rPr>
                  <w:lang w:val="en-US"/>
                </w:rPr>
                <w:t xml:space="preserve"> of </w:t>
              </w:r>
            </w:ins>
            <w:ins w:id="52" w:author="Author" w:date="2025-12-09T12:07:00Z">
              <w:r>
                <w:rPr>
                  <w:lang w:val="en-US"/>
                </w:rPr>
                <w:t>operational characteristics for  MSS 2600 under Article 21 o</w:t>
              </w:r>
            </w:ins>
            <w:ins w:id="53" w:author="Author" w:date="2025-12-09T12:08:00Z">
              <w:r>
                <w:rPr>
                  <w:lang w:val="en-US"/>
                </w:rPr>
                <w:t>f the RR.</w:t>
              </w:r>
            </w:ins>
          </w:p>
          <w:p w14:paraId="232E6382" w14:textId="78FCF12C" w:rsidR="006A001C" w:rsidRDefault="006A001C" w:rsidP="00692EC2">
            <w:pPr>
              <w:pStyle w:val="TAL"/>
              <w:rPr>
                <w:lang w:val="en-US"/>
              </w:rPr>
            </w:pPr>
          </w:p>
        </w:tc>
      </w:tr>
      <w:tr w:rsidR="003A211A" w14:paraId="781FD2CB" w14:textId="77777777" w:rsidTr="0001726F">
        <w:tc>
          <w:tcPr>
            <w:tcW w:w="2245" w:type="dxa"/>
          </w:tcPr>
          <w:p w14:paraId="7E9ED438" w14:textId="1326EE8C" w:rsidR="003A211A" w:rsidRDefault="003A211A" w:rsidP="00692EC2">
            <w:pPr>
              <w:pStyle w:val="TAL"/>
              <w:rPr>
                <w:lang w:val="en-US"/>
              </w:rPr>
            </w:pPr>
            <w:r>
              <w:rPr>
                <w:lang w:val="en-US"/>
              </w:rPr>
              <w:t>OPPO</w:t>
            </w:r>
          </w:p>
        </w:tc>
        <w:tc>
          <w:tcPr>
            <w:tcW w:w="7386" w:type="dxa"/>
          </w:tcPr>
          <w:p w14:paraId="2E406999" w14:textId="3171538A" w:rsidR="003A211A" w:rsidRDefault="003A211A" w:rsidP="00692EC2">
            <w:pPr>
              <w:pStyle w:val="TAL"/>
              <w:rPr>
                <w:lang w:val="en-US"/>
              </w:rPr>
            </w:pPr>
            <w:r>
              <w:rPr>
                <w:lang w:val="en-US"/>
              </w:rPr>
              <w:t>We prefer Approach 3; coexistence study should be done in the ITU; liaison with ITU could be a good way to go</w:t>
            </w:r>
          </w:p>
        </w:tc>
      </w:tr>
      <w:tr w:rsidR="003A211A" w14:paraId="6A133615" w14:textId="77777777" w:rsidTr="0001726F">
        <w:tc>
          <w:tcPr>
            <w:tcW w:w="2245" w:type="dxa"/>
          </w:tcPr>
          <w:p w14:paraId="09DF6651" w14:textId="5A5DB648" w:rsidR="003A211A" w:rsidRDefault="003A211A" w:rsidP="00692EC2">
            <w:pPr>
              <w:pStyle w:val="TAL"/>
              <w:rPr>
                <w:lang w:val="en-US"/>
              </w:rPr>
            </w:pPr>
            <w:r>
              <w:rPr>
                <w:lang w:val="en-US"/>
              </w:rPr>
              <w:t>Echostar</w:t>
            </w:r>
          </w:p>
        </w:tc>
        <w:tc>
          <w:tcPr>
            <w:tcW w:w="7386" w:type="dxa"/>
          </w:tcPr>
          <w:p w14:paraId="5A64DA2F" w14:textId="1529C490" w:rsidR="003A211A" w:rsidRDefault="003A211A" w:rsidP="00692EC2">
            <w:pPr>
              <w:pStyle w:val="TAL"/>
              <w:rPr>
                <w:lang w:val="en-US"/>
              </w:rPr>
            </w:pPr>
            <w:r>
              <w:rPr>
                <w:lang w:val="en-US"/>
              </w:rPr>
              <w:t>At very minimum, we should consider Approach 2a and 2b to perform the necessary coexistence analysis; this is necessary before considering Approach 1</w:t>
            </w:r>
          </w:p>
        </w:tc>
      </w:tr>
      <w:tr w:rsidR="003A211A" w14:paraId="02BD2FA7" w14:textId="77777777" w:rsidTr="0001726F">
        <w:tc>
          <w:tcPr>
            <w:tcW w:w="2245" w:type="dxa"/>
          </w:tcPr>
          <w:p w14:paraId="423B4CBB" w14:textId="03BA1D9A" w:rsidR="003A211A" w:rsidRDefault="003A211A" w:rsidP="00692EC2">
            <w:pPr>
              <w:pStyle w:val="TAL"/>
              <w:rPr>
                <w:lang w:val="en-US"/>
              </w:rPr>
            </w:pPr>
            <w:r>
              <w:rPr>
                <w:lang w:val="en-US"/>
              </w:rPr>
              <w:t>Terrestar</w:t>
            </w:r>
          </w:p>
        </w:tc>
        <w:tc>
          <w:tcPr>
            <w:tcW w:w="7386" w:type="dxa"/>
          </w:tcPr>
          <w:p w14:paraId="77FB6777" w14:textId="5A513398" w:rsidR="003A211A" w:rsidRDefault="003A211A" w:rsidP="00692EC2">
            <w:pPr>
              <w:pStyle w:val="TAL"/>
              <w:rPr>
                <w:lang w:val="en-US"/>
              </w:rPr>
            </w:pPr>
            <w:r>
              <w:rPr>
                <w:lang w:val="en-US"/>
              </w:rPr>
              <w:t>We support Approach 2; if 3GPP is not comfortable performing coexistence study ahead of ITU, then an LS can be a good idea</w:t>
            </w:r>
          </w:p>
        </w:tc>
      </w:tr>
      <w:tr w:rsidR="003A211A" w14:paraId="487A0924" w14:textId="77777777" w:rsidTr="0001726F">
        <w:tc>
          <w:tcPr>
            <w:tcW w:w="2245" w:type="dxa"/>
          </w:tcPr>
          <w:p w14:paraId="121F0931" w14:textId="0DD09319" w:rsidR="003A211A" w:rsidRPr="003A211A" w:rsidRDefault="003A211A" w:rsidP="00692EC2">
            <w:pPr>
              <w:pStyle w:val="TAL"/>
              <w:rPr>
                <w:lang w:val="en-GB"/>
              </w:rPr>
            </w:pPr>
            <w:r>
              <w:rPr>
                <w:lang w:val="en-GB"/>
              </w:rPr>
              <w:t>Novamint</w:t>
            </w:r>
          </w:p>
        </w:tc>
        <w:tc>
          <w:tcPr>
            <w:tcW w:w="7386" w:type="dxa"/>
          </w:tcPr>
          <w:p w14:paraId="4BB060AF" w14:textId="5EDFB97E" w:rsidR="003A211A" w:rsidRDefault="003A211A" w:rsidP="00692EC2">
            <w:pPr>
              <w:pStyle w:val="TAL"/>
              <w:rPr>
                <w:lang w:val="en-US"/>
              </w:rPr>
            </w:pPr>
            <w:r>
              <w:rPr>
                <w:lang w:val="en-US"/>
              </w:rPr>
              <w:t>We support Approach 3; we can send an LS to ITU; if we go into coexistence studies, then we have to do this globally and properly</w:t>
            </w:r>
          </w:p>
        </w:tc>
      </w:tr>
      <w:tr w:rsidR="003A211A" w14:paraId="57A13F20" w14:textId="77777777" w:rsidTr="0001726F">
        <w:tc>
          <w:tcPr>
            <w:tcW w:w="2245" w:type="dxa"/>
          </w:tcPr>
          <w:p w14:paraId="2C84B171" w14:textId="68AA5455" w:rsidR="003A211A" w:rsidRDefault="003A211A" w:rsidP="00692EC2">
            <w:pPr>
              <w:pStyle w:val="TAL"/>
              <w:rPr>
                <w:lang w:val="en-GB"/>
              </w:rPr>
            </w:pPr>
            <w:r>
              <w:rPr>
                <w:lang w:val="en-GB"/>
              </w:rPr>
              <w:t>KT</w:t>
            </w:r>
          </w:p>
        </w:tc>
        <w:tc>
          <w:tcPr>
            <w:tcW w:w="7386" w:type="dxa"/>
          </w:tcPr>
          <w:p w14:paraId="79980268" w14:textId="22AE8373" w:rsidR="003A211A" w:rsidRDefault="003847AE" w:rsidP="00692EC2">
            <w:pPr>
              <w:pStyle w:val="TAL"/>
              <w:rPr>
                <w:lang w:val="en-US"/>
              </w:rPr>
            </w:pPr>
            <w:r>
              <w:rPr>
                <w:lang w:val="en-US"/>
              </w:rPr>
              <w:t>We support Approach 3; ITU covers all the aspects; in the meanwhile, 3GPP could figure out the framework how to capture these ideas; will we use a note? Notes with applicability notes could become very complicated</w:t>
            </w:r>
          </w:p>
        </w:tc>
      </w:tr>
      <w:tr w:rsidR="003847AE" w14:paraId="7295C0BC" w14:textId="77777777" w:rsidTr="0001726F">
        <w:tc>
          <w:tcPr>
            <w:tcW w:w="2245" w:type="dxa"/>
          </w:tcPr>
          <w:p w14:paraId="0A691241" w14:textId="24E16D04" w:rsidR="003847AE" w:rsidRDefault="003847AE" w:rsidP="00692EC2">
            <w:pPr>
              <w:pStyle w:val="TAL"/>
              <w:rPr>
                <w:lang w:val="en-GB"/>
              </w:rPr>
            </w:pPr>
            <w:r>
              <w:rPr>
                <w:lang w:val="en-GB"/>
              </w:rPr>
              <w:t>Rogers</w:t>
            </w:r>
          </w:p>
        </w:tc>
        <w:tc>
          <w:tcPr>
            <w:tcW w:w="7386" w:type="dxa"/>
          </w:tcPr>
          <w:p w14:paraId="7BEDF325" w14:textId="092030AB" w:rsidR="003847AE" w:rsidRDefault="003847AE" w:rsidP="00692EC2">
            <w:pPr>
              <w:pStyle w:val="TAL"/>
              <w:rPr>
                <w:lang w:val="en-US"/>
              </w:rPr>
            </w:pPr>
            <w:r>
              <w:rPr>
                <w:lang w:val="en-US"/>
              </w:rPr>
              <w:t>We support Approach 1; the ITU in Article 4.4 indicated that there are some exceptions in some requirements; we have seen this with national regulations and related etails</w:t>
            </w:r>
          </w:p>
        </w:tc>
      </w:tr>
      <w:tr w:rsidR="003847AE" w14:paraId="742B0F7A" w14:textId="77777777" w:rsidTr="0001726F">
        <w:tc>
          <w:tcPr>
            <w:tcW w:w="2245" w:type="dxa"/>
          </w:tcPr>
          <w:p w14:paraId="08A51F7D" w14:textId="2C57D181" w:rsidR="003847AE" w:rsidRDefault="003847AE" w:rsidP="00692EC2">
            <w:pPr>
              <w:pStyle w:val="TAL"/>
              <w:rPr>
                <w:lang w:val="en-GB"/>
              </w:rPr>
            </w:pPr>
            <w:r>
              <w:rPr>
                <w:lang w:val="en-GB"/>
              </w:rPr>
              <w:t>LG Electronics</w:t>
            </w:r>
          </w:p>
        </w:tc>
        <w:tc>
          <w:tcPr>
            <w:tcW w:w="7386" w:type="dxa"/>
          </w:tcPr>
          <w:p w14:paraId="41B5BD46" w14:textId="48910CC3" w:rsidR="003847AE" w:rsidRDefault="003847AE" w:rsidP="00692EC2">
            <w:pPr>
              <w:pStyle w:val="TAL"/>
              <w:rPr>
                <w:lang w:val="en-US"/>
              </w:rPr>
            </w:pPr>
            <w:r>
              <w:rPr>
                <w:lang w:val="en-US"/>
              </w:rPr>
              <w:t>We support Approach 1 to address urgent operator needs; if using unmodified is currently OK according to some national regulations, then what is the problem with changing this to NR NTN?</w:t>
            </w:r>
          </w:p>
        </w:tc>
      </w:tr>
      <w:tr w:rsidR="003847AE" w14:paraId="34B79902" w14:textId="77777777" w:rsidTr="0001726F">
        <w:tc>
          <w:tcPr>
            <w:tcW w:w="2245" w:type="dxa"/>
          </w:tcPr>
          <w:p w14:paraId="4D101246" w14:textId="201ED8F2" w:rsidR="003847AE" w:rsidRDefault="003847AE" w:rsidP="00692EC2">
            <w:pPr>
              <w:pStyle w:val="TAL"/>
              <w:rPr>
                <w:lang w:val="en-GB"/>
              </w:rPr>
            </w:pPr>
            <w:r>
              <w:rPr>
                <w:lang w:val="en-GB"/>
              </w:rPr>
              <w:t>Hutchi</w:t>
            </w:r>
            <w:del w:id="54" w:author="Author" w:date="2025-12-09T15:37:00Z">
              <w:r w:rsidDel="00DE2218">
                <w:rPr>
                  <w:lang w:val="en-GB"/>
                </w:rPr>
                <w:delText>n</w:delText>
              </w:r>
            </w:del>
            <w:r>
              <w:rPr>
                <w:lang w:val="en-GB"/>
              </w:rPr>
              <w:t>son</w:t>
            </w:r>
          </w:p>
        </w:tc>
        <w:tc>
          <w:tcPr>
            <w:tcW w:w="7386" w:type="dxa"/>
          </w:tcPr>
          <w:p w14:paraId="7C99D61A" w14:textId="6447CE9C" w:rsidR="003847AE" w:rsidRDefault="003847AE" w:rsidP="00692EC2">
            <w:pPr>
              <w:pStyle w:val="TAL"/>
              <w:rPr>
                <w:lang w:val="en-US"/>
              </w:rPr>
            </w:pPr>
            <w:r>
              <w:rPr>
                <w:lang w:val="en-US"/>
              </w:rPr>
              <w:t>We should reduce fragmentation of device ecosystem; if there is a requirement specific to Australia, then we should consider it; n7 could be considered by other administrations; we should strive for a global solution</w:t>
            </w:r>
          </w:p>
        </w:tc>
      </w:tr>
      <w:tr w:rsidR="003847AE" w14:paraId="4E4877A8" w14:textId="77777777" w:rsidTr="0001726F">
        <w:tc>
          <w:tcPr>
            <w:tcW w:w="2245" w:type="dxa"/>
          </w:tcPr>
          <w:p w14:paraId="5F512F05" w14:textId="3CCCD78B" w:rsidR="003847AE" w:rsidRDefault="003847AE" w:rsidP="00692EC2">
            <w:pPr>
              <w:pStyle w:val="TAL"/>
              <w:rPr>
                <w:lang w:val="en-GB"/>
              </w:rPr>
            </w:pPr>
            <w:r>
              <w:rPr>
                <w:lang w:val="en-GB"/>
              </w:rPr>
              <w:t>MediaTek</w:t>
            </w:r>
          </w:p>
        </w:tc>
        <w:tc>
          <w:tcPr>
            <w:tcW w:w="7386" w:type="dxa"/>
          </w:tcPr>
          <w:p w14:paraId="4885C0F6" w14:textId="41655794" w:rsidR="003847AE" w:rsidRDefault="003847AE" w:rsidP="00692EC2">
            <w:pPr>
              <w:pStyle w:val="TAL"/>
              <w:rPr>
                <w:lang w:val="en-US"/>
              </w:rPr>
            </w:pPr>
            <w:r>
              <w:rPr>
                <w:lang w:val="en-US"/>
              </w:rPr>
              <w:t>Our view is visible in the list of co-signers; what is proposed to be send in an LS to the ITU? At least the use case is very clear</w:t>
            </w:r>
          </w:p>
        </w:tc>
      </w:tr>
      <w:tr w:rsidR="003847AE" w14:paraId="052D3824" w14:textId="77777777" w:rsidTr="0001726F">
        <w:tc>
          <w:tcPr>
            <w:tcW w:w="2245" w:type="dxa"/>
          </w:tcPr>
          <w:p w14:paraId="1F26C375" w14:textId="294B95FA" w:rsidR="003847AE" w:rsidRDefault="006069AC" w:rsidP="00692EC2">
            <w:pPr>
              <w:pStyle w:val="TAL"/>
              <w:rPr>
                <w:lang w:val="en-GB"/>
              </w:rPr>
            </w:pPr>
            <w:r>
              <w:rPr>
                <w:lang w:val="en-GB"/>
              </w:rPr>
              <w:t xml:space="preserve">ITU-R </w:t>
            </w:r>
            <w:r w:rsidR="00B03F2E">
              <w:rPr>
                <w:lang w:val="en-GB"/>
              </w:rPr>
              <w:t>Ad-Hoc Convenor</w:t>
            </w:r>
          </w:p>
        </w:tc>
        <w:tc>
          <w:tcPr>
            <w:tcW w:w="7386" w:type="dxa"/>
          </w:tcPr>
          <w:p w14:paraId="2D2525F0" w14:textId="0BE3E054" w:rsidR="003847AE" w:rsidRDefault="006069AC" w:rsidP="00692EC2">
            <w:pPr>
              <w:pStyle w:val="TAL"/>
              <w:rPr>
                <w:lang w:val="en-US"/>
              </w:rPr>
            </w:pPr>
            <w:r>
              <w:rPr>
                <w:lang w:val="en-US"/>
              </w:rPr>
              <w:t>If 3GPP were to decide to liaise with ITU, the document should be approved by SA and PCG according to the procedure in 3GPP</w:t>
            </w:r>
          </w:p>
        </w:tc>
      </w:tr>
      <w:tr w:rsidR="006069AC" w14:paraId="00738A60" w14:textId="77777777" w:rsidTr="0001726F">
        <w:tc>
          <w:tcPr>
            <w:tcW w:w="2245" w:type="dxa"/>
          </w:tcPr>
          <w:p w14:paraId="35A02737" w14:textId="14087DA7" w:rsidR="006069AC" w:rsidRDefault="006069AC" w:rsidP="00692EC2">
            <w:pPr>
              <w:pStyle w:val="TAL"/>
              <w:rPr>
                <w:lang w:val="en-GB"/>
              </w:rPr>
            </w:pPr>
            <w:r>
              <w:rPr>
                <w:lang w:val="en-GB"/>
              </w:rPr>
              <w:t>ETRI</w:t>
            </w:r>
          </w:p>
        </w:tc>
        <w:tc>
          <w:tcPr>
            <w:tcW w:w="7386" w:type="dxa"/>
          </w:tcPr>
          <w:p w14:paraId="5C0D2C90" w14:textId="6CA12E88" w:rsidR="006069AC" w:rsidRDefault="006069AC" w:rsidP="00692EC2">
            <w:pPr>
              <w:pStyle w:val="TAL"/>
              <w:rPr>
                <w:lang w:val="en-US"/>
              </w:rPr>
            </w:pPr>
            <w:r>
              <w:rPr>
                <w:lang w:val="en-US"/>
              </w:rPr>
              <w:t>We are fine with Approach 1 or 2</w:t>
            </w:r>
          </w:p>
        </w:tc>
      </w:tr>
      <w:tr w:rsidR="006069AC" w14:paraId="6B06B701" w14:textId="77777777" w:rsidTr="0001726F">
        <w:tc>
          <w:tcPr>
            <w:tcW w:w="2245" w:type="dxa"/>
          </w:tcPr>
          <w:p w14:paraId="58525C92" w14:textId="0BF20D6B" w:rsidR="006069AC" w:rsidRDefault="006069AC" w:rsidP="00692EC2">
            <w:pPr>
              <w:pStyle w:val="TAL"/>
              <w:rPr>
                <w:lang w:val="en-GB"/>
              </w:rPr>
            </w:pPr>
            <w:r>
              <w:rPr>
                <w:lang w:val="en-GB"/>
              </w:rPr>
              <w:t>AT&amp;T</w:t>
            </w:r>
          </w:p>
        </w:tc>
        <w:tc>
          <w:tcPr>
            <w:tcW w:w="7386" w:type="dxa"/>
          </w:tcPr>
          <w:p w14:paraId="6AB63471" w14:textId="350DC608" w:rsidR="006069AC" w:rsidRDefault="006069AC" w:rsidP="00692EC2">
            <w:pPr>
              <w:pStyle w:val="TAL"/>
              <w:rPr>
                <w:lang w:val="en-US"/>
              </w:rPr>
            </w:pPr>
            <w:r>
              <w:rPr>
                <w:lang w:val="en-US"/>
              </w:rPr>
              <w:t>It is reasonable to send an LS to the ITU to check status; they can give us guidance</w:t>
            </w:r>
          </w:p>
        </w:tc>
      </w:tr>
      <w:tr w:rsidR="006069AC" w14:paraId="13D456CA" w14:textId="77777777" w:rsidTr="0001726F">
        <w:tc>
          <w:tcPr>
            <w:tcW w:w="2245" w:type="dxa"/>
          </w:tcPr>
          <w:p w14:paraId="79EC04D4" w14:textId="3E96B8D5" w:rsidR="006069AC" w:rsidRDefault="006069AC" w:rsidP="00692EC2">
            <w:pPr>
              <w:pStyle w:val="TAL"/>
              <w:rPr>
                <w:lang w:val="en-GB"/>
              </w:rPr>
            </w:pPr>
            <w:r>
              <w:rPr>
                <w:lang w:val="en-GB"/>
              </w:rPr>
              <w:t>China Telecom</w:t>
            </w:r>
          </w:p>
        </w:tc>
        <w:tc>
          <w:tcPr>
            <w:tcW w:w="7386" w:type="dxa"/>
          </w:tcPr>
          <w:p w14:paraId="6E823266" w14:textId="6811F450" w:rsidR="006069AC" w:rsidRDefault="006069AC" w:rsidP="00692EC2">
            <w:pPr>
              <w:pStyle w:val="TAL"/>
              <w:rPr>
                <w:lang w:val="en-US"/>
              </w:rPr>
            </w:pPr>
            <w:r>
              <w:rPr>
                <w:lang w:val="en-US"/>
              </w:rPr>
              <w:t>We have some concern on coexistence issues; we can await the outcome of WRC-27</w:t>
            </w:r>
          </w:p>
        </w:tc>
      </w:tr>
      <w:tr w:rsidR="006069AC" w14:paraId="4B2B788F" w14:textId="77777777" w:rsidTr="0001726F">
        <w:tc>
          <w:tcPr>
            <w:tcW w:w="2245" w:type="dxa"/>
          </w:tcPr>
          <w:p w14:paraId="0CE6C2E9" w14:textId="7918CCD5" w:rsidR="006069AC" w:rsidRDefault="006069AC" w:rsidP="00692EC2">
            <w:pPr>
              <w:pStyle w:val="TAL"/>
              <w:rPr>
                <w:lang w:val="en-GB"/>
              </w:rPr>
            </w:pPr>
            <w:r>
              <w:rPr>
                <w:lang w:val="en-GB"/>
              </w:rPr>
              <w:t>Verizon</w:t>
            </w:r>
          </w:p>
        </w:tc>
        <w:tc>
          <w:tcPr>
            <w:tcW w:w="7386" w:type="dxa"/>
          </w:tcPr>
          <w:p w14:paraId="0BD02516" w14:textId="6829856A" w:rsidR="006069AC" w:rsidRDefault="006069AC" w:rsidP="00692EC2">
            <w:pPr>
              <w:pStyle w:val="TAL"/>
              <w:rPr>
                <w:lang w:val="en-US"/>
              </w:rPr>
            </w:pPr>
            <w:r>
              <w:rPr>
                <w:lang w:val="en-US"/>
              </w:rPr>
              <w:t>We prefer to wait for WRC-27</w:t>
            </w:r>
          </w:p>
        </w:tc>
      </w:tr>
      <w:tr w:rsidR="006069AC" w14:paraId="2591110E" w14:textId="77777777" w:rsidTr="0001726F">
        <w:tc>
          <w:tcPr>
            <w:tcW w:w="2245" w:type="dxa"/>
          </w:tcPr>
          <w:p w14:paraId="1B2F92C5" w14:textId="0A8767B2" w:rsidR="006069AC" w:rsidRDefault="006069AC" w:rsidP="00692EC2">
            <w:pPr>
              <w:pStyle w:val="TAL"/>
              <w:rPr>
                <w:lang w:val="en-GB"/>
              </w:rPr>
            </w:pPr>
            <w:r>
              <w:rPr>
                <w:lang w:val="en-GB"/>
              </w:rPr>
              <w:t>Nokia</w:t>
            </w:r>
          </w:p>
        </w:tc>
        <w:tc>
          <w:tcPr>
            <w:tcW w:w="7386" w:type="dxa"/>
          </w:tcPr>
          <w:p w14:paraId="0B1E5434" w14:textId="5C847170" w:rsidR="006069AC" w:rsidRDefault="006069AC" w:rsidP="00692EC2">
            <w:pPr>
              <w:pStyle w:val="TAL"/>
              <w:rPr>
                <w:lang w:val="en-US"/>
              </w:rPr>
            </w:pPr>
            <w:r>
              <w:rPr>
                <w:lang w:val="en-US"/>
              </w:rPr>
              <w:t>We support Approach 1; we should work on use cases proposed by operators that are allowed by regulation to be deployed</w:t>
            </w:r>
          </w:p>
        </w:tc>
      </w:tr>
      <w:tr w:rsidR="007032DD" w14:paraId="5B7FBEC9" w14:textId="77777777" w:rsidTr="0001726F">
        <w:tc>
          <w:tcPr>
            <w:tcW w:w="2245" w:type="dxa"/>
          </w:tcPr>
          <w:p w14:paraId="58164A8E" w14:textId="7ED907F3" w:rsidR="007032DD" w:rsidRDefault="007032DD" w:rsidP="00692EC2">
            <w:pPr>
              <w:pStyle w:val="TAL"/>
              <w:rPr>
                <w:lang w:val="en-GB"/>
              </w:rPr>
            </w:pPr>
            <w:r>
              <w:rPr>
                <w:lang w:val="en-GB"/>
              </w:rPr>
              <w:t>Qualcomm</w:t>
            </w:r>
          </w:p>
        </w:tc>
        <w:tc>
          <w:tcPr>
            <w:tcW w:w="7386" w:type="dxa"/>
          </w:tcPr>
          <w:p w14:paraId="6A37031F" w14:textId="2CC405BB" w:rsidR="007032DD" w:rsidRDefault="007032DD" w:rsidP="00692EC2">
            <w:pPr>
              <w:pStyle w:val="TAL"/>
              <w:rPr>
                <w:lang w:val="en-US"/>
              </w:rPr>
            </w:pPr>
            <w:r>
              <w:rPr>
                <w:lang w:val="en-US"/>
              </w:rPr>
              <w:t>We support Approach 1; we should find a way to enable the use of this technology; can we blend some of these approaches to address some of these concerns? We worry about proprietary solutions emerging if we don’t solve this</w:t>
            </w:r>
          </w:p>
        </w:tc>
      </w:tr>
      <w:tr w:rsidR="000F7A44" w14:paraId="6D85CF67" w14:textId="77777777" w:rsidTr="0001726F">
        <w:tc>
          <w:tcPr>
            <w:tcW w:w="2245" w:type="dxa"/>
          </w:tcPr>
          <w:p w14:paraId="53FBA17A" w14:textId="2B794F89" w:rsidR="000F7A44" w:rsidRDefault="000F7A44" w:rsidP="00692EC2">
            <w:pPr>
              <w:pStyle w:val="TAL"/>
              <w:rPr>
                <w:lang w:val="en-GB"/>
              </w:rPr>
            </w:pPr>
            <w:r>
              <w:rPr>
                <w:lang w:val="en-GB"/>
              </w:rPr>
              <w:t>Boost Mobile</w:t>
            </w:r>
          </w:p>
        </w:tc>
        <w:tc>
          <w:tcPr>
            <w:tcW w:w="7386" w:type="dxa"/>
          </w:tcPr>
          <w:p w14:paraId="776EB795" w14:textId="4109BEF0" w:rsidR="000F7A44" w:rsidRDefault="000F7A44" w:rsidP="00692EC2">
            <w:pPr>
              <w:pStyle w:val="TAL"/>
              <w:rPr>
                <w:lang w:val="en-US"/>
              </w:rPr>
            </w:pPr>
            <w:r>
              <w:rPr>
                <w:lang w:val="en-US"/>
              </w:rPr>
              <w:t>We are supportive of performing a study (Approach 2)</w:t>
            </w:r>
          </w:p>
        </w:tc>
      </w:tr>
      <w:tr w:rsidR="000F7A44" w14:paraId="63684677" w14:textId="77777777" w:rsidTr="0001726F">
        <w:tc>
          <w:tcPr>
            <w:tcW w:w="2245" w:type="dxa"/>
          </w:tcPr>
          <w:p w14:paraId="2B067E6E" w14:textId="3A12AB03" w:rsidR="000F7A44" w:rsidRDefault="000F7A44" w:rsidP="00692EC2">
            <w:pPr>
              <w:pStyle w:val="TAL"/>
              <w:rPr>
                <w:lang w:val="en-GB"/>
              </w:rPr>
            </w:pPr>
            <w:r>
              <w:rPr>
                <w:lang w:val="en-GB"/>
              </w:rPr>
              <w:t>T-Mobile</w:t>
            </w:r>
          </w:p>
        </w:tc>
        <w:tc>
          <w:tcPr>
            <w:tcW w:w="7386" w:type="dxa"/>
          </w:tcPr>
          <w:p w14:paraId="332D1415" w14:textId="04A22E0A" w:rsidR="000F7A44" w:rsidRDefault="007F2888" w:rsidP="00692EC2">
            <w:pPr>
              <w:pStyle w:val="TAL"/>
              <w:rPr>
                <w:lang w:val="en-US"/>
              </w:rPr>
            </w:pPr>
            <w:r>
              <w:rPr>
                <w:lang w:val="en-US"/>
              </w:rPr>
              <w:t xml:space="preserve">We support Approach 1; we would like to see the work begin; </w:t>
            </w:r>
            <w:r w:rsidR="00B57C48">
              <w:rPr>
                <w:lang w:val="en-US"/>
              </w:rPr>
              <w:t>given the diverse views, it will be hard to find a way forward that makes everyone happy; there are proprietary systems in operation using unmodified LTE; if there are enough delays, then the shift to NR may also feature a proprietary solution</w:t>
            </w:r>
          </w:p>
        </w:tc>
      </w:tr>
      <w:tr w:rsidR="008D7F98" w14:paraId="578209B3" w14:textId="77777777" w:rsidTr="0001726F">
        <w:tc>
          <w:tcPr>
            <w:tcW w:w="2245" w:type="dxa"/>
          </w:tcPr>
          <w:p w14:paraId="710014EB" w14:textId="10FB6B3A" w:rsidR="008D7F98" w:rsidRDefault="008D7F98" w:rsidP="00692EC2">
            <w:pPr>
              <w:pStyle w:val="TAL"/>
              <w:rPr>
                <w:lang w:val="en-GB"/>
              </w:rPr>
            </w:pPr>
            <w:r>
              <w:rPr>
                <w:lang w:val="en-GB"/>
              </w:rPr>
              <w:t>Telstra</w:t>
            </w:r>
          </w:p>
        </w:tc>
        <w:tc>
          <w:tcPr>
            <w:tcW w:w="7386" w:type="dxa"/>
          </w:tcPr>
          <w:p w14:paraId="2B2F7AAD" w14:textId="0971F3B4" w:rsidR="008D7F98" w:rsidRDefault="008D7F98" w:rsidP="00692EC2">
            <w:pPr>
              <w:pStyle w:val="TAL"/>
              <w:rPr>
                <w:lang w:val="en-US"/>
              </w:rPr>
            </w:pPr>
            <w:r>
              <w:rPr>
                <w:lang w:val="en-US"/>
              </w:rPr>
              <w:t>We have an imperative to move on this, and our preference is to proceed with the technology specified by 3GPP since Rel-17; we have the regulatory approval to proceed</w:t>
            </w:r>
            <w:r w:rsidR="003E37ED">
              <w:rPr>
                <w:lang w:val="en-US"/>
              </w:rPr>
              <w:t>; we support Approach 1</w:t>
            </w:r>
          </w:p>
        </w:tc>
      </w:tr>
      <w:tr w:rsidR="00383409" w14:paraId="055487F7" w14:textId="77777777" w:rsidTr="0001726F">
        <w:tc>
          <w:tcPr>
            <w:tcW w:w="2245" w:type="dxa"/>
          </w:tcPr>
          <w:p w14:paraId="4231281A" w14:textId="5C2E6D2B" w:rsidR="00383409" w:rsidRDefault="00383409" w:rsidP="00692EC2">
            <w:pPr>
              <w:pStyle w:val="TAL"/>
              <w:rPr>
                <w:lang w:val="en-GB"/>
              </w:rPr>
            </w:pPr>
            <w:r>
              <w:rPr>
                <w:lang w:val="en-GB"/>
              </w:rPr>
              <w:t>Ofinno</w:t>
            </w:r>
          </w:p>
        </w:tc>
        <w:tc>
          <w:tcPr>
            <w:tcW w:w="7386" w:type="dxa"/>
          </w:tcPr>
          <w:p w14:paraId="72DC37C5" w14:textId="4A064523" w:rsidR="00383409" w:rsidRDefault="00383409" w:rsidP="00692EC2">
            <w:pPr>
              <w:pStyle w:val="TAL"/>
              <w:rPr>
                <w:lang w:val="en-US"/>
              </w:rPr>
            </w:pPr>
            <w:r>
              <w:rPr>
                <w:lang w:val="en-US"/>
              </w:rPr>
              <w:t>We support Approach 1; if efforts are already happening, we should support standardization and discourage long-term use of proprietary solutions</w:t>
            </w:r>
          </w:p>
        </w:tc>
      </w:tr>
      <w:tr w:rsidR="005F1FBF" w14:paraId="6CE75A62" w14:textId="77777777" w:rsidTr="0001726F">
        <w:trPr>
          <w:ins w:id="55" w:author="Author" w:date="2025-12-09T15:43:00Z"/>
        </w:trPr>
        <w:tc>
          <w:tcPr>
            <w:tcW w:w="2245" w:type="dxa"/>
          </w:tcPr>
          <w:p w14:paraId="5488F25B" w14:textId="7447C54E" w:rsidR="005F1FBF" w:rsidRDefault="005F1FBF" w:rsidP="00692EC2">
            <w:pPr>
              <w:pStyle w:val="TAL"/>
              <w:rPr>
                <w:ins w:id="56" w:author="Author" w:date="2025-12-09T15:43:00Z"/>
                <w:lang w:val="en-GB"/>
              </w:rPr>
            </w:pPr>
            <w:ins w:id="57" w:author="Author" w:date="2025-12-09T15:43:00Z">
              <w:r>
                <w:rPr>
                  <w:lang w:val="en-GB"/>
                </w:rPr>
                <w:t>Th</w:t>
              </w:r>
            </w:ins>
            <w:ins w:id="58" w:author="Author" w:date="2025-12-09T15:44:00Z">
              <w:r>
                <w:rPr>
                  <w:lang w:val="en-GB"/>
                </w:rPr>
                <w:t>ales</w:t>
              </w:r>
            </w:ins>
          </w:p>
        </w:tc>
        <w:tc>
          <w:tcPr>
            <w:tcW w:w="7386" w:type="dxa"/>
          </w:tcPr>
          <w:p w14:paraId="24C6779C" w14:textId="160CE77B" w:rsidR="005F1FBF" w:rsidRDefault="005F1FBF" w:rsidP="005F1FBF">
            <w:pPr>
              <w:pStyle w:val="TAL"/>
              <w:rPr>
                <w:ins w:id="59" w:author="Author" w:date="2025-12-09T15:43:00Z"/>
                <w:lang w:val="en-US"/>
              </w:rPr>
            </w:pPr>
            <w:ins w:id="60" w:author="Author" w:date="2025-12-09T15:44:00Z">
              <w:r w:rsidRPr="005F1FBF">
                <w:rPr>
                  <w:lang w:val="en-US"/>
                </w:rPr>
                <w:t>If the feasibility of defining MS bands for NR-NTN is assessed from a regulatory point of view, RAN to ensure that the introduction of these new bands shall not impact the existing specifications and shall not cause degradation (in the sense of RAN4 co-existence studies) to terrestrial and non-terrestrial networks in 3GPP specified bands which are adjacent/overlapping to the proposed new bands.</w:t>
              </w:r>
            </w:ins>
          </w:p>
        </w:tc>
      </w:tr>
      <w:tr w:rsidR="00A27730" w14:paraId="6352F63C" w14:textId="77777777" w:rsidTr="0001726F">
        <w:trPr>
          <w:ins w:id="61" w:author="Author" w:date="2025-12-09T10:03:00Z"/>
        </w:trPr>
        <w:tc>
          <w:tcPr>
            <w:tcW w:w="2245" w:type="dxa"/>
          </w:tcPr>
          <w:p w14:paraId="34DA8516" w14:textId="0EF40C71" w:rsidR="00A27730" w:rsidRDefault="00A27730" w:rsidP="00692EC2">
            <w:pPr>
              <w:pStyle w:val="TAL"/>
              <w:rPr>
                <w:ins w:id="62" w:author="Author" w:date="2025-12-09T10:03:00Z"/>
                <w:lang w:val="en-GB"/>
              </w:rPr>
            </w:pPr>
            <w:ins w:id="63" w:author="Author" w:date="2025-12-09T10:03:00Z">
              <w:r>
                <w:rPr>
                  <w:lang w:val="en-GB"/>
                </w:rPr>
                <w:t>Lockheed Martin</w:t>
              </w:r>
            </w:ins>
          </w:p>
        </w:tc>
        <w:tc>
          <w:tcPr>
            <w:tcW w:w="7386" w:type="dxa"/>
          </w:tcPr>
          <w:p w14:paraId="3E30705A" w14:textId="624C8A13" w:rsidR="00A27730" w:rsidRPr="005F1FBF" w:rsidRDefault="00A27730" w:rsidP="005F1FBF">
            <w:pPr>
              <w:pStyle w:val="TAL"/>
              <w:rPr>
                <w:ins w:id="64" w:author="Author" w:date="2025-12-09T10:03:00Z"/>
                <w:lang w:val="en-US"/>
              </w:rPr>
            </w:pPr>
            <w:ins w:id="65" w:author="Author" w:date="2025-12-09T10:03:00Z">
              <w:r>
                <w:rPr>
                  <w:lang w:val="en-US"/>
                </w:rPr>
                <w:t>We support approac</w:t>
              </w:r>
              <w:r w:rsidR="005033B1">
                <w:rPr>
                  <w:lang w:val="en-US"/>
                </w:rPr>
                <w:t>h</w:t>
              </w:r>
              <w:del w:id="66" w:author="Author" w:date="2025-12-09T10:03:00Z">
                <w:r w:rsidDel="005033B1">
                  <w:rPr>
                    <w:lang w:val="en-US"/>
                  </w:rPr>
                  <w:delText>j</w:delText>
                </w:r>
              </w:del>
              <w:r>
                <w:rPr>
                  <w:lang w:val="en-US"/>
                </w:rPr>
                <w:t xml:space="preserve"> 2a/2b</w:t>
              </w:r>
            </w:ins>
            <w:ins w:id="67" w:author="Author" w:date="2025-12-09T10:04:00Z">
              <w:r w:rsidR="00AA058A">
                <w:rPr>
                  <w:lang w:val="en-US"/>
                </w:rPr>
                <w:t xml:space="preserve"> as it has potential to offer more deployment options</w:t>
              </w:r>
            </w:ins>
          </w:p>
        </w:tc>
      </w:tr>
      <w:tr w:rsidR="00FF7408" w14:paraId="1514C5E2" w14:textId="77777777" w:rsidTr="0001726F">
        <w:trPr>
          <w:ins w:id="68" w:author="Author" w:date="2025-12-09T11:16:00Z"/>
        </w:trPr>
        <w:tc>
          <w:tcPr>
            <w:tcW w:w="2245" w:type="dxa"/>
          </w:tcPr>
          <w:p w14:paraId="5056E9CF" w14:textId="01DFCAD7" w:rsidR="00FF7408" w:rsidRDefault="00FF7408" w:rsidP="00FF7408">
            <w:pPr>
              <w:pStyle w:val="TAL"/>
              <w:rPr>
                <w:ins w:id="69" w:author="Author" w:date="2025-12-09T11:16:00Z"/>
                <w:lang w:val="en-GB"/>
              </w:rPr>
            </w:pPr>
            <w:ins w:id="70" w:author="Author" w:date="2025-12-09T11:16:00Z">
              <w:r>
                <w:rPr>
                  <w:lang w:val="en-GB"/>
                </w:rPr>
                <w:t>Gatehouse Satcom</w:t>
              </w:r>
            </w:ins>
          </w:p>
        </w:tc>
        <w:tc>
          <w:tcPr>
            <w:tcW w:w="7386" w:type="dxa"/>
          </w:tcPr>
          <w:p w14:paraId="01755DFF" w14:textId="57A98465" w:rsidR="00FF7408" w:rsidRDefault="00FF7408" w:rsidP="00FF7408">
            <w:pPr>
              <w:pStyle w:val="TAL"/>
              <w:rPr>
                <w:ins w:id="71" w:author="Author" w:date="2025-12-09T11:16:00Z"/>
                <w:lang w:val="en-US"/>
              </w:rPr>
            </w:pPr>
            <w:ins w:id="72" w:author="Author" w:date="2025-12-09T11:16:00Z">
              <w:r>
                <w:rPr>
                  <w:lang w:val="en-US"/>
                </w:rPr>
                <w:t>We do note that Telstra is moving in-right forward by using their licensed, national spectrum for the use of satellite coverage (as allowed by national/ACMA regulatory guidelines, ITU Article 4.4).</w:t>
              </w:r>
            </w:ins>
          </w:p>
          <w:p w14:paraId="3154963F" w14:textId="0EA3A27C" w:rsidR="00FF7408" w:rsidRDefault="00FF7408" w:rsidP="00FF7408">
            <w:pPr>
              <w:pStyle w:val="TAL"/>
              <w:rPr>
                <w:ins w:id="73" w:author="Author" w:date="2025-12-09T11:16:00Z"/>
                <w:lang w:val="en-US"/>
              </w:rPr>
            </w:pPr>
            <w:ins w:id="74" w:author="Author" w:date="2025-12-09T11:16:00Z">
              <w:r>
                <w:rPr>
                  <w:lang w:val="en-US"/>
                </w:rPr>
                <w:t>However, to keep future control of spectrum and avoid possible interference and co-existing issues, and not to create additional load on 3GPP performing necessary co-existence studies, we prefer to trust that the outcome of current ITU activities (ITU/AI 1.13) will guide how to operate with this. For this reason, we support Approach 3.</w:t>
              </w:r>
            </w:ins>
          </w:p>
        </w:tc>
      </w:tr>
      <w:tr w:rsidR="009E7F70" w14:paraId="253B6E96" w14:textId="77777777" w:rsidTr="0001726F">
        <w:trPr>
          <w:ins w:id="75" w:author="Author" w:date="2025-12-09T22:07:00Z"/>
        </w:trPr>
        <w:tc>
          <w:tcPr>
            <w:tcW w:w="2245" w:type="dxa"/>
          </w:tcPr>
          <w:p w14:paraId="45DB41A0" w14:textId="7A0FE2DA" w:rsidR="009E7F70" w:rsidRDefault="009E7F70" w:rsidP="00FF7408">
            <w:pPr>
              <w:pStyle w:val="TAL"/>
              <w:rPr>
                <w:ins w:id="76" w:author="Author" w:date="2025-12-09T22:07:00Z"/>
                <w:lang w:val="en-GB"/>
              </w:rPr>
            </w:pPr>
            <w:ins w:id="77" w:author="Author" w:date="2025-12-09T22:07:00Z">
              <w:r>
                <w:rPr>
                  <w:lang w:val="en-GB"/>
                </w:rPr>
                <w:t>IITH, Wisig</w:t>
              </w:r>
            </w:ins>
          </w:p>
        </w:tc>
        <w:tc>
          <w:tcPr>
            <w:tcW w:w="7386" w:type="dxa"/>
          </w:tcPr>
          <w:p w14:paraId="07716BA6" w14:textId="11D52910" w:rsidR="009E7F70" w:rsidRDefault="009E7F70" w:rsidP="00FF7408">
            <w:pPr>
              <w:pStyle w:val="TAL"/>
              <w:rPr>
                <w:ins w:id="78" w:author="Author" w:date="2025-12-09T22:07:00Z"/>
                <w:lang w:val="en-US"/>
              </w:rPr>
            </w:pPr>
            <w:ins w:id="79" w:author="Author" w:date="2025-12-09T22:07:00Z">
              <w:r>
                <w:rPr>
                  <w:lang w:val="en-US"/>
                </w:rPr>
                <w:t>We support 2a/2b and their existing satellites in MSS 2600</w:t>
              </w:r>
            </w:ins>
            <w:ins w:id="80" w:author="Author" w:date="2025-12-09T22:08:00Z">
              <w:r>
                <w:rPr>
                  <w:lang w:val="en-US"/>
                </w:rPr>
                <w:t xml:space="preserve"> MHz band that conform to ITU allocations. 3GPP needs to study the impact/co-existence with the existing service before moving fo</w:t>
              </w:r>
            </w:ins>
            <w:ins w:id="81" w:author="Author" w:date="2025-12-09T22:09:00Z">
              <w:r>
                <w:rPr>
                  <w:lang w:val="en-US"/>
                </w:rPr>
                <w:t>rward on the WI.</w:t>
              </w:r>
            </w:ins>
          </w:p>
        </w:tc>
      </w:tr>
      <w:tr w:rsidR="00BA6BF6" w14:paraId="2A769EC1" w14:textId="77777777" w:rsidTr="0001726F">
        <w:trPr>
          <w:ins w:id="82" w:author="Author" w:date="2025-12-09T12:26:00Z"/>
        </w:trPr>
        <w:tc>
          <w:tcPr>
            <w:tcW w:w="2245" w:type="dxa"/>
          </w:tcPr>
          <w:p w14:paraId="69EFED08" w14:textId="5099EE8E" w:rsidR="00BA6BF6" w:rsidRDefault="00BA6BF6" w:rsidP="00BA6BF6">
            <w:pPr>
              <w:pStyle w:val="TAL"/>
              <w:rPr>
                <w:ins w:id="83" w:author="Author" w:date="2025-12-09T12:26:00Z"/>
                <w:lang w:val="en-GB"/>
              </w:rPr>
            </w:pPr>
            <w:ins w:id="84" w:author="Author" w:date="2025-12-09T12:26:00Z">
              <w:r>
                <w:rPr>
                  <w:lang w:val="en-GB"/>
                </w:rPr>
                <w:t>Aalyria</w:t>
              </w:r>
            </w:ins>
          </w:p>
        </w:tc>
        <w:tc>
          <w:tcPr>
            <w:tcW w:w="7386" w:type="dxa"/>
          </w:tcPr>
          <w:p w14:paraId="3C61B027" w14:textId="77777777" w:rsidR="00BA6BF6" w:rsidRDefault="00BA6BF6" w:rsidP="00BA6BF6">
            <w:pPr>
              <w:pStyle w:val="TAL"/>
              <w:rPr>
                <w:ins w:id="85" w:author="Author" w:date="2025-12-09T12:26:00Z"/>
                <w:lang w:val="en-US"/>
              </w:rPr>
            </w:pPr>
            <w:ins w:id="86" w:author="Author" w:date="2025-12-09T12:26:00Z">
              <w:r>
                <w:rPr>
                  <w:lang w:val="en-US"/>
                </w:rPr>
                <w:t>We believe Approach 1 is a non-starter.  It goes fundamentally against the basic principles of MSS spectrum regulation and operation by looking at this with a “terrestrial” view, where spectrum can be country-specific because base stations and their emissions are fully localized, that does not apply when the base station emitters are moved to space, in which the emissions have effects that are much wider than a single country – this is what has driven the global harmonization (as much as possible) of MSS spectrum.</w:t>
              </w:r>
            </w:ins>
          </w:p>
          <w:p w14:paraId="0AAF9798" w14:textId="77777777" w:rsidR="00BA6BF6" w:rsidRDefault="00BA6BF6" w:rsidP="00BA6BF6">
            <w:pPr>
              <w:pStyle w:val="TAL"/>
              <w:rPr>
                <w:ins w:id="87" w:author="Author" w:date="2025-12-09T12:26:00Z"/>
                <w:lang w:val="en-US"/>
              </w:rPr>
            </w:pPr>
          </w:p>
          <w:p w14:paraId="0D576A61" w14:textId="77777777" w:rsidR="00BA6BF6" w:rsidRDefault="00BA6BF6" w:rsidP="00BA6BF6">
            <w:pPr>
              <w:pStyle w:val="TAL"/>
              <w:rPr>
                <w:ins w:id="88" w:author="Author" w:date="2025-12-09T12:26:00Z"/>
                <w:lang w:val="en-US"/>
              </w:rPr>
            </w:pPr>
            <w:ins w:id="89" w:author="Author" w:date="2025-12-09T12:26:00Z">
              <w:r>
                <w:rPr>
                  <w:lang w:val="en-US"/>
                </w:rPr>
                <w:t xml:space="preserve">If 3GPP were to just specify the band specs without doing any study, it would amount to an endorsement of Article 4.4, which we think is a non-starter, because </w:t>
              </w:r>
              <w:r w:rsidRPr="00330A9C">
                <w:rPr>
                  <w:lang w:val="en-US"/>
                </w:rPr>
                <w:t xml:space="preserve">it is a fall-back approach that </w:t>
              </w:r>
              <w:r>
                <w:rPr>
                  <w:lang w:val="en-US"/>
                </w:rPr>
                <w:t>is understood</w:t>
              </w:r>
              <w:r w:rsidRPr="00330A9C">
                <w:rPr>
                  <w:lang w:val="en-US"/>
                </w:rPr>
                <w:t xml:space="preserve"> not </w:t>
              </w:r>
              <w:r>
                <w:rPr>
                  <w:lang w:val="en-US"/>
                </w:rPr>
                <w:t xml:space="preserve">to </w:t>
              </w:r>
              <w:r w:rsidRPr="00330A9C">
                <w:rPr>
                  <w:lang w:val="en-US"/>
                </w:rPr>
                <w:t>actually protect spectrum users.</w:t>
              </w:r>
            </w:ins>
          </w:p>
          <w:p w14:paraId="6D98BBA4" w14:textId="77777777" w:rsidR="00BA6BF6" w:rsidRDefault="00BA6BF6" w:rsidP="00BA6BF6">
            <w:pPr>
              <w:pStyle w:val="TAL"/>
              <w:rPr>
                <w:ins w:id="90" w:author="Author" w:date="2025-12-09T12:26:00Z"/>
                <w:lang w:val="en-US"/>
              </w:rPr>
            </w:pPr>
          </w:p>
          <w:p w14:paraId="17636975" w14:textId="77777777" w:rsidR="00BA6BF6" w:rsidRDefault="00BA6BF6" w:rsidP="00BA6BF6">
            <w:pPr>
              <w:pStyle w:val="TAL"/>
              <w:rPr>
                <w:ins w:id="91" w:author="Author" w:date="2025-12-09T12:26:00Z"/>
                <w:lang w:val="en-US"/>
              </w:rPr>
            </w:pPr>
            <w:ins w:id="92" w:author="Author" w:date="2025-12-09T12:26:00Z">
              <w:r>
                <w:rPr>
                  <w:lang w:val="en-US"/>
                </w:rPr>
                <w:t>We believe Approach 3 is formally correct for the normative aspects, however, Approach 2 is what 3GPP can actually do starting from now and contribute a technical view on.</w:t>
              </w:r>
            </w:ins>
          </w:p>
          <w:p w14:paraId="5BD1701D" w14:textId="77777777" w:rsidR="00BA6BF6" w:rsidRDefault="00BA6BF6" w:rsidP="00BA6BF6">
            <w:pPr>
              <w:pStyle w:val="TAL"/>
              <w:rPr>
                <w:ins w:id="93" w:author="Author" w:date="2025-12-09T12:26:00Z"/>
                <w:lang w:val="en-US"/>
              </w:rPr>
            </w:pPr>
            <w:ins w:id="94" w:author="Author" w:date="2025-12-09T12:26:00Z">
              <w:r>
                <w:rPr>
                  <w:lang w:val="en-US"/>
                </w:rPr>
                <w:br/>
                <w:t xml:space="preserve">Rationale:  </w:t>
              </w:r>
            </w:ins>
          </w:p>
          <w:p w14:paraId="0CC6F4BC" w14:textId="77777777" w:rsidR="00BA6BF6" w:rsidRPr="00330A9C" w:rsidRDefault="00BA6BF6" w:rsidP="00BA6BF6">
            <w:pPr>
              <w:pStyle w:val="TAL"/>
              <w:numPr>
                <w:ilvl w:val="0"/>
                <w:numId w:val="24"/>
              </w:numPr>
              <w:rPr>
                <w:ins w:id="95" w:author="Author" w:date="2025-12-09T12:26:00Z"/>
                <w:b/>
                <w:bCs/>
                <w:lang w:val="en-US"/>
              </w:rPr>
            </w:pPr>
            <w:ins w:id="96" w:author="Author" w:date="2025-12-09T12:26:00Z">
              <w:r>
                <w:rPr>
                  <w:lang w:val="en-US"/>
                </w:rPr>
                <w:t>Whether we like it or not, this deployment mode is a reality and is of wide interest.</w:t>
              </w:r>
            </w:ins>
          </w:p>
          <w:p w14:paraId="47A78EDD" w14:textId="77777777" w:rsidR="00BA6BF6" w:rsidRPr="00330A9C" w:rsidRDefault="00BA6BF6" w:rsidP="00BA6BF6">
            <w:pPr>
              <w:pStyle w:val="TAL"/>
              <w:numPr>
                <w:ilvl w:val="0"/>
                <w:numId w:val="24"/>
              </w:numPr>
              <w:rPr>
                <w:ins w:id="97" w:author="Author" w:date="2025-12-09T12:26:00Z"/>
                <w:lang w:val="en-US"/>
              </w:rPr>
            </w:pPr>
            <w:ins w:id="98" w:author="Author" w:date="2025-12-09T12:26:00Z">
              <w:r w:rsidRPr="00330A9C">
                <w:rPr>
                  <w:lang w:val="en-US"/>
                </w:rPr>
                <w:t xml:space="preserve">Whether we like it or not, 3GPP’s </w:t>
              </w:r>
              <w:r>
                <w:rPr>
                  <w:lang w:val="en-US"/>
                </w:rPr>
                <w:t>output</w:t>
              </w:r>
              <w:r w:rsidRPr="00330A9C">
                <w:rPr>
                  <w:lang w:val="en-US"/>
                </w:rPr>
                <w:t xml:space="preserve"> (either way</w:t>
              </w:r>
              <w:r>
                <w:rPr>
                  <w:lang w:val="en-US"/>
                </w:rPr>
                <w:t xml:space="preserve"> it goes</w:t>
              </w:r>
              <w:r w:rsidRPr="00330A9C">
                <w:rPr>
                  <w:lang w:val="en-US"/>
                </w:rPr>
                <w:t xml:space="preserve">) will indirectly guide the regulatory process.  </w:t>
              </w:r>
              <w:r>
                <w:rPr>
                  <w:lang w:val="en-US"/>
                </w:rPr>
                <w:t xml:space="preserve">3GPP thus should provide a comprehensive and practical technical view, not bury our heads under the sand. </w:t>
              </w:r>
              <w:r>
                <w:rPr>
                  <w:b/>
                  <w:bCs/>
                  <w:lang w:val="en-US"/>
                </w:rPr>
                <w:t>Especially in light of operators/vendors saying that they will implement this anyways in proprietary means.</w:t>
              </w:r>
            </w:ins>
          </w:p>
          <w:p w14:paraId="02208177" w14:textId="77777777" w:rsidR="00BA6BF6" w:rsidRPr="00330A9C" w:rsidRDefault="00BA6BF6" w:rsidP="00BA6BF6">
            <w:pPr>
              <w:pStyle w:val="TAL"/>
              <w:numPr>
                <w:ilvl w:val="0"/>
                <w:numId w:val="24"/>
              </w:numPr>
              <w:rPr>
                <w:ins w:id="99" w:author="Author" w:date="2025-12-09T12:26:00Z"/>
                <w:b/>
                <w:bCs/>
                <w:lang w:val="en-US"/>
              </w:rPr>
            </w:pPr>
            <w:ins w:id="100" w:author="Author" w:date="2025-12-09T12:26:00Z">
              <w:r>
                <w:rPr>
                  <w:bCs/>
                  <w:lang w:val="en-US"/>
                </w:rPr>
                <w:t>These issues are not specific to bands n7 or n25 and are not specific to Australia or North America.</w:t>
              </w:r>
            </w:ins>
          </w:p>
          <w:p w14:paraId="34136927" w14:textId="77777777" w:rsidR="00BA6BF6" w:rsidRPr="00330A9C" w:rsidRDefault="00BA6BF6" w:rsidP="00BA6BF6">
            <w:pPr>
              <w:pStyle w:val="TAL"/>
              <w:numPr>
                <w:ilvl w:val="0"/>
                <w:numId w:val="24"/>
              </w:numPr>
              <w:rPr>
                <w:ins w:id="101" w:author="Author" w:date="2025-12-09T12:26:00Z"/>
                <w:b/>
                <w:bCs/>
                <w:lang w:val="en-US"/>
              </w:rPr>
            </w:pPr>
            <w:ins w:id="102" w:author="Author" w:date="2025-12-09T12:26:00Z">
              <w:r>
                <w:rPr>
                  <w:lang w:val="en-US"/>
                </w:rPr>
                <w:t>3GPP has the ability of studying concrete technical solutions that can actually help the ITU/WRC process, help open the market and protect spectrum users.</w:t>
              </w:r>
            </w:ins>
          </w:p>
          <w:p w14:paraId="67B5DC7A" w14:textId="77777777" w:rsidR="00BA6BF6" w:rsidRPr="00330A9C" w:rsidRDefault="00BA6BF6" w:rsidP="00BA6BF6">
            <w:pPr>
              <w:pStyle w:val="TAL"/>
              <w:numPr>
                <w:ilvl w:val="0"/>
                <w:numId w:val="24"/>
              </w:numPr>
              <w:rPr>
                <w:ins w:id="103" w:author="Author" w:date="2025-12-09T12:26:00Z"/>
                <w:b/>
                <w:bCs/>
                <w:lang w:val="en-US"/>
              </w:rPr>
            </w:pPr>
            <w:ins w:id="104" w:author="Author" w:date="2025-12-09T12:26:00Z">
              <w:r>
                <w:rPr>
                  <w:b/>
                  <w:bCs/>
                  <w:lang w:val="en-US"/>
                </w:rPr>
                <w:t>The final say will inevitably be ith ITU/WRC</w:t>
              </w:r>
            </w:ins>
          </w:p>
          <w:p w14:paraId="46D826F6" w14:textId="77777777" w:rsidR="00BA6BF6" w:rsidRDefault="00BA6BF6" w:rsidP="00BA6BF6">
            <w:pPr>
              <w:pStyle w:val="TAL"/>
              <w:rPr>
                <w:ins w:id="105" w:author="Author" w:date="2025-12-09T12:26:00Z"/>
                <w:b/>
                <w:bCs/>
                <w:lang w:val="en-US"/>
              </w:rPr>
            </w:pPr>
          </w:p>
          <w:p w14:paraId="6D5B81C2" w14:textId="77777777" w:rsidR="00BA6BF6" w:rsidRDefault="00BA6BF6" w:rsidP="00BA6BF6">
            <w:pPr>
              <w:pStyle w:val="TAL"/>
              <w:rPr>
                <w:ins w:id="106" w:author="Author" w:date="2025-12-09T12:26:00Z"/>
                <w:lang w:val="en-US"/>
              </w:rPr>
            </w:pPr>
            <w:ins w:id="107" w:author="Author" w:date="2025-12-09T12:26:00Z">
              <w:r>
                <w:rPr>
                  <w:lang w:val="en-US"/>
                </w:rPr>
                <w:t>Way forward:</w:t>
              </w:r>
            </w:ins>
          </w:p>
          <w:p w14:paraId="6A8DD9DF" w14:textId="77777777" w:rsidR="00BA6BF6" w:rsidRDefault="00BA6BF6" w:rsidP="00BA6BF6">
            <w:pPr>
              <w:pStyle w:val="TAL"/>
              <w:numPr>
                <w:ilvl w:val="0"/>
                <w:numId w:val="24"/>
              </w:numPr>
              <w:rPr>
                <w:ins w:id="108" w:author="Author" w:date="2025-12-09T12:26:00Z"/>
                <w:lang w:val="en-US"/>
              </w:rPr>
            </w:pPr>
            <w:ins w:id="109" w:author="Author" w:date="2025-12-09T12:26:00Z">
              <w:r>
                <w:rPr>
                  <w:lang w:val="en-US"/>
                </w:rPr>
                <w:t>Perform a comprehensive study on possible coexistence scenarios, aspects, challenges and potential solutions, with deployment configurations based on real references (including multiple satellite constellations based on actual deployment plans)</w:t>
              </w:r>
            </w:ins>
          </w:p>
          <w:p w14:paraId="5EEC3D84" w14:textId="77777777" w:rsidR="00BA6BF6" w:rsidRPr="00AB0500" w:rsidRDefault="00BA6BF6" w:rsidP="00BA6BF6">
            <w:pPr>
              <w:pStyle w:val="TAL"/>
              <w:numPr>
                <w:ilvl w:val="1"/>
                <w:numId w:val="24"/>
              </w:numPr>
              <w:rPr>
                <w:ins w:id="110" w:author="Author" w:date="2025-12-09T12:26:00Z"/>
                <w:lang w:val="en-US"/>
              </w:rPr>
            </w:pPr>
            <w:ins w:id="111" w:author="Author" w:date="2025-12-09T12:26:00Z">
              <w:r>
                <w:rPr>
                  <w:lang w:val="en-US"/>
                </w:rPr>
                <w:t>Include also NTN-NTN space-to-space coexistence</w:t>
              </w:r>
            </w:ins>
          </w:p>
          <w:p w14:paraId="2800D44F" w14:textId="77777777" w:rsidR="00BA6BF6" w:rsidRDefault="00BA6BF6" w:rsidP="00BA6BF6">
            <w:pPr>
              <w:pStyle w:val="TAL"/>
              <w:numPr>
                <w:ilvl w:val="0"/>
                <w:numId w:val="24"/>
              </w:numPr>
              <w:rPr>
                <w:ins w:id="112" w:author="Author" w:date="2025-12-09T12:26:00Z"/>
                <w:lang w:val="en-US"/>
              </w:rPr>
            </w:pPr>
            <w:ins w:id="113" w:author="Author" w:date="2025-12-09T12:26:00Z">
              <w:r>
                <w:rPr>
                  <w:lang w:val="en-US"/>
                </w:rPr>
                <w:t>Study possible band definitions and pairings – comprehensively.</w:t>
              </w:r>
            </w:ins>
          </w:p>
          <w:p w14:paraId="42DDAEFE" w14:textId="77777777" w:rsidR="00BA6BF6" w:rsidRDefault="00BA6BF6" w:rsidP="00BA6BF6">
            <w:pPr>
              <w:pStyle w:val="TAL"/>
              <w:numPr>
                <w:ilvl w:val="0"/>
                <w:numId w:val="24"/>
              </w:numPr>
              <w:rPr>
                <w:ins w:id="114" w:author="Author" w:date="2025-12-09T12:26:00Z"/>
                <w:lang w:val="en-US"/>
              </w:rPr>
            </w:pPr>
            <w:ins w:id="115" w:author="Author" w:date="2025-12-09T12:26:00Z">
              <w:r>
                <w:rPr>
                  <w:lang w:val="en-US"/>
                </w:rPr>
                <w:t>Band specific aspects</w:t>
              </w:r>
            </w:ins>
          </w:p>
          <w:p w14:paraId="4D8F2D60" w14:textId="77777777" w:rsidR="00BA6BF6" w:rsidRDefault="00BA6BF6" w:rsidP="00BA6BF6">
            <w:pPr>
              <w:pStyle w:val="TAL"/>
              <w:numPr>
                <w:ilvl w:val="1"/>
                <w:numId w:val="24"/>
              </w:numPr>
              <w:rPr>
                <w:ins w:id="116" w:author="Author" w:date="2025-12-09T12:26:00Z"/>
                <w:lang w:val="en-US"/>
              </w:rPr>
            </w:pPr>
            <w:ins w:id="117" w:author="Author" w:date="2025-12-09T12:26:00Z">
              <w:r>
                <w:rPr>
                  <w:lang w:val="en-US"/>
                </w:rPr>
                <w:t>E.g. In case of n7 frequencies, include at least consideration for Region 3 wide MSS allocations in reverse pairing and study coexistence also defining hypothetical bands supporting these MSS allocations, possibly with different band configuration/pairing scenarios.</w:t>
              </w:r>
            </w:ins>
          </w:p>
          <w:p w14:paraId="08CC9352" w14:textId="77777777" w:rsidR="00BA6BF6" w:rsidRDefault="00BA6BF6" w:rsidP="00BA6BF6">
            <w:pPr>
              <w:pStyle w:val="TAL"/>
              <w:numPr>
                <w:ilvl w:val="1"/>
                <w:numId w:val="24"/>
              </w:numPr>
              <w:rPr>
                <w:ins w:id="118" w:author="Author" w:date="2025-12-09T12:26:00Z"/>
                <w:lang w:val="en-US"/>
              </w:rPr>
            </w:pPr>
            <w:ins w:id="119" w:author="Author" w:date="2025-12-09T12:26:00Z">
              <w:r>
                <w:rPr>
                  <w:lang w:val="en-US"/>
                </w:rPr>
                <w:t>E.g. In case of n25, consider the implications of coexistence with all applicable bands and deployment scenarios.</w:t>
              </w:r>
            </w:ins>
          </w:p>
          <w:p w14:paraId="2B3C634B" w14:textId="77777777" w:rsidR="00BA6BF6" w:rsidRDefault="00BA6BF6" w:rsidP="00BA6BF6">
            <w:pPr>
              <w:pStyle w:val="TAL"/>
              <w:numPr>
                <w:ilvl w:val="1"/>
                <w:numId w:val="24"/>
              </w:numPr>
              <w:rPr>
                <w:ins w:id="120" w:author="Author" w:date="2025-12-09T12:26:00Z"/>
                <w:lang w:val="en-US"/>
              </w:rPr>
            </w:pPr>
            <w:ins w:id="121" w:author="Author" w:date="2025-12-09T12:26:00Z">
              <w:r>
                <w:rPr>
                  <w:lang w:val="en-US"/>
                </w:rPr>
                <w:t>FFS whether considering other FCC SCS bands, as a secondary priority and based on operator interest.</w:t>
              </w:r>
            </w:ins>
          </w:p>
          <w:p w14:paraId="7BE773DA" w14:textId="44D29601" w:rsidR="00BA6BF6" w:rsidRDefault="00BA6BF6">
            <w:pPr>
              <w:pStyle w:val="TAL"/>
              <w:numPr>
                <w:ilvl w:val="0"/>
                <w:numId w:val="24"/>
              </w:numPr>
              <w:rPr>
                <w:ins w:id="122" w:author="Author" w:date="2025-12-09T12:26:00Z"/>
                <w:lang w:val="en-US"/>
              </w:rPr>
              <w:pPrChange w:id="123" w:author="Author" w:date="2025-12-09T12:26:00Z">
                <w:pPr>
                  <w:pStyle w:val="TAL"/>
                  <w:numPr>
                    <w:ilvl w:val="1"/>
                    <w:numId w:val="24"/>
                  </w:numPr>
                  <w:ind w:left="1440" w:hanging="360"/>
                </w:pPr>
              </w:pPrChange>
            </w:pPr>
            <w:ins w:id="124" w:author="Author" w:date="2025-12-09T12:26:00Z">
              <w:r>
                <w:rPr>
                  <w:lang w:val="en-US"/>
                </w:rPr>
                <w:t xml:space="preserve">Send an LS to ITU-R to communicate </w:t>
              </w:r>
            </w:ins>
            <w:ins w:id="125" w:author="Author" w:date="2025-12-09T12:27:00Z">
              <w:r>
                <w:rPr>
                  <w:lang w:val="en-US"/>
                </w:rPr>
                <w:t>3GPP’s</w:t>
              </w:r>
            </w:ins>
            <w:ins w:id="126" w:author="Author" w:date="2025-12-09T12:26:00Z">
              <w:r>
                <w:rPr>
                  <w:lang w:val="en-US"/>
                </w:rPr>
                <w:t xml:space="preserve"> intention</w:t>
              </w:r>
            </w:ins>
            <w:ins w:id="127" w:author="Author" w:date="2025-12-09T12:27:00Z">
              <w:r>
                <w:rPr>
                  <w:lang w:val="en-US"/>
                </w:rPr>
                <w:t>s</w:t>
              </w:r>
            </w:ins>
            <w:ins w:id="128" w:author="Author" w:date="2025-12-09T12:26:00Z">
              <w:r>
                <w:rPr>
                  <w:lang w:val="en-US"/>
                </w:rPr>
                <w:t>.</w:t>
              </w:r>
            </w:ins>
          </w:p>
          <w:p w14:paraId="26710ABA" w14:textId="7CA0E04E" w:rsidR="00BA6BF6" w:rsidRDefault="00BA6BF6" w:rsidP="00BA6BF6">
            <w:pPr>
              <w:pStyle w:val="TAL"/>
              <w:rPr>
                <w:ins w:id="129" w:author="Author" w:date="2025-12-09T12:26:00Z"/>
                <w:lang w:val="en-US"/>
              </w:rPr>
            </w:pPr>
            <w:ins w:id="130" w:author="Author" w:date="2025-12-09T12:26:00Z">
              <w:r>
                <w:rPr>
                  <w:lang w:val="en-US"/>
                </w:rPr>
                <w:t>Monitor the progress of ITU/WRC process and later evaluate whether some initial new NTN band normative specifications can be introduced and how.</w:t>
              </w:r>
            </w:ins>
          </w:p>
          <w:p w14:paraId="34653A34" w14:textId="46B9F80E" w:rsidR="00BA6BF6" w:rsidRDefault="00BA6BF6" w:rsidP="00BA6BF6">
            <w:pPr>
              <w:pStyle w:val="TAL"/>
              <w:rPr>
                <w:ins w:id="131" w:author="Author" w:date="2025-12-09T12:26:00Z"/>
                <w:lang w:val="en-US"/>
              </w:rPr>
            </w:pPr>
          </w:p>
        </w:tc>
      </w:tr>
      <w:tr w:rsidR="001C1D80" w14:paraId="1F7B6CC1" w14:textId="77777777" w:rsidTr="0001726F">
        <w:trPr>
          <w:ins w:id="132" w:author="Author" w:date="2025-12-09T17:32:00Z"/>
        </w:trPr>
        <w:tc>
          <w:tcPr>
            <w:tcW w:w="2245" w:type="dxa"/>
          </w:tcPr>
          <w:p w14:paraId="01D815FC" w14:textId="69E40587" w:rsidR="001C1D80" w:rsidRDefault="001C1D80" w:rsidP="00BA6BF6">
            <w:pPr>
              <w:pStyle w:val="TAL"/>
              <w:rPr>
                <w:ins w:id="133" w:author="Author" w:date="2025-12-09T17:32:00Z" w16du:dateUtc="2025-12-09T22:32:00Z"/>
                <w:lang w:val="en-GB"/>
              </w:rPr>
            </w:pPr>
            <w:ins w:id="134" w:author="Author" w:date="2025-12-09T17:32:00Z" w16du:dateUtc="2025-12-09T22:32:00Z">
              <w:r>
                <w:rPr>
                  <w:lang w:val="en-GB"/>
                </w:rPr>
                <w:t>Aalyria(2)</w:t>
              </w:r>
            </w:ins>
          </w:p>
        </w:tc>
        <w:tc>
          <w:tcPr>
            <w:tcW w:w="7386" w:type="dxa"/>
          </w:tcPr>
          <w:p w14:paraId="2DB72B8F" w14:textId="77777777" w:rsidR="001C1D80" w:rsidRDefault="001C1D80" w:rsidP="00BA6BF6">
            <w:pPr>
              <w:pStyle w:val="TAL"/>
              <w:rPr>
                <w:ins w:id="135" w:author="Author" w:date="2025-12-09T17:36:00Z" w16du:dateUtc="2025-12-09T22:36:00Z"/>
                <w:lang w:val="en-US"/>
              </w:rPr>
            </w:pPr>
            <w:ins w:id="136" w:author="Author" w:date="2025-12-09T17:33:00Z" w16du:dateUtc="2025-12-09T22:33:00Z">
              <w:r>
                <w:rPr>
                  <w:lang w:val="en-US"/>
                </w:rPr>
                <w:t>To further clarify – we believe based on 3GPP principles it is within 3GPP’s duties to perform studies and co-existence analysis because these scenarios are new.</w:t>
              </w:r>
              <w:r>
                <w:rPr>
                  <w:lang w:val="en-US"/>
                </w:rPr>
                <w:br/>
                <w:t>In R17, we de</w:t>
              </w:r>
            </w:ins>
            <w:ins w:id="137" w:author="Author" w:date="2025-12-09T17:34:00Z" w16du:dateUtc="2025-12-09T22:34:00Z">
              <w:r>
                <w:rPr>
                  <w:lang w:val="en-US"/>
                </w:rPr>
                <w:t>cided not to perform NTN-NTN coexistence for S-band</w:t>
              </w:r>
            </w:ins>
            <w:ins w:id="138" w:author="Author" w:date="2025-12-09T17:35:00Z" w16du:dateUtc="2025-12-09T22:35:00Z">
              <w:r>
                <w:rPr>
                  <w:lang w:val="en-US"/>
                </w:rPr>
                <w:t>/L-band</w:t>
              </w:r>
            </w:ins>
            <w:ins w:id="139" w:author="Author" w:date="2025-12-09T17:34:00Z" w16du:dateUtc="2025-12-09T22:34:00Z">
              <w:r>
                <w:rPr>
                  <w:lang w:val="en-US"/>
                </w:rPr>
                <w:t xml:space="preserve"> because the </w:t>
              </w:r>
            </w:ins>
            <w:ins w:id="140" w:author="Author" w:date="2025-12-09T17:35:00Z" w16du:dateUtc="2025-12-09T22:35:00Z">
              <w:r>
                <w:rPr>
                  <w:lang w:val="en-US"/>
                </w:rPr>
                <w:t xml:space="preserve">group considered that </w:t>
              </w:r>
            </w:ins>
            <w:ins w:id="141" w:author="Author" w:date="2025-12-09T17:34:00Z" w16du:dateUtc="2025-12-09T22:34:00Z">
              <w:r>
                <w:rPr>
                  <w:lang w:val="en-US"/>
                </w:rPr>
                <w:t xml:space="preserve">existing spectrum </w:t>
              </w:r>
            </w:ins>
            <w:ins w:id="142" w:author="Author" w:date="2025-12-09T17:35:00Z" w16du:dateUtc="2025-12-09T22:35:00Z">
              <w:r>
                <w:rPr>
                  <w:lang w:val="en-US"/>
                </w:rPr>
                <w:t>allocation and coordination processes for MSS bands</w:t>
              </w:r>
            </w:ins>
            <w:ins w:id="143" w:author="Author" w:date="2025-12-09T17:34:00Z" w16du:dateUtc="2025-12-09T22:34:00Z">
              <w:r>
                <w:rPr>
                  <w:lang w:val="en-US"/>
                </w:rPr>
                <w:t xml:space="preserve"> (e.g, based on band split in Europe</w:t>
              </w:r>
            </w:ins>
            <w:ins w:id="144" w:author="Author" w:date="2025-12-09T17:35:00Z" w16du:dateUtc="2025-12-09T22:35:00Z">
              <w:r>
                <w:rPr>
                  <w:lang w:val="en-US"/>
                </w:rPr>
                <w:t xml:space="preserve"> for S-band, etc</w:t>
              </w:r>
            </w:ins>
            <w:ins w:id="145" w:author="Author" w:date="2025-12-09T17:34:00Z" w16du:dateUtc="2025-12-09T22:34:00Z">
              <w:r>
                <w:rPr>
                  <w:lang w:val="en-US"/>
                </w:rPr>
                <w:t>)</w:t>
              </w:r>
            </w:ins>
            <w:ins w:id="146" w:author="Author" w:date="2025-12-09T17:35:00Z" w16du:dateUtc="2025-12-09T22:35:00Z">
              <w:r>
                <w:rPr>
                  <w:lang w:val="en-US"/>
                </w:rPr>
                <w:t xml:space="preserve"> would be enough, and that we wouldn’t have </w:t>
              </w:r>
            </w:ins>
            <w:ins w:id="147" w:author="Author" w:date="2025-12-09T17:36:00Z" w16du:dateUtc="2025-12-09T22:36:00Z">
              <w:r>
                <w:rPr>
                  <w:lang w:val="en-US"/>
                </w:rPr>
                <w:t>enough time.</w:t>
              </w:r>
            </w:ins>
          </w:p>
          <w:p w14:paraId="2B3F88AB" w14:textId="77727343" w:rsidR="001C1D80" w:rsidRDefault="001C1D80" w:rsidP="00BA6BF6">
            <w:pPr>
              <w:pStyle w:val="TAL"/>
              <w:rPr>
                <w:ins w:id="148" w:author="Author" w:date="2025-12-09T17:36:00Z" w16du:dateUtc="2025-12-09T22:36:00Z"/>
                <w:lang w:val="en-US"/>
              </w:rPr>
            </w:pPr>
            <w:ins w:id="149" w:author="Author" w:date="2025-12-09T17:36:00Z" w16du:dateUtc="2025-12-09T22:36:00Z">
              <w:r>
                <w:rPr>
                  <w:lang w:val="en-US"/>
                </w:rPr>
                <w:t xml:space="preserve">Also, at the time, many companies insisted to simply reuse 3GPP’s existing process as-is (only limited to adjacent channel), which however </w:t>
              </w:r>
            </w:ins>
            <w:ins w:id="150" w:author="Author" w:date="2025-12-09T17:37:00Z" w16du:dateUtc="2025-12-09T22:37:00Z">
              <w:r>
                <w:rPr>
                  <w:lang w:val="en-US"/>
                </w:rPr>
                <w:t>originated from 3GPP’s practice for TN-TN coexistence.</w:t>
              </w:r>
            </w:ins>
          </w:p>
          <w:p w14:paraId="49152242" w14:textId="77777777" w:rsidR="001C1D80" w:rsidRDefault="001C1D80" w:rsidP="00BA6BF6">
            <w:pPr>
              <w:pStyle w:val="TAL"/>
              <w:rPr>
                <w:ins w:id="151" w:author="Author" w:date="2025-12-09T17:38:00Z" w16du:dateUtc="2025-12-09T22:38:00Z"/>
                <w:lang w:val="en-US"/>
              </w:rPr>
            </w:pPr>
            <w:ins w:id="152" w:author="Author" w:date="2025-12-09T17:36:00Z" w16du:dateUtc="2025-12-09T22:36:00Z">
              <w:r>
                <w:rPr>
                  <w:lang w:val="en-US"/>
                </w:rPr>
                <w:t>The landscape has significantly changed, a</w:t>
              </w:r>
            </w:ins>
            <w:ins w:id="153" w:author="Author" w:date="2025-12-09T17:37:00Z" w16du:dateUtc="2025-12-09T22:37:00Z">
              <w:r>
                <w:rPr>
                  <w:lang w:val="en-US"/>
                </w:rPr>
                <w:t>nd the mechanisms adopted back then have increasingly resulted insufficient to both address TN-NTN, as well as the</w:t>
              </w:r>
            </w:ins>
            <w:ins w:id="154" w:author="Author" w:date="2025-12-09T17:38:00Z" w16du:dateUtc="2025-12-09T22:38:00Z">
              <w:r>
                <w:rPr>
                  <w:lang w:val="en-US"/>
                </w:rPr>
                <w:t xml:space="preserve"> new scenarios introduced by the proposals in discussion (which would involve totally new NTN-NTN coexistence scenarios).</w:t>
              </w:r>
            </w:ins>
          </w:p>
          <w:p w14:paraId="2BB2E429" w14:textId="77777777" w:rsidR="001C1D80" w:rsidRDefault="001C1D80" w:rsidP="00BA6BF6">
            <w:pPr>
              <w:pStyle w:val="TAL"/>
              <w:rPr>
                <w:ins w:id="155" w:author="Author" w:date="2025-12-09T17:38:00Z" w16du:dateUtc="2025-12-09T22:38:00Z"/>
                <w:lang w:val="en-US"/>
              </w:rPr>
            </w:pPr>
          </w:p>
          <w:p w14:paraId="2F1B7FAB" w14:textId="77777777" w:rsidR="001C1D80" w:rsidRDefault="001C1D80" w:rsidP="00BA6BF6">
            <w:pPr>
              <w:pStyle w:val="TAL"/>
              <w:rPr>
                <w:ins w:id="156" w:author="Author" w:date="2025-12-09T17:39:00Z" w16du:dateUtc="2025-12-09T22:39:00Z"/>
                <w:lang w:val="en-US"/>
              </w:rPr>
            </w:pPr>
            <w:ins w:id="157" w:author="Author" w:date="2025-12-09T17:38:00Z" w16du:dateUtc="2025-12-09T22:38:00Z">
              <w:r>
                <w:rPr>
                  <w:lang w:val="en-US"/>
                </w:rPr>
                <w:t>This significant change in the landscape and deployment scenarios begs for 3GPP to revise its RAN4 coexistence methodol</w:t>
              </w:r>
            </w:ins>
            <w:ins w:id="158" w:author="Author" w:date="2025-12-09T17:39:00Z" w16du:dateUtc="2025-12-09T22:39:00Z">
              <w:r>
                <w:rPr>
                  <w:lang w:val="en-US"/>
                </w:rPr>
                <w:t>ogy to cover also these new/unaddressed scenarios (across both TN-NTN as well as NTN-NTN).</w:t>
              </w:r>
            </w:ins>
          </w:p>
          <w:p w14:paraId="361CD654" w14:textId="77777777" w:rsidR="001C1D80" w:rsidRDefault="001C1D80" w:rsidP="00BA6BF6">
            <w:pPr>
              <w:pStyle w:val="TAL"/>
              <w:rPr>
                <w:ins w:id="159" w:author="Author" w:date="2025-12-09T17:39:00Z" w16du:dateUtc="2025-12-09T22:39:00Z"/>
                <w:lang w:val="en-US"/>
              </w:rPr>
            </w:pPr>
          </w:p>
          <w:p w14:paraId="6AC8974C" w14:textId="381E9FBE" w:rsidR="001C1D80" w:rsidRDefault="001C1D80" w:rsidP="00BA6BF6">
            <w:pPr>
              <w:pStyle w:val="TAL"/>
              <w:rPr>
                <w:ins w:id="160" w:author="Author" w:date="2025-12-09T17:47:00Z" w16du:dateUtc="2025-12-09T22:47:00Z"/>
                <w:lang w:val="en-US"/>
              </w:rPr>
            </w:pPr>
            <w:ins w:id="161" w:author="Author" w:date="2025-12-09T17:39:00Z" w16du:dateUtc="2025-12-09T22:39:00Z">
              <w:r>
                <w:rPr>
                  <w:lang w:val="en-US"/>
                </w:rPr>
                <w:t xml:space="preserve">Our proposal </w:t>
              </w:r>
            </w:ins>
            <w:ins w:id="162" w:author="Author" w:date="2025-12-09T17:44:00Z" w16du:dateUtc="2025-12-09T22:44:00Z">
              <w:r w:rsidR="00AA52FA">
                <w:rPr>
                  <w:lang w:val="en-US"/>
                </w:rPr>
                <w:t>includes both</w:t>
              </w:r>
            </w:ins>
            <w:ins w:id="163" w:author="Author" w:date="2025-12-09T17:39:00Z" w16du:dateUtc="2025-12-09T22:39:00Z">
              <w:r>
                <w:rPr>
                  <w:lang w:val="en-US"/>
                </w:rPr>
                <w:t xml:space="preserve"> Approach</w:t>
              </w:r>
            </w:ins>
            <w:ins w:id="164" w:author="Author" w:date="2025-12-09T17:40:00Z" w16du:dateUtc="2025-12-09T22:40:00Z">
              <w:r>
                <w:rPr>
                  <w:lang w:val="en-US"/>
                </w:rPr>
                <w:t xml:space="preserve">es 2a/2b </w:t>
              </w:r>
            </w:ins>
            <w:ins w:id="165" w:author="Author" w:date="2025-12-09T17:44:00Z" w16du:dateUtc="2025-12-09T22:44:00Z">
              <w:r w:rsidR="00AA52FA">
                <w:rPr>
                  <w:lang w:val="en-US"/>
                </w:rPr>
                <w:t xml:space="preserve">(we should do a study) </w:t>
              </w:r>
            </w:ins>
            <w:ins w:id="166" w:author="Author" w:date="2025-12-09T17:40:00Z" w16du:dateUtc="2025-12-09T22:40:00Z">
              <w:r>
                <w:rPr>
                  <w:lang w:val="en-US"/>
                </w:rPr>
                <w:t xml:space="preserve">and </w:t>
              </w:r>
            </w:ins>
            <w:ins w:id="167" w:author="Author" w:date="2025-12-09T17:43:00Z" w16du:dateUtc="2025-12-09T22:43:00Z">
              <w:r w:rsidR="00AA52FA">
                <w:rPr>
                  <w:lang w:val="en-US"/>
                </w:rPr>
                <w:t>3</w:t>
              </w:r>
            </w:ins>
            <w:ins w:id="168" w:author="Author" w:date="2025-12-09T17:46:00Z" w16du:dateUtc="2025-12-09T22:46:00Z">
              <w:r w:rsidR="00AA52FA">
                <w:rPr>
                  <w:lang w:val="en-US"/>
                </w:rPr>
                <w:t xml:space="preserve"> </w:t>
              </w:r>
            </w:ins>
            <w:ins w:id="169" w:author="Author" w:date="2025-12-09T17:44:00Z" w16du:dateUtc="2025-12-09T22:44:00Z">
              <w:r w:rsidR="00AA52FA">
                <w:rPr>
                  <w:lang w:val="en-US"/>
                </w:rPr>
                <w:t>(for the normative phase)</w:t>
              </w:r>
            </w:ins>
            <w:ins w:id="170" w:author="Author" w:date="2025-12-09T17:46:00Z" w16du:dateUtc="2025-12-09T22:46:00Z">
              <w:r w:rsidR="00AA52FA">
                <w:rPr>
                  <w:lang w:val="en-US"/>
                </w:rPr>
                <w:t xml:space="preserve">, except we don’t necessarily believe that we have </w:t>
              </w:r>
              <w:r w:rsidR="00AA52FA">
                <w:rPr>
                  <w:b/>
                  <w:bCs/>
                  <w:lang w:val="en-US"/>
                </w:rPr>
                <w:t>wait</w:t>
              </w:r>
              <w:r w:rsidR="00AA52FA">
                <w:rPr>
                  <w:lang w:val="en-US"/>
                </w:rPr>
                <w:t xml:space="preserve">, If the circumstances </w:t>
              </w:r>
            </w:ins>
            <w:ins w:id="171" w:author="Author" w:date="2025-12-09T17:47:00Z" w16du:dateUtc="2025-12-09T22:47:00Z">
              <w:r w:rsidR="00AA52FA">
                <w:rPr>
                  <w:lang w:val="en-US"/>
                </w:rPr>
                <w:t>on the regulatory landscape become clearer</w:t>
              </w:r>
            </w:ins>
            <w:ins w:id="172" w:author="Author" w:date="2025-12-09T17:44:00Z" w16du:dateUtc="2025-12-09T22:44:00Z">
              <w:r w:rsidR="00AA52FA">
                <w:rPr>
                  <w:lang w:val="en-US"/>
                </w:rPr>
                <w:t>.</w:t>
              </w:r>
            </w:ins>
          </w:p>
          <w:p w14:paraId="1CB1000C" w14:textId="77777777" w:rsidR="00AA52FA" w:rsidRDefault="00AA52FA" w:rsidP="00BA6BF6">
            <w:pPr>
              <w:pStyle w:val="TAL"/>
              <w:rPr>
                <w:ins w:id="173" w:author="Author" w:date="2025-12-09T17:47:00Z" w16du:dateUtc="2025-12-09T22:47:00Z"/>
                <w:lang w:val="en-US"/>
              </w:rPr>
            </w:pPr>
          </w:p>
          <w:p w14:paraId="4B077D9F" w14:textId="1179449C" w:rsidR="00AA52FA" w:rsidRDefault="00AA52FA" w:rsidP="00BA6BF6">
            <w:pPr>
              <w:pStyle w:val="TAL"/>
              <w:rPr>
                <w:ins w:id="174" w:author="Author" w:date="2025-12-09T17:45:00Z" w16du:dateUtc="2025-12-09T22:45:00Z"/>
                <w:lang w:val="en-US"/>
              </w:rPr>
            </w:pPr>
            <w:ins w:id="175" w:author="Author" w:date="2025-12-09T17:47:00Z" w16du:dateUtc="2025-12-09T22:47:00Z">
              <w:r>
                <w:rPr>
                  <w:lang w:val="en-US"/>
                </w:rPr>
                <w:t>Approach 1 is not sufficient in our view without a study and some clarity of the applicability</w:t>
              </w:r>
            </w:ins>
            <w:ins w:id="176" w:author="Author" w:date="2025-12-09T17:48:00Z" w16du:dateUtc="2025-12-09T22:48:00Z">
              <w:r>
                <w:rPr>
                  <w:lang w:val="en-US"/>
                </w:rPr>
                <w:t>/implication</w:t>
              </w:r>
            </w:ins>
            <w:ins w:id="177" w:author="Author" w:date="2025-12-09T17:47:00Z" w16du:dateUtc="2025-12-09T22:47:00Z">
              <w:r>
                <w:rPr>
                  <w:lang w:val="en-US"/>
                </w:rPr>
                <w:t xml:space="preserve"> of the coexistence </w:t>
              </w:r>
            </w:ins>
            <w:ins w:id="178" w:author="Author" w:date="2025-12-09T17:48:00Z" w16du:dateUtc="2025-12-09T22:48:00Z">
              <w:r>
                <w:rPr>
                  <w:lang w:val="en-US"/>
                </w:rPr>
                <w:t>aspects across countries, from a regulatory standpoint</w:t>
              </w:r>
            </w:ins>
            <w:ins w:id="179" w:author="Author" w:date="2025-12-09T17:47:00Z" w16du:dateUtc="2025-12-09T22:47:00Z">
              <w:r>
                <w:rPr>
                  <w:lang w:val="en-US"/>
                </w:rPr>
                <w:t>.</w:t>
              </w:r>
            </w:ins>
          </w:p>
          <w:p w14:paraId="59D019D2" w14:textId="62FC3E02" w:rsidR="00AA52FA" w:rsidRDefault="00AA52FA" w:rsidP="00BA6BF6">
            <w:pPr>
              <w:pStyle w:val="TAL"/>
              <w:rPr>
                <w:ins w:id="180" w:author="Author" w:date="2025-12-09T17:32:00Z" w16du:dateUtc="2025-12-09T22:32:00Z"/>
                <w:lang w:val="en-US"/>
              </w:rPr>
            </w:pPr>
          </w:p>
        </w:tc>
      </w:tr>
    </w:tbl>
    <w:p w14:paraId="6D8C7D2D" w14:textId="77777777" w:rsidR="00F16FA9" w:rsidRPr="00DD32C2" w:rsidRDefault="00F16FA9" w:rsidP="00DD32C2"/>
    <w:bookmarkEnd w:id="3"/>
    <w:bookmarkEnd w:id="4"/>
    <w:p w14:paraId="6752B6B5" w14:textId="30486F08" w:rsidR="0001726F" w:rsidRDefault="0001726F" w:rsidP="0001726F">
      <w:pPr>
        <w:pStyle w:val="Heading2"/>
        <w:rPr>
          <w:lang w:val="en-US"/>
        </w:rPr>
      </w:pPr>
      <w:r>
        <w:rPr>
          <w:lang w:val="en-US"/>
        </w:rPr>
        <w:t xml:space="preserve">Summary of </w:t>
      </w:r>
      <w:r w:rsidR="00692EC2">
        <w:rPr>
          <w:lang w:val="en-US"/>
        </w:rPr>
        <w:t>discussion and recommended way forward</w:t>
      </w:r>
    </w:p>
    <w:p w14:paraId="7AE865B1" w14:textId="06BBBE70" w:rsidR="00AF3DC7" w:rsidRPr="004577C6" w:rsidRDefault="00430D14" w:rsidP="004577C6">
      <w:r>
        <w:t xml:space="preserve">The table below provides a summary of the company positions after the offline discussion of Topic 1.  </w:t>
      </w:r>
      <w:r w:rsidR="005D6C7F">
        <w:t>One</w:t>
      </w:r>
      <w:r>
        <w:t xml:space="preserve"> new approach w</w:t>
      </w:r>
      <w:r w:rsidR="005D6C7F">
        <w:t>as</w:t>
      </w:r>
      <w:r>
        <w:t xml:space="preserve"> proposed:  Approach 3b</w:t>
      </w:r>
      <w:r w:rsidR="00D35B34">
        <w:t xml:space="preserve"> -</w:t>
      </w:r>
      <w:r>
        <w:t xml:space="preserve"> “liaise with the ITU.”  It was noted by the ITU-R </w:t>
      </w:r>
      <w:r w:rsidR="00B03F2E">
        <w:t xml:space="preserve">Ad-Hoc </w:t>
      </w:r>
      <w:r>
        <w:t>Convenor that if 3GPP were to decide to liaise with the ITU, then the document should be approved by SA and PCG according to the procedure in 3GPP.</w:t>
      </w:r>
    </w:p>
    <w:tbl>
      <w:tblPr>
        <w:tblStyle w:val="TableGrid"/>
        <w:tblW w:w="0" w:type="auto"/>
        <w:tblLook w:val="04A0" w:firstRow="1" w:lastRow="0" w:firstColumn="1" w:lastColumn="0" w:noHBand="0" w:noVBand="1"/>
      </w:tblPr>
      <w:tblGrid>
        <w:gridCol w:w="5305"/>
        <w:gridCol w:w="4326"/>
      </w:tblGrid>
      <w:tr w:rsidR="004577C6" w14:paraId="31B5CE3A" w14:textId="77777777" w:rsidTr="00A37D45">
        <w:tc>
          <w:tcPr>
            <w:tcW w:w="5305" w:type="dxa"/>
          </w:tcPr>
          <w:p w14:paraId="7F1360CE" w14:textId="4CB73C33" w:rsidR="004577C6" w:rsidRPr="004577C6" w:rsidRDefault="004577C6" w:rsidP="005B787A">
            <w:pPr>
              <w:pStyle w:val="TAH"/>
              <w:rPr>
                <w:lang w:val="en-US"/>
              </w:rPr>
            </w:pPr>
            <w:r>
              <w:rPr>
                <w:lang w:val="en-US"/>
              </w:rPr>
              <w:t>Approach</w:t>
            </w:r>
          </w:p>
        </w:tc>
        <w:tc>
          <w:tcPr>
            <w:tcW w:w="4326" w:type="dxa"/>
          </w:tcPr>
          <w:p w14:paraId="2575C290" w14:textId="36775FFB" w:rsidR="004577C6" w:rsidRPr="004577C6" w:rsidRDefault="004577C6" w:rsidP="005B787A">
            <w:pPr>
              <w:pStyle w:val="TAH"/>
              <w:rPr>
                <w:lang w:val="en-US"/>
              </w:rPr>
            </w:pPr>
            <w:r>
              <w:rPr>
                <w:lang w:val="en-US"/>
              </w:rPr>
              <w:t>Supporting companies</w:t>
            </w:r>
          </w:p>
        </w:tc>
      </w:tr>
      <w:tr w:rsidR="004577C6" w14:paraId="508C177B" w14:textId="77777777" w:rsidTr="00A37D45">
        <w:tc>
          <w:tcPr>
            <w:tcW w:w="5305" w:type="dxa"/>
          </w:tcPr>
          <w:p w14:paraId="26B55E97" w14:textId="1A0100CB" w:rsidR="004577C6" w:rsidRPr="00FA7E8A" w:rsidRDefault="004577C6" w:rsidP="004577C6">
            <w:pPr>
              <w:pStyle w:val="TAL"/>
              <w:rPr>
                <w:lang w:val="en-IN"/>
                <w:rPrChange w:id="181" w:author="Author" w:date="2025-12-09T22:07:00Z">
                  <w:rPr/>
                </w:rPrChange>
              </w:rPr>
            </w:pPr>
            <w:r w:rsidRPr="00FA7E8A">
              <w:rPr>
                <w:b/>
                <w:bCs/>
                <w:lang w:val="en-IN"/>
                <w:rPrChange w:id="182" w:author="Author" w:date="2025-12-09T22:07:00Z">
                  <w:rPr>
                    <w:b/>
                    <w:bCs/>
                  </w:rPr>
                </w:rPrChange>
              </w:rPr>
              <w:t>Approach 1</w:t>
            </w:r>
            <w:r w:rsidRPr="00FA7E8A">
              <w:rPr>
                <w:lang w:val="en-IN"/>
                <w:rPrChange w:id="183" w:author="Author" w:date="2025-12-09T22:07:00Z">
                  <w:rPr/>
                </w:rPrChange>
              </w:rPr>
              <w:t xml:space="preserve">: Specify new NR NTN bands according to National regulations as they become available (e.g. see WIDs in </w:t>
            </w:r>
            <w:r>
              <w:fldChar w:fldCharType="begin"/>
            </w:r>
            <w:r w:rsidRPr="00FA7E8A">
              <w:rPr>
                <w:lang w:val="en-IN"/>
                <w:rPrChange w:id="184" w:author="Author" w:date="2025-12-09T22:07:00Z">
                  <w:rPr/>
                </w:rPrChange>
              </w:rPr>
              <w:instrText>HYPERLINK "http://www.3gpp.org/ftp/tsg_ran/TSG_RAN/TSGR_110/Docs/RP-253609.zip"</w:instrText>
            </w:r>
            <w:r>
              <w:fldChar w:fldCharType="separate"/>
            </w:r>
            <w:r w:rsidRPr="00FA7E8A">
              <w:rPr>
                <w:rStyle w:val="Hyperlink"/>
                <w:rFonts w:ascii="Times" w:hAnsi="Times"/>
                <w:lang w:val="en-IN"/>
                <w:rPrChange w:id="185" w:author="Author" w:date="2025-12-09T22:07:00Z">
                  <w:rPr>
                    <w:rStyle w:val="Hyperlink"/>
                    <w:rFonts w:ascii="Times" w:hAnsi="Times"/>
                  </w:rPr>
                </w:rPrChange>
              </w:rPr>
              <w:t>RP-253609</w:t>
            </w:r>
            <w:r>
              <w:fldChar w:fldCharType="end"/>
            </w:r>
            <w:r w:rsidRPr="00FA7E8A">
              <w:rPr>
                <w:lang w:val="en-IN"/>
                <w:rPrChange w:id="186" w:author="Author" w:date="2025-12-09T22:07:00Z">
                  <w:rPr/>
                </w:rPrChange>
              </w:rPr>
              <w:t xml:space="preserve">, </w:t>
            </w:r>
            <w:r>
              <w:fldChar w:fldCharType="begin"/>
            </w:r>
            <w:r w:rsidRPr="00FA7E8A">
              <w:rPr>
                <w:lang w:val="en-IN"/>
                <w:rPrChange w:id="187" w:author="Author" w:date="2025-12-09T22:07:00Z">
                  <w:rPr/>
                </w:rPrChange>
              </w:rPr>
              <w:instrText>HYPERLINK "http://www.3gpp.org/ftp/tsg_ran/TSG_RAN/TSGR_110/Docs/RP-253700.zip"</w:instrText>
            </w:r>
            <w:r>
              <w:fldChar w:fldCharType="separate"/>
            </w:r>
            <w:r w:rsidRPr="00FA7E8A">
              <w:rPr>
                <w:rStyle w:val="Hyperlink"/>
                <w:rFonts w:ascii="Times" w:hAnsi="Times"/>
                <w:lang w:val="en-IN"/>
                <w:rPrChange w:id="188" w:author="Author" w:date="2025-12-09T22:07:00Z">
                  <w:rPr>
                    <w:rStyle w:val="Hyperlink"/>
                    <w:rFonts w:ascii="Times" w:hAnsi="Times"/>
                  </w:rPr>
                </w:rPrChange>
              </w:rPr>
              <w:t>RP-253700</w:t>
            </w:r>
            <w:r>
              <w:fldChar w:fldCharType="end"/>
            </w:r>
            <w:r w:rsidRPr="00FA7E8A">
              <w:rPr>
                <w:lang w:val="en-IN"/>
                <w:rPrChange w:id="189" w:author="Author" w:date="2025-12-09T22:07:00Z">
                  <w:rPr/>
                </w:rPrChange>
              </w:rPr>
              <w:t>)</w:t>
            </w:r>
          </w:p>
        </w:tc>
        <w:tc>
          <w:tcPr>
            <w:tcW w:w="4326" w:type="dxa"/>
          </w:tcPr>
          <w:p w14:paraId="313B71DE" w14:textId="03666A37" w:rsidR="004577C6" w:rsidRPr="007238F5" w:rsidRDefault="00B05A81" w:rsidP="005B787A">
            <w:pPr>
              <w:pStyle w:val="TAL"/>
              <w:rPr>
                <w:lang w:val="en-US" w:eastAsia="zh-CN"/>
              </w:rPr>
            </w:pPr>
            <w:r>
              <w:rPr>
                <w:lang w:val="en-US" w:eastAsia="zh-CN"/>
              </w:rPr>
              <w:t xml:space="preserve">Ericsson, KDDI, Samsung, Rogers, LGE, </w:t>
            </w:r>
            <w:del w:id="190" w:author="Author" w:date="2025-12-09T15:22:00Z">
              <w:r w:rsidDel="0006428C">
                <w:rPr>
                  <w:lang w:val="en-US" w:eastAsia="zh-CN"/>
                </w:rPr>
                <w:delText>Hutchinson</w:delText>
              </w:r>
            </w:del>
            <w:r>
              <w:rPr>
                <w:lang w:val="en-US" w:eastAsia="zh-CN"/>
              </w:rPr>
              <w:t>, MediaTek, ETRI, Nokia, Qualcomm, Telstra, Ofinno, Apple</w:t>
            </w:r>
            <w:ins w:id="191" w:author="Author" w:date="2025-12-10T09:38:00Z" w16du:dateUtc="2025-12-10T14:38:00Z">
              <w:r w:rsidR="004F05FF">
                <w:rPr>
                  <w:lang w:val="en-US" w:eastAsia="zh-CN"/>
                </w:rPr>
                <w:t>, T-Mobile USA</w:t>
              </w:r>
            </w:ins>
            <w:r w:rsidR="00DB4135">
              <w:rPr>
                <w:lang w:val="en-US" w:eastAsia="zh-CN"/>
              </w:rPr>
              <w:t xml:space="preserve"> (13)</w:t>
            </w:r>
          </w:p>
        </w:tc>
      </w:tr>
      <w:tr w:rsidR="004577C6" w14:paraId="2E5316E8" w14:textId="77777777" w:rsidTr="00A37D45">
        <w:tc>
          <w:tcPr>
            <w:tcW w:w="5305" w:type="dxa"/>
          </w:tcPr>
          <w:p w14:paraId="296DAE9D" w14:textId="682DB11C" w:rsidR="004577C6" w:rsidRPr="00D802E0" w:rsidRDefault="004577C6" w:rsidP="004577C6">
            <w:pPr>
              <w:pStyle w:val="TAL"/>
              <w:rPr>
                <w:lang w:val="en-US"/>
              </w:rPr>
            </w:pPr>
            <w:r w:rsidRPr="00FA7E8A">
              <w:rPr>
                <w:b/>
                <w:bCs/>
                <w:lang w:val="en-IN"/>
                <w:rPrChange w:id="192" w:author="Author" w:date="2025-12-09T22:07:00Z">
                  <w:rPr>
                    <w:b/>
                    <w:bCs/>
                  </w:rPr>
                </w:rPrChange>
              </w:rPr>
              <w:t>Approach 2a</w:t>
            </w:r>
            <w:r w:rsidRPr="00A37D45">
              <w:rPr>
                <w:b/>
                <w:bCs/>
                <w:lang w:val="en-US"/>
              </w:rPr>
              <w:t>/2b</w:t>
            </w:r>
            <w:r w:rsidRPr="00FA7E8A">
              <w:rPr>
                <w:lang w:val="en-IN"/>
                <w:rPrChange w:id="193" w:author="Author" w:date="2025-12-09T22:07:00Z">
                  <w:rPr/>
                </w:rPrChange>
              </w:rPr>
              <w:t xml:space="preserve">: perform co-existence studies to evaluate the impact of TN IMT frequency bands when deployed as NTN band on the existing NTN bands [ViaSat, </w:t>
            </w:r>
            <w:r>
              <w:fldChar w:fldCharType="begin"/>
            </w:r>
            <w:r w:rsidRPr="00FA7E8A">
              <w:rPr>
                <w:lang w:val="en-IN"/>
                <w:rPrChange w:id="194" w:author="Author" w:date="2025-12-09T22:07:00Z">
                  <w:rPr/>
                </w:rPrChange>
              </w:rPr>
              <w:instrText>HYPERLINK "http://www.3gpp.org/ftp/tsg_ran/TSG_RAN/TSGR_110/Docs/RP-253703.zip"</w:instrText>
            </w:r>
            <w:r>
              <w:fldChar w:fldCharType="separate"/>
            </w:r>
            <w:r w:rsidRPr="00FA7E8A">
              <w:rPr>
                <w:rStyle w:val="Hyperlink"/>
                <w:rFonts w:ascii="Times" w:hAnsi="Times"/>
                <w:lang w:val="en-IN"/>
                <w:rPrChange w:id="195" w:author="Author" w:date="2025-12-09T22:07:00Z">
                  <w:rPr>
                    <w:rStyle w:val="Hyperlink"/>
                    <w:rFonts w:ascii="Times" w:hAnsi="Times"/>
                  </w:rPr>
                </w:rPrChange>
              </w:rPr>
              <w:t>RP-253703</w:t>
            </w:r>
            <w:r>
              <w:fldChar w:fldCharType="end"/>
            </w:r>
            <w:r w:rsidRPr="00FA7E8A">
              <w:rPr>
                <w:lang w:val="en-IN"/>
                <w:rPrChange w:id="196" w:author="Author" w:date="2025-12-09T22:07:00Z">
                  <w:rPr/>
                </w:rPrChange>
              </w:rPr>
              <w:t>]</w:t>
            </w:r>
            <w:r>
              <w:rPr>
                <w:lang w:val="en-US"/>
              </w:rPr>
              <w:t xml:space="preserve"> and/or </w:t>
            </w:r>
            <w:r w:rsidRPr="00FA7E8A">
              <w:rPr>
                <w:lang w:val="en-IN"/>
                <w:rPrChange w:id="197" w:author="Author" w:date="2025-12-09T22:07:00Z">
                  <w:rPr/>
                </w:rPrChange>
              </w:rPr>
              <w:t>3GPP</w:t>
            </w:r>
            <w:r w:rsidR="00BC5723">
              <w:rPr>
                <w:lang w:val="en-US"/>
              </w:rPr>
              <w:t xml:space="preserve"> can </w:t>
            </w:r>
            <w:r w:rsidR="00BC5723" w:rsidRPr="00BC5723">
              <w:rPr>
                <w:lang w:val="en-US"/>
              </w:rPr>
              <w:t>document the band plan and relevant regulation, as requested by operator(s);</w:t>
            </w:r>
            <w:r w:rsidR="00BC5723">
              <w:rPr>
                <w:lang w:val="en-US"/>
              </w:rPr>
              <w:t xml:space="preserve"> </w:t>
            </w:r>
            <w:r w:rsidR="00BC5723" w:rsidRPr="00BC5723">
              <w:rPr>
                <w:lang w:val="en-US"/>
              </w:rPr>
              <w:t>perform a survey of co-existence scenario; and</w:t>
            </w:r>
            <w:r w:rsidR="00BC5723">
              <w:rPr>
                <w:lang w:val="en-US"/>
              </w:rPr>
              <w:t xml:space="preserve"> </w:t>
            </w:r>
            <w:r w:rsidR="00BC5723" w:rsidRPr="00BC5723">
              <w:rPr>
                <w:lang w:val="en-US"/>
              </w:rPr>
              <w:t>consider additional emission and PFD limits, if any</w:t>
            </w:r>
            <w:r w:rsidRPr="00FA7E8A">
              <w:rPr>
                <w:lang w:val="en-IN"/>
                <w:rPrChange w:id="198" w:author="Author" w:date="2025-12-09T22:07:00Z">
                  <w:rPr/>
                </w:rPrChange>
              </w:rPr>
              <w:t xml:space="preserve">. </w:t>
            </w:r>
            <w:r>
              <w:t xml:space="preserve">[Apple, </w:t>
            </w:r>
            <w:hyperlink r:id="rId21" w:history="1">
              <w:r w:rsidRPr="00DD32C2">
                <w:rPr>
                  <w:rStyle w:val="Hyperlink"/>
                  <w:rFonts w:ascii="Times" w:hAnsi="Times"/>
                </w:rPr>
                <w:t>RP-253709</w:t>
              </w:r>
            </w:hyperlink>
            <w:r>
              <w:t>]</w:t>
            </w:r>
          </w:p>
        </w:tc>
        <w:tc>
          <w:tcPr>
            <w:tcW w:w="4326" w:type="dxa"/>
          </w:tcPr>
          <w:p w14:paraId="6FD08A35" w14:textId="12A3B0FC" w:rsidR="004577C6" w:rsidRPr="007238F5" w:rsidRDefault="00B05A81" w:rsidP="005B787A">
            <w:pPr>
              <w:pStyle w:val="TAL"/>
              <w:rPr>
                <w:lang w:val="en-US"/>
              </w:rPr>
            </w:pPr>
            <w:r>
              <w:rPr>
                <w:lang w:val="en-US"/>
              </w:rPr>
              <w:t xml:space="preserve">Eutelsat, </w:t>
            </w:r>
            <w:r w:rsidR="00407382">
              <w:rPr>
                <w:lang w:val="en-US"/>
              </w:rPr>
              <w:t xml:space="preserve">ViaSat, </w:t>
            </w:r>
            <w:del w:id="199" w:author="Author" w:date="2025-12-09T00:45:00Z">
              <w:r w:rsidDel="00E8417D">
                <w:rPr>
                  <w:lang w:val="en-US"/>
                </w:rPr>
                <w:delText xml:space="preserve">Samsung, </w:delText>
              </w:r>
            </w:del>
            <w:r>
              <w:rPr>
                <w:lang w:val="en-US"/>
              </w:rPr>
              <w:t>Echostar, Terrestar, ETRI, Boost Mobile, Apple</w:t>
            </w:r>
            <w:ins w:id="200" w:author="Author" w:date="2025-12-09T10:05:00Z">
              <w:r w:rsidR="00F05008">
                <w:rPr>
                  <w:lang w:val="en-US"/>
                </w:rPr>
                <w:t>, Lockheed Martin</w:t>
              </w:r>
            </w:ins>
            <w:r w:rsidR="00DB4135">
              <w:rPr>
                <w:lang w:val="en-US"/>
              </w:rPr>
              <w:t xml:space="preserve"> </w:t>
            </w:r>
            <w:del w:id="201" w:author="Author" w:date="2025-12-09T22:09:00Z">
              <w:r w:rsidR="00DB4135" w:rsidDel="009E7F70">
                <w:rPr>
                  <w:lang w:val="en-US"/>
                </w:rPr>
                <w:delText>(</w:delText>
              </w:r>
            </w:del>
            <w:del w:id="202" w:author="Author" w:date="2025-12-09T00:52:00Z">
              <w:r w:rsidR="00407382" w:rsidDel="004A2CEE">
                <w:rPr>
                  <w:lang w:val="en-US"/>
                </w:rPr>
                <w:delText>8</w:delText>
              </w:r>
            </w:del>
            <w:ins w:id="203" w:author="Author" w:date="2025-12-09T10:05:00Z">
              <w:del w:id="204" w:author="Author" w:date="2025-12-09T22:09:00Z">
                <w:r w:rsidR="00F05008" w:rsidDel="009E7F70">
                  <w:rPr>
                    <w:lang w:val="en-US"/>
                  </w:rPr>
                  <w:delText>8</w:delText>
                </w:r>
              </w:del>
            </w:ins>
            <w:ins w:id="205" w:author="Author" w:date="2025-12-09T00:52:00Z">
              <w:del w:id="206" w:author="Author" w:date="2025-12-09T10:05:00Z">
                <w:r w:rsidR="004A2CEE" w:rsidDel="00F05008">
                  <w:rPr>
                    <w:lang w:val="en-US"/>
                  </w:rPr>
                  <w:delText>7</w:delText>
                </w:r>
              </w:del>
            </w:ins>
            <w:del w:id="207" w:author="Author" w:date="2025-12-09T22:09:00Z">
              <w:r w:rsidR="00DB4135" w:rsidDel="009E7F70">
                <w:rPr>
                  <w:lang w:val="en-US"/>
                </w:rPr>
                <w:delText>)</w:delText>
              </w:r>
            </w:del>
            <w:ins w:id="208" w:author="Author" w:date="2025-12-09T22:09:00Z">
              <w:r w:rsidR="009E7F70">
                <w:rPr>
                  <w:lang w:val="en-US"/>
                </w:rPr>
                <w:t>, IITH, Wisig</w:t>
              </w:r>
            </w:ins>
            <w:ins w:id="209" w:author="Author" w:date="2025-12-09T17:45:00Z" w16du:dateUtc="2025-12-09T22:45:00Z">
              <w:r w:rsidR="00AA52FA">
                <w:rPr>
                  <w:lang w:val="en-US"/>
                </w:rPr>
                <w:t>, Aalyria</w:t>
              </w:r>
            </w:ins>
            <w:ins w:id="210" w:author="Author" w:date="2025-12-09T22:09:00Z">
              <w:r w:rsidR="009E7F70">
                <w:rPr>
                  <w:lang w:val="en-US"/>
                </w:rPr>
                <w:t xml:space="preserve"> (1</w:t>
              </w:r>
            </w:ins>
            <w:ins w:id="211" w:author="Author" w:date="2025-12-09T17:45:00Z" w16du:dateUtc="2025-12-09T22:45:00Z">
              <w:r w:rsidR="00AA52FA">
                <w:rPr>
                  <w:lang w:val="en-US"/>
                </w:rPr>
                <w:t>1</w:t>
              </w:r>
            </w:ins>
            <w:ins w:id="212" w:author="Author" w:date="2025-12-09T22:09:00Z">
              <w:del w:id="213" w:author="Author" w:date="2025-12-09T17:45:00Z" w16du:dateUtc="2025-12-09T22:45:00Z">
                <w:r w:rsidR="009E7F70" w:rsidDel="00AA52FA">
                  <w:rPr>
                    <w:lang w:val="en-US"/>
                  </w:rPr>
                  <w:delText>0</w:delText>
                </w:r>
              </w:del>
              <w:r w:rsidR="009E7F70">
                <w:rPr>
                  <w:lang w:val="en-US"/>
                </w:rPr>
                <w:t>)</w:t>
              </w:r>
            </w:ins>
          </w:p>
        </w:tc>
      </w:tr>
      <w:tr w:rsidR="00B05A81" w14:paraId="269DA398" w14:textId="77777777" w:rsidTr="00A37D45">
        <w:tc>
          <w:tcPr>
            <w:tcW w:w="5305" w:type="dxa"/>
          </w:tcPr>
          <w:p w14:paraId="7A024DEE" w14:textId="6395714D" w:rsidR="00B05A81" w:rsidRPr="00B05A81" w:rsidRDefault="00B05A81" w:rsidP="004577C6">
            <w:pPr>
              <w:pStyle w:val="TAL"/>
              <w:rPr>
                <w:lang w:val="en-US"/>
              </w:rPr>
            </w:pPr>
            <w:del w:id="214" w:author="Author" w:date="2025-12-09T14:30:00Z" w16du:dateUtc="2025-12-09T19:30:00Z">
              <w:r w:rsidDel="00FA7E8A">
                <w:rPr>
                  <w:lang w:val="en-US"/>
                </w:rPr>
                <w:delText>Some combination of</w:delText>
              </w:r>
            </w:del>
            <w:ins w:id="215" w:author="Author" w:date="2025-12-09T14:31:00Z" w16du:dateUtc="2025-12-09T19:31:00Z">
              <w:r w:rsidR="00FA7E8A">
                <w:rPr>
                  <w:lang w:val="en-US"/>
                </w:rPr>
                <w:t>Moderator’s count of c</w:t>
              </w:r>
            </w:ins>
            <w:ins w:id="216" w:author="Author" w:date="2025-12-09T14:30:00Z" w16du:dateUtc="2025-12-09T19:30:00Z">
              <w:r w:rsidR="00FA7E8A">
                <w:rPr>
                  <w:lang w:val="en-US"/>
                </w:rPr>
                <w:t>ompanies who indicated support of</w:t>
              </w:r>
            </w:ins>
            <w:r>
              <w:rPr>
                <w:lang w:val="en-US"/>
              </w:rPr>
              <w:t xml:space="preserve"> </w:t>
            </w:r>
            <w:r w:rsidRPr="00A37D45">
              <w:rPr>
                <w:b/>
                <w:bCs/>
                <w:lang w:val="en-US"/>
              </w:rPr>
              <w:t>Approach 1</w:t>
            </w:r>
            <w:ins w:id="217" w:author="Author" w:date="2025-12-09T14:31:00Z" w16du:dateUtc="2025-12-09T19:31:00Z">
              <w:r w:rsidR="00FA7E8A">
                <w:rPr>
                  <w:b/>
                  <w:bCs/>
                  <w:lang w:val="en-US"/>
                </w:rPr>
                <w:t>,</w:t>
              </w:r>
            </w:ins>
            <w:del w:id="218" w:author="Author" w:date="2025-12-09T14:31:00Z" w16du:dateUtc="2025-12-09T19:31:00Z">
              <w:r w:rsidDel="00FA7E8A">
                <w:rPr>
                  <w:lang w:val="en-US"/>
                </w:rPr>
                <w:delText xml:space="preserve"> and</w:delText>
              </w:r>
              <w:r w:rsidR="00B64D07" w:rsidDel="00FA7E8A">
                <w:rPr>
                  <w:lang w:val="en-US"/>
                </w:rPr>
                <w:delText>/or</w:delText>
              </w:r>
              <w:r w:rsidDel="00FA7E8A">
                <w:rPr>
                  <w:lang w:val="en-US"/>
                </w:rPr>
                <w:delText xml:space="preserve"> </w:delText>
              </w:r>
            </w:del>
            <w:r w:rsidRPr="00A37D45">
              <w:rPr>
                <w:b/>
                <w:bCs/>
                <w:lang w:val="en-US"/>
              </w:rPr>
              <w:t>Approach 2a/2b</w:t>
            </w:r>
            <w:ins w:id="219" w:author="Author" w:date="2025-12-09T14:31:00Z" w16du:dateUtc="2025-12-09T19:31:00Z">
              <w:r w:rsidR="00FA7E8A" w:rsidRPr="00FA7E8A">
                <w:rPr>
                  <w:lang w:val="en-US"/>
                  <w:rPrChange w:id="220" w:author="Author" w:date="2025-12-09T14:31:00Z" w16du:dateUtc="2025-12-09T19:31:00Z">
                    <w:rPr>
                      <w:b/>
                      <w:bCs/>
                      <w:lang w:val="en-US"/>
                    </w:rPr>
                  </w:rPrChange>
                </w:rPr>
                <w:t xml:space="preserve">, </w:t>
              </w:r>
              <w:r w:rsidR="00FA7E8A">
                <w:rPr>
                  <w:lang w:val="en-US"/>
                </w:rPr>
                <w:t>or some combination.</w:t>
              </w:r>
            </w:ins>
          </w:p>
        </w:tc>
        <w:tc>
          <w:tcPr>
            <w:tcW w:w="4326" w:type="dxa"/>
          </w:tcPr>
          <w:p w14:paraId="4574A2FD" w14:textId="6E8A9D0D" w:rsidR="00B05A81" w:rsidRPr="007238F5" w:rsidRDefault="00F472FF" w:rsidP="005B787A">
            <w:pPr>
              <w:pStyle w:val="TAL"/>
              <w:rPr>
                <w:lang w:val="en-US"/>
              </w:rPr>
            </w:pPr>
            <w:r>
              <w:rPr>
                <w:lang w:val="en-US"/>
              </w:rPr>
              <w:t xml:space="preserve">Ericsson, KDDI, Samsung, Rogers, LGE, </w:t>
            </w:r>
            <w:del w:id="221" w:author="Author" w:date="2025-12-09T15:27:00Z">
              <w:r w:rsidDel="00D34B7B">
                <w:rPr>
                  <w:lang w:val="en-US"/>
                </w:rPr>
                <w:delText>Hutchinson</w:delText>
              </w:r>
            </w:del>
            <w:r>
              <w:rPr>
                <w:lang w:val="en-US"/>
              </w:rPr>
              <w:t>, MediaTek, ETRI, Nokia, Qualcomm, Telstra, Ofinno, Apple, Eutelsat, ViaSat, Echostar, Terrestar, Boost Mobile</w:t>
            </w:r>
            <w:ins w:id="222" w:author="Author" w:date="2025-12-09T11:51:00Z">
              <w:r w:rsidR="00E975E1">
                <w:rPr>
                  <w:lang w:val="en-US"/>
                </w:rPr>
                <w:t>, Lockheed Martin, IITH, Wisig</w:t>
              </w:r>
            </w:ins>
            <w:r>
              <w:rPr>
                <w:lang w:val="en-US"/>
              </w:rPr>
              <w:t xml:space="preserve"> (</w:t>
            </w:r>
            <w:del w:id="223" w:author="Author" w:date="2025-12-09T11:52:00Z">
              <w:r w:rsidDel="00E975E1">
                <w:rPr>
                  <w:lang w:val="en-US"/>
                </w:rPr>
                <w:delText>1</w:delText>
              </w:r>
              <w:r w:rsidR="004259A8" w:rsidDel="00E975E1">
                <w:rPr>
                  <w:lang w:val="en-US"/>
                </w:rPr>
                <w:delText>8</w:delText>
              </w:r>
            </w:del>
            <w:ins w:id="224" w:author="Author" w:date="2025-12-09T11:52:00Z">
              <w:r w:rsidR="00E975E1">
                <w:rPr>
                  <w:lang w:val="en-US"/>
                </w:rPr>
                <w:t>20</w:t>
              </w:r>
            </w:ins>
            <w:r>
              <w:rPr>
                <w:lang w:val="en-US"/>
              </w:rPr>
              <w:t>)</w:t>
            </w:r>
          </w:p>
        </w:tc>
      </w:tr>
      <w:tr w:rsidR="004577C6" w:rsidRPr="00132258" w14:paraId="306BD81B" w14:textId="77777777" w:rsidTr="00A37D45">
        <w:tc>
          <w:tcPr>
            <w:tcW w:w="5305" w:type="dxa"/>
          </w:tcPr>
          <w:p w14:paraId="44A27B4D" w14:textId="6F2D9389" w:rsidR="004577C6" w:rsidRPr="007238F5" w:rsidRDefault="004577C6" w:rsidP="005B787A">
            <w:pPr>
              <w:pStyle w:val="TAL"/>
              <w:rPr>
                <w:lang w:val="en-US"/>
              </w:rPr>
            </w:pPr>
            <w:r w:rsidRPr="00FA7E8A">
              <w:rPr>
                <w:b/>
                <w:bCs/>
                <w:lang w:val="en-IN"/>
                <w:rPrChange w:id="225" w:author="Author" w:date="2025-12-09T22:07:00Z">
                  <w:rPr>
                    <w:b/>
                    <w:bCs/>
                  </w:rPr>
                </w:rPrChange>
              </w:rPr>
              <w:t>Approach 3</w:t>
            </w:r>
            <w:r w:rsidRPr="00FA7E8A">
              <w:rPr>
                <w:lang w:val="en-IN"/>
                <w:rPrChange w:id="226" w:author="Author" w:date="2025-12-09T22:07:00Z">
                  <w:rPr/>
                </w:rPrChange>
              </w:rPr>
              <w:t xml:space="preserve">: Initiating normative work such as a WID would be most productive once the international regulatory framework is clarified through WRC-27, consistent with the long-standing cooperation and alignment between ITU-R and 3GPP processes. </w:t>
            </w:r>
            <w:r>
              <w:t>[</w:t>
            </w:r>
            <w:r w:rsidRPr="0001726F">
              <w:t>Sateliot</w:t>
            </w:r>
            <w:r>
              <w:t xml:space="preserve">, </w:t>
            </w:r>
            <w:hyperlink r:id="rId22" w:history="1">
              <w:r w:rsidRPr="00DD32C2">
                <w:rPr>
                  <w:rStyle w:val="Hyperlink"/>
                  <w:rFonts w:ascii="Times" w:hAnsi="Times"/>
                </w:rPr>
                <w:t>RP-253704</w:t>
              </w:r>
            </w:hyperlink>
            <w:r>
              <w:t>]</w:t>
            </w:r>
          </w:p>
        </w:tc>
        <w:tc>
          <w:tcPr>
            <w:tcW w:w="4326" w:type="dxa"/>
          </w:tcPr>
          <w:p w14:paraId="28611B94" w14:textId="647D204A" w:rsidR="004577C6" w:rsidRPr="009E7F70" w:rsidRDefault="00B05A81" w:rsidP="005B787A">
            <w:pPr>
              <w:pStyle w:val="TAL"/>
              <w:rPr>
                <w:lang w:val="en-US"/>
              </w:rPr>
            </w:pPr>
            <w:r w:rsidRPr="009E7F70">
              <w:rPr>
                <w:lang w:val="en-US"/>
              </w:rPr>
              <w:t>Telecom Italia, Vodafone, CATT, ZTE, AST</w:t>
            </w:r>
            <w:ins w:id="227" w:author="Author" w:date="2025-12-09T08:54:00Z">
              <w:r w:rsidR="0021263A" w:rsidRPr="009E7F70">
                <w:rPr>
                  <w:lang w:val="en-US"/>
                </w:rPr>
                <w:t xml:space="preserve"> SpaceMobile</w:t>
              </w:r>
            </w:ins>
            <w:r w:rsidRPr="009E7F70">
              <w:rPr>
                <w:lang w:val="en-US"/>
              </w:rPr>
              <w:t>, CMCC, Orange, Huawei, China Unicom, Sateliot, OPPO, Novamint, KT, China Telecom, Verizon</w:t>
            </w:r>
            <w:ins w:id="228" w:author="Author" w:date="2025-12-09T11:16:00Z">
              <w:r w:rsidR="00FF7408" w:rsidRPr="00FA7E8A">
                <w:rPr>
                  <w:lang w:val="en-US"/>
                  <w:rPrChange w:id="229" w:author="Author" w:date="2025-12-09T22:07:00Z">
                    <w:rPr>
                      <w:lang w:val="it-IT"/>
                    </w:rPr>
                  </w:rPrChange>
                </w:rPr>
                <w:t xml:space="preserve">, </w:t>
              </w:r>
            </w:ins>
            <w:ins w:id="230" w:author="Author" w:date="2025-12-09T11:17:00Z">
              <w:r w:rsidR="00FF7408" w:rsidRPr="00FA7E8A">
                <w:rPr>
                  <w:lang w:val="en-US"/>
                  <w:rPrChange w:id="231" w:author="Author" w:date="2025-12-09T22:07:00Z">
                    <w:rPr>
                      <w:lang w:val="it-IT"/>
                    </w:rPr>
                  </w:rPrChange>
                </w:rPr>
                <w:t>Gatehouse Satcom</w:t>
              </w:r>
            </w:ins>
            <w:r w:rsidR="00DB4135" w:rsidRPr="009E7F70">
              <w:rPr>
                <w:lang w:val="en-US"/>
              </w:rPr>
              <w:t xml:space="preserve"> (</w:t>
            </w:r>
            <w:ins w:id="232" w:author="Author" w:date="2025-12-09T11:17:00Z">
              <w:r w:rsidR="00FF7408" w:rsidRPr="00FA7E8A">
                <w:rPr>
                  <w:lang w:val="en-US"/>
                  <w:rPrChange w:id="233" w:author="Author" w:date="2025-12-09T22:07:00Z">
                    <w:rPr>
                      <w:lang w:val="it-IT"/>
                    </w:rPr>
                  </w:rPrChange>
                </w:rPr>
                <w:t>16</w:t>
              </w:r>
            </w:ins>
            <w:del w:id="234" w:author="Author" w:date="2025-12-09T11:17:00Z">
              <w:r w:rsidR="00DB4135" w:rsidRPr="009E7F70" w:rsidDel="00FF7408">
                <w:rPr>
                  <w:lang w:val="en-US"/>
                </w:rPr>
                <w:delText>1</w:delText>
              </w:r>
              <w:r w:rsidR="00CD684F" w:rsidRPr="009E7F70" w:rsidDel="00FF7408">
                <w:rPr>
                  <w:lang w:val="en-US"/>
                </w:rPr>
                <w:delText>5</w:delText>
              </w:r>
            </w:del>
            <w:r w:rsidR="00DB4135" w:rsidRPr="009E7F70">
              <w:rPr>
                <w:lang w:val="en-US"/>
              </w:rPr>
              <w:t>)</w:t>
            </w:r>
          </w:p>
        </w:tc>
      </w:tr>
      <w:tr w:rsidR="004577C6" w:rsidRPr="00132258" w14:paraId="6FA8C8AE" w14:textId="77777777" w:rsidTr="00A37D45">
        <w:tc>
          <w:tcPr>
            <w:tcW w:w="5305" w:type="dxa"/>
          </w:tcPr>
          <w:p w14:paraId="0812E7DF" w14:textId="21114C49" w:rsidR="004577C6" w:rsidRPr="004577C6" w:rsidRDefault="004577C6" w:rsidP="004577C6">
            <w:pPr>
              <w:pStyle w:val="TAL"/>
              <w:rPr>
                <w:lang w:val="en-US"/>
              </w:rPr>
            </w:pPr>
            <w:r w:rsidRPr="00A37D45">
              <w:rPr>
                <w:b/>
                <w:bCs/>
                <w:lang w:val="en-US"/>
              </w:rPr>
              <w:t>Approach 3b</w:t>
            </w:r>
            <w:r>
              <w:rPr>
                <w:lang w:val="en-US"/>
              </w:rPr>
              <w:t xml:space="preserve">: </w:t>
            </w:r>
            <w:r w:rsidRPr="004577C6">
              <w:rPr>
                <w:lang w:val="en-US"/>
              </w:rPr>
              <w:t>liaise with the ITU</w:t>
            </w:r>
            <w:r>
              <w:rPr>
                <w:lang w:val="en-US"/>
              </w:rPr>
              <w:t xml:space="preserve">; </w:t>
            </w:r>
            <w:r w:rsidRPr="004577C6">
              <w:rPr>
                <w:lang w:val="en-US"/>
              </w:rPr>
              <w:t>we could ask the ITU to:</w:t>
            </w:r>
          </w:p>
          <w:p w14:paraId="58561374" w14:textId="77777777" w:rsidR="004577C6" w:rsidRPr="004577C6" w:rsidRDefault="004577C6" w:rsidP="004577C6">
            <w:pPr>
              <w:pStyle w:val="TAL"/>
              <w:rPr>
                <w:lang w:val="en-US"/>
              </w:rPr>
            </w:pPr>
            <w:r w:rsidRPr="004577C6">
              <w:rPr>
                <w:lang w:val="en-US"/>
              </w:rPr>
              <w:t>1) clarify the status of AI 1.13 and</w:t>
            </w:r>
          </w:p>
          <w:p w14:paraId="344E4765" w14:textId="07AFA3CE" w:rsidR="004577C6" w:rsidRDefault="004577C6" w:rsidP="004577C6">
            <w:pPr>
              <w:pStyle w:val="TAL"/>
              <w:rPr>
                <w:lang w:val="en-US"/>
              </w:rPr>
            </w:pPr>
            <w:r w:rsidRPr="004577C6">
              <w:rPr>
                <w:lang w:val="en-US"/>
              </w:rPr>
              <w:t xml:space="preserve">2) </w:t>
            </w:r>
            <w:r w:rsidR="00C657B3">
              <w:rPr>
                <w:lang w:val="en-US"/>
              </w:rPr>
              <w:t xml:space="preserve">request information </w:t>
            </w:r>
            <w:r w:rsidRPr="004577C6">
              <w:rPr>
                <w:lang w:val="en-US"/>
              </w:rPr>
              <w:t xml:space="preserve">on the current considerations of ITU-R for the use </w:t>
            </w:r>
            <w:r w:rsidR="005631E2">
              <w:rPr>
                <w:lang w:val="en-US"/>
              </w:rPr>
              <w:t xml:space="preserve">of </w:t>
            </w:r>
            <w:r w:rsidRPr="004577C6">
              <w:rPr>
                <w:lang w:val="en-US"/>
              </w:rPr>
              <w:t>Article 4.4</w:t>
            </w:r>
          </w:p>
        </w:tc>
        <w:tc>
          <w:tcPr>
            <w:tcW w:w="4326" w:type="dxa"/>
          </w:tcPr>
          <w:p w14:paraId="3A15C163" w14:textId="3F9E0CF6" w:rsidR="004577C6" w:rsidRPr="00FA7E8A" w:rsidRDefault="00B05A81" w:rsidP="005B787A">
            <w:pPr>
              <w:pStyle w:val="TAL"/>
              <w:rPr>
                <w:lang w:val="it-IT"/>
                <w:rPrChange w:id="235" w:author="Author" w:date="2025-12-09T15:19:00Z">
                  <w:rPr>
                    <w:lang w:val="en-US"/>
                  </w:rPr>
                </w:rPrChange>
              </w:rPr>
            </w:pPr>
            <w:r w:rsidRPr="00FA7E8A">
              <w:rPr>
                <w:lang w:val="it-IT"/>
                <w:rPrChange w:id="236" w:author="Author" w:date="2025-12-09T15:19:00Z">
                  <w:rPr>
                    <w:lang w:val="en-US"/>
                  </w:rPr>
                </w:rPrChange>
              </w:rPr>
              <w:t>Telecom Italia, Huawei, China Unicom, Sateliot, OPPO, Novamint, AT&amp;T</w:t>
            </w:r>
            <w:ins w:id="237" w:author="Author" w:date="2025-12-09T11:17:00Z">
              <w:r w:rsidR="00FF7408">
                <w:rPr>
                  <w:lang w:val="it-IT"/>
                </w:rPr>
                <w:t>, Gatehouse Satcom</w:t>
              </w:r>
            </w:ins>
            <w:r w:rsidR="00DB4135" w:rsidRPr="00FA7E8A">
              <w:rPr>
                <w:lang w:val="it-IT"/>
                <w:rPrChange w:id="238" w:author="Author" w:date="2025-12-09T15:19:00Z">
                  <w:rPr>
                    <w:lang w:val="en-US"/>
                  </w:rPr>
                </w:rPrChange>
              </w:rPr>
              <w:t xml:space="preserve"> (</w:t>
            </w:r>
            <w:ins w:id="239" w:author="Author" w:date="2025-12-09T11:17:00Z">
              <w:r w:rsidR="00FF7408">
                <w:rPr>
                  <w:lang w:val="it-IT"/>
                </w:rPr>
                <w:t>8</w:t>
              </w:r>
            </w:ins>
            <w:del w:id="240" w:author="Author" w:date="2025-12-09T11:17:00Z">
              <w:r w:rsidR="00DB4135" w:rsidRPr="00FA7E8A" w:rsidDel="00FF7408">
                <w:rPr>
                  <w:lang w:val="it-IT"/>
                  <w:rPrChange w:id="241" w:author="Author" w:date="2025-12-09T15:19:00Z">
                    <w:rPr>
                      <w:lang w:val="en-US"/>
                    </w:rPr>
                  </w:rPrChange>
                </w:rPr>
                <w:delText>7</w:delText>
              </w:r>
            </w:del>
            <w:r w:rsidR="00DB4135" w:rsidRPr="00FA7E8A">
              <w:rPr>
                <w:lang w:val="it-IT"/>
                <w:rPrChange w:id="242" w:author="Author" w:date="2025-12-09T15:19:00Z">
                  <w:rPr>
                    <w:lang w:val="en-US"/>
                  </w:rPr>
                </w:rPrChange>
              </w:rPr>
              <w:t>)</w:t>
            </w:r>
          </w:p>
        </w:tc>
      </w:tr>
      <w:tr w:rsidR="00F472FF" w14:paraId="613A6E2A" w14:textId="77777777" w:rsidTr="00A37D45">
        <w:tc>
          <w:tcPr>
            <w:tcW w:w="5305" w:type="dxa"/>
          </w:tcPr>
          <w:p w14:paraId="46A148D5" w14:textId="09C31988" w:rsidR="00F472FF" w:rsidRPr="00F472FF" w:rsidRDefault="00F472FF" w:rsidP="004577C6">
            <w:pPr>
              <w:pStyle w:val="TAL"/>
              <w:rPr>
                <w:lang w:val="en-US"/>
              </w:rPr>
            </w:pPr>
            <w:del w:id="243" w:author="Author" w:date="2025-12-09T14:31:00Z" w16du:dateUtc="2025-12-09T19:31:00Z">
              <w:r w:rsidDel="00FA7E8A">
                <w:rPr>
                  <w:lang w:val="en-US"/>
                </w:rPr>
                <w:delText>Some combination</w:delText>
              </w:r>
            </w:del>
            <w:ins w:id="244" w:author="Author" w:date="2025-12-09T14:31:00Z" w16du:dateUtc="2025-12-09T19:31:00Z">
              <w:r w:rsidR="00FA7E8A">
                <w:rPr>
                  <w:lang w:val="en-US"/>
                </w:rPr>
                <w:t>Moderator’s count of companies who indicated support</w:t>
              </w:r>
            </w:ins>
            <w:r>
              <w:rPr>
                <w:lang w:val="en-US"/>
              </w:rPr>
              <w:t xml:space="preserve"> of </w:t>
            </w:r>
            <w:r w:rsidRPr="00F472FF">
              <w:rPr>
                <w:b/>
                <w:bCs/>
                <w:lang w:val="en-US"/>
              </w:rPr>
              <w:t>Approach 3</w:t>
            </w:r>
            <w:ins w:id="245" w:author="Author" w:date="2025-12-09T14:31:00Z" w16du:dateUtc="2025-12-09T19:31:00Z">
              <w:r w:rsidR="00FA7E8A">
                <w:rPr>
                  <w:b/>
                  <w:bCs/>
                  <w:lang w:val="en-US"/>
                </w:rPr>
                <w:t>,</w:t>
              </w:r>
            </w:ins>
            <w:del w:id="246" w:author="Author" w:date="2025-12-09T14:31:00Z" w16du:dateUtc="2025-12-09T19:31:00Z">
              <w:r w:rsidRPr="00F472FF" w:rsidDel="00FA7E8A">
                <w:rPr>
                  <w:b/>
                  <w:bCs/>
                  <w:lang w:val="en-US"/>
                </w:rPr>
                <w:delText xml:space="preserve"> </w:delText>
              </w:r>
              <w:r w:rsidR="00F478D0" w:rsidRPr="00F478D0" w:rsidDel="00FA7E8A">
                <w:rPr>
                  <w:lang w:val="en-US"/>
                </w:rPr>
                <w:delText>and/or</w:delText>
              </w:r>
              <w:r w:rsidRPr="00F472FF" w:rsidDel="00FA7E8A">
                <w:rPr>
                  <w:b/>
                  <w:bCs/>
                  <w:lang w:val="en-US"/>
                </w:rPr>
                <w:delText xml:space="preserve"> </w:delText>
              </w:r>
            </w:del>
            <w:r w:rsidRPr="00F472FF">
              <w:rPr>
                <w:b/>
                <w:bCs/>
                <w:lang w:val="en-US"/>
              </w:rPr>
              <w:t>3b</w:t>
            </w:r>
            <w:ins w:id="247" w:author="Author" w:date="2025-12-09T14:32:00Z" w16du:dateUtc="2025-12-09T19:32:00Z">
              <w:r w:rsidR="00FA7E8A" w:rsidRPr="00FA7E8A">
                <w:rPr>
                  <w:lang w:val="en-US"/>
                  <w:rPrChange w:id="248" w:author="Author" w:date="2025-12-09T14:32:00Z" w16du:dateUtc="2025-12-09T19:32:00Z">
                    <w:rPr>
                      <w:b/>
                      <w:bCs/>
                      <w:lang w:val="en-US"/>
                    </w:rPr>
                  </w:rPrChange>
                </w:rPr>
                <w:t>,</w:t>
              </w:r>
              <w:r w:rsidR="00FA7E8A">
                <w:rPr>
                  <w:lang w:val="en-US"/>
                </w:rPr>
                <w:t xml:space="preserve"> or some combination</w:t>
              </w:r>
            </w:ins>
            <w:r>
              <w:rPr>
                <w:lang w:val="en-US"/>
              </w:rPr>
              <w:t>: Either wait for WRC-27 or liaise with the ITU to ask for status</w:t>
            </w:r>
            <w:r w:rsidRPr="00F472FF">
              <w:rPr>
                <w:lang w:val="en-US"/>
              </w:rPr>
              <w:t xml:space="preserve"> </w:t>
            </w:r>
          </w:p>
        </w:tc>
        <w:tc>
          <w:tcPr>
            <w:tcW w:w="4326" w:type="dxa"/>
          </w:tcPr>
          <w:p w14:paraId="34740040" w14:textId="47083A8C" w:rsidR="00F472FF" w:rsidRDefault="00F472FF" w:rsidP="005B787A">
            <w:pPr>
              <w:pStyle w:val="TAL"/>
              <w:rPr>
                <w:lang w:val="en-US"/>
              </w:rPr>
            </w:pPr>
            <w:r>
              <w:rPr>
                <w:lang w:val="en-US"/>
              </w:rPr>
              <w:t>Telecom Italia, Vodafone, CATT, ZTE, AST</w:t>
            </w:r>
            <w:ins w:id="249" w:author="Author" w:date="2025-12-09T08:54:00Z">
              <w:r w:rsidR="0021263A">
                <w:rPr>
                  <w:lang w:val="en-US"/>
                </w:rPr>
                <w:t xml:space="preserve"> SpaceMobile</w:t>
              </w:r>
            </w:ins>
            <w:r>
              <w:rPr>
                <w:lang w:val="en-US"/>
              </w:rPr>
              <w:t>, CMCC, Orange, Huawei, China Unicom, Sateliot, OPPO, Novamint, KT, China Telecom, Verizon, AT&amp;T</w:t>
            </w:r>
            <w:ins w:id="250" w:author="Author" w:date="2025-12-09T11:17:00Z">
              <w:r w:rsidR="00FF7408">
                <w:rPr>
                  <w:lang w:val="en-US"/>
                </w:rPr>
                <w:t>, Gatehouse Satcom</w:t>
              </w:r>
            </w:ins>
            <w:r>
              <w:rPr>
                <w:lang w:val="en-US"/>
              </w:rPr>
              <w:t xml:space="preserve"> (</w:t>
            </w:r>
            <w:ins w:id="251" w:author="Author" w:date="2025-12-09T11:17:00Z">
              <w:r w:rsidR="00FF7408">
                <w:rPr>
                  <w:lang w:val="en-US"/>
                </w:rPr>
                <w:t>17</w:t>
              </w:r>
            </w:ins>
            <w:del w:id="252" w:author="Author" w:date="2025-12-09T11:17:00Z">
              <w:r w:rsidDel="00FF7408">
                <w:rPr>
                  <w:lang w:val="en-US"/>
                </w:rPr>
                <w:delText>16</w:delText>
              </w:r>
            </w:del>
            <w:r>
              <w:rPr>
                <w:lang w:val="en-US"/>
              </w:rPr>
              <w:t>)</w:t>
            </w:r>
          </w:p>
        </w:tc>
      </w:tr>
    </w:tbl>
    <w:p w14:paraId="00747826" w14:textId="0D460CC9" w:rsidR="004577C6" w:rsidRDefault="004577C6" w:rsidP="004577C6"/>
    <w:p w14:paraId="3233D04B" w14:textId="77777777" w:rsidR="006F0530" w:rsidRDefault="006F0530" w:rsidP="00DD32C2">
      <w:pPr>
        <w:spacing w:after="120"/>
        <w:rPr>
          <w:color w:val="0070C0"/>
          <w:szCs w:val="24"/>
          <w:lang w:val="en-US" w:eastAsia="zh-CN"/>
        </w:rPr>
      </w:pPr>
    </w:p>
    <w:p w14:paraId="11EC785C" w14:textId="68EBD765" w:rsidR="00692EC2" w:rsidRDefault="00692EC2" w:rsidP="00692EC2">
      <w:pPr>
        <w:pStyle w:val="Heading1"/>
        <w:rPr>
          <w:lang w:val="en-US" w:eastAsia="ja-JP"/>
        </w:rPr>
      </w:pPr>
      <w:r>
        <w:rPr>
          <w:lang w:val="en-US" w:eastAsia="ja-JP"/>
        </w:rPr>
        <w:t>Topic #2: Coexistence scenarios</w:t>
      </w:r>
    </w:p>
    <w:p w14:paraId="07C4FE1A" w14:textId="77777777" w:rsidR="00692EC2" w:rsidRDefault="00692EC2" w:rsidP="00692EC2">
      <w:pPr>
        <w:pStyle w:val="Heading2"/>
        <w:rPr>
          <w:lang w:val="en-US"/>
        </w:rPr>
      </w:pPr>
      <w:r>
        <w:rPr>
          <w:lang w:val="en-US"/>
        </w:rPr>
        <w:t>Summary of open issues</w:t>
      </w:r>
    </w:p>
    <w:p w14:paraId="26679DEC" w14:textId="64804026" w:rsidR="007B6196" w:rsidRPr="00FA7E8A" w:rsidRDefault="007B6196" w:rsidP="007B6196">
      <w:pPr>
        <w:pStyle w:val="Guidance"/>
        <w:rPr>
          <w:lang w:val="en-IN" w:eastAsia="zh-CN"/>
          <w:rPrChange w:id="253" w:author="Author" w:date="2025-12-09T22:07:00Z">
            <w:rPr>
              <w:lang w:eastAsia="zh-CN"/>
            </w:rPr>
          </w:rPrChange>
        </w:rPr>
      </w:pPr>
      <w:r w:rsidRPr="00FA7E8A">
        <w:rPr>
          <w:lang w:val="en-IN" w:eastAsia="zh-CN"/>
          <w:rPrChange w:id="254" w:author="Author" w:date="2025-12-09T22:07:00Z">
            <w:rPr>
              <w:lang w:eastAsia="zh-CN"/>
            </w:rPr>
          </w:rPrChange>
        </w:rPr>
        <w:t>Moderator’s note: the open issues listed below are summarized from the submitted contributions.  The intention of this section of the summary is to capture all views, and companies are encouraged to describe any scenarios missed in this summary in the company comments section.</w:t>
      </w:r>
    </w:p>
    <w:p w14:paraId="0A92DDD0" w14:textId="77777777" w:rsidR="007B6196" w:rsidRPr="007B6196" w:rsidRDefault="007B6196" w:rsidP="007B6196">
      <w:pPr>
        <w:rPr>
          <w:lang w:val="en-US" w:eastAsia="zh-CN"/>
        </w:rPr>
      </w:pPr>
    </w:p>
    <w:p w14:paraId="0AF91D7A" w14:textId="089A1577" w:rsidR="00692EC2" w:rsidRPr="00DC4808" w:rsidRDefault="006F0530" w:rsidP="006F0530">
      <w:pPr>
        <w:rPr>
          <w:b/>
          <w:bCs/>
          <w:lang w:val="en-US" w:eastAsia="zh-CN"/>
        </w:rPr>
      </w:pPr>
      <w:r w:rsidRPr="00DC4808">
        <w:rPr>
          <w:b/>
          <w:bCs/>
          <w:lang w:val="en-US" w:eastAsia="zh-CN"/>
        </w:rPr>
        <w:t xml:space="preserve">Issue 2-1: Band n2/n25 as NTN coexistence with </w:t>
      </w:r>
      <w:r w:rsidR="00FC1891">
        <w:rPr>
          <w:b/>
          <w:bCs/>
          <w:lang w:val="en-US" w:eastAsia="zh-CN"/>
        </w:rPr>
        <w:t>NTN</w:t>
      </w:r>
      <w:r w:rsidRPr="00DC4808">
        <w:rPr>
          <w:b/>
          <w:bCs/>
          <w:lang w:val="en-US" w:eastAsia="zh-CN"/>
        </w:rPr>
        <w:t xml:space="preserve"> n256</w:t>
      </w:r>
      <w:r w:rsidR="00FC1891">
        <w:rPr>
          <w:b/>
          <w:bCs/>
          <w:lang w:val="en-US" w:eastAsia="zh-CN"/>
        </w:rPr>
        <w:t xml:space="preserve"> (SAN-SAN)</w:t>
      </w:r>
    </w:p>
    <w:p w14:paraId="15EBD5FC" w14:textId="1D4A6159" w:rsidR="006F0530" w:rsidRPr="0083297A" w:rsidRDefault="00DC4808" w:rsidP="0083297A">
      <w:pPr>
        <w:pStyle w:val="B1"/>
      </w:pPr>
      <w:r w:rsidRPr="0083297A">
        <w:t>-</w:t>
      </w:r>
      <w:r w:rsidRPr="0083297A">
        <w:tab/>
      </w:r>
      <w:r w:rsidR="006F0530" w:rsidRPr="0083297A">
        <w:t>Option 1: There are evaluations from some companies that justify the need for 3GPP to perform its independent co-existence study to evaluate the impact of NTN operations in n2/n25 and n256 [ViaSat,</w:t>
      </w:r>
      <w:r w:rsidR="00315CC8">
        <w:t xml:space="preserve"> </w:t>
      </w:r>
      <w:hyperlink r:id="rId23" w:history="1">
        <w:r w:rsidR="00315CC8" w:rsidRPr="00315CC8">
          <w:rPr>
            <w:rStyle w:val="Hyperlink"/>
          </w:rPr>
          <w:t>RP-253703</w:t>
        </w:r>
      </w:hyperlink>
      <w:r w:rsidR="006F0530" w:rsidRPr="0083297A">
        <w:t>; figure below taken from the paper to illustrate the scenario]</w:t>
      </w:r>
    </w:p>
    <w:p w14:paraId="4E154104" w14:textId="725D8026" w:rsidR="006F0530" w:rsidRDefault="006F0530" w:rsidP="00DC4808">
      <w:pPr>
        <w:pStyle w:val="B1"/>
        <w:rPr>
          <w:lang w:val="en-US" w:eastAsia="zh-CN"/>
        </w:rPr>
      </w:pPr>
      <w:r w:rsidRPr="006F0530">
        <w:rPr>
          <w:noProof/>
          <w:lang w:val="fr-FR" w:eastAsia="fr-FR"/>
        </w:rPr>
        <w:drawing>
          <wp:inline distT="0" distB="0" distL="0" distR="0" wp14:anchorId="080A3169" wp14:editId="3F806639">
            <wp:extent cx="4114800" cy="2247114"/>
            <wp:effectExtent l="0" t="0" r="0" b="1270"/>
            <wp:docPr id="833083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083031" name=""/>
                    <pic:cNvPicPr/>
                  </pic:nvPicPr>
                  <pic:blipFill>
                    <a:blip r:embed="rId24"/>
                    <a:stretch>
                      <a:fillRect/>
                    </a:stretch>
                  </pic:blipFill>
                  <pic:spPr>
                    <a:xfrm>
                      <a:off x="0" y="0"/>
                      <a:ext cx="4114800" cy="2247114"/>
                    </a:xfrm>
                    <a:prstGeom prst="rect">
                      <a:avLst/>
                    </a:prstGeom>
                  </pic:spPr>
                </pic:pic>
              </a:graphicData>
            </a:graphic>
          </wp:inline>
        </w:drawing>
      </w:r>
    </w:p>
    <w:p w14:paraId="7880A1AC" w14:textId="6236C892" w:rsidR="00A37E4B" w:rsidRDefault="00A37E4B" w:rsidP="0083297A">
      <w:pPr>
        <w:pStyle w:val="B1"/>
      </w:pPr>
      <w:r>
        <w:rPr>
          <w:lang w:val="en-US" w:eastAsia="zh-CN"/>
        </w:rPr>
        <w:t>-</w:t>
      </w:r>
      <w:r>
        <w:rPr>
          <w:lang w:val="en-US" w:eastAsia="zh-CN"/>
        </w:rPr>
        <w:tab/>
        <w:t>Option 2: RAN4 to study i</w:t>
      </w:r>
      <w:r w:rsidRPr="00A37E4B">
        <w:rPr>
          <w:lang w:val="en-US" w:eastAsia="zh-CN"/>
        </w:rPr>
        <w:t>mpact of NGSO constellation deployed in the frequency range of n2/n25 (to provide service in one region) on GSO</w:t>
      </w:r>
      <w:r w:rsidR="00843DC9">
        <w:rPr>
          <w:lang w:val="en-US" w:eastAsia="zh-CN"/>
        </w:rPr>
        <w:t xml:space="preserve"> and NGSO </w:t>
      </w:r>
      <w:r w:rsidRPr="00A37E4B">
        <w:rPr>
          <w:lang w:val="en-US" w:eastAsia="zh-CN"/>
        </w:rPr>
        <w:t>system</w:t>
      </w:r>
      <w:r w:rsidR="00843DC9">
        <w:rPr>
          <w:lang w:val="en-US" w:eastAsia="zh-CN"/>
        </w:rPr>
        <w:t>s</w:t>
      </w:r>
      <w:r w:rsidRPr="00A37E4B">
        <w:rPr>
          <w:lang w:val="en-US" w:eastAsia="zh-CN"/>
        </w:rPr>
        <w:t xml:space="preserve"> deployed in n256 (to provide service in another region)</w:t>
      </w:r>
      <w:r>
        <w:rPr>
          <w:lang w:val="en-US" w:eastAsia="zh-CN"/>
        </w:rPr>
        <w:t xml:space="preserve">. </w:t>
      </w:r>
      <w:r w:rsidRPr="00A37E4B">
        <w:rPr>
          <w:lang w:val="en-US" w:eastAsia="zh-CN"/>
        </w:rPr>
        <w:t>Both co-channel and adjacent channel deployments scenarios to be considered with priority for co-channel evaluation</w:t>
      </w:r>
      <w:r>
        <w:rPr>
          <w:lang w:val="en-US" w:eastAsia="zh-CN"/>
        </w:rPr>
        <w:t xml:space="preserve"> </w:t>
      </w:r>
      <w:r>
        <w:t>[</w:t>
      </w:r>
      <w:r w:rsidRPr="0001726F">
        <w:t>Sateliot</w:t>
      </w:r>
      <w:r>
        <w:t xml:space="preserve">, </w:t>
      </w:r>
      <w:hyperlink r:id="rId25" w:history="1">
        <w:r w:rsidRPr="00DD32C2">
          <w:rPr>
            <w:rStyle w:val="Hyperlink"/>
            <w:rFonts w:ascii="Times" w:hAnsi="Times"/>
          </w:rPr>
          <w:t>RP-253704</w:t>
        </w:r>
      </w:hyperlink>
      <w:r>
        <w:t>]</w:t>
      </w:r>
    </w:p>
    <w:p w14:paraId="4E9187B4" w14:textId="77777777" w:rsidR="00A37E4B" w:rsidRDefault="00A37E4B" w:rsidP="006F0530">
      <w:pPr>
        <w:rPr>
          <w:lang w:val="en-US" w:eastAsia="zh-CN"/>
        </w:rPr>
      </w:pPr>
    </w:p>
    <w:p w14:paraId="3AF870C2" w14:textId="71CE446D" w:rsidR="006F4B90" w:rsidRPr="00DC4808" w:rsidDel="006613B0" w:rsidRDefault="006F4B90" w:rsidP="006F4B90">
      <w:pPr>
        <w:rPr>
          <w:del w:id="255" w:author="Author" w:date="2025-12-09T12:55:00Z"/>
          <w:b/>
          <w:bCs/>
          <w:lang w:val="en-US" w:eastAsia="zh-CN"/>
        </w:rPr>
      </w:pPr>
      <w:del w:id="256" w:author="Author" w:date="2025-12-09T12:55:00Z">
        <w:r w:rsidRPr="00DC4808" w:rsidDel="006613B0">
          <w:rPr>
            <w:b/>
            <w:bCs/>
            <w:lang w:val="en-US" w:eastAsia="zh-CN"/>
          </w:rPr>
          <w:delText>Issue 2-</w:delText>
        </w:r>
        <w:r w:rsidDel="006613B0">
          <w:rPr>
            <w:b/>
            <w:bCs/>
            <w:lang w:val="en-US" w:eastAsia="zh-CN"/>
          </w:rPr>
          <w:delText>2</w:delText>
        </w:r>
        <w:r w:rsidRPr="00DC4808" w:rsidDel="006613B0">
          <w:rPr>
            <w:b/>
            <w:bCs/>
            <w:lang w:val="en-US" w:eastAsia="zh-CN"/>
          </w:rPr>
          <w:delText>: Band n</w:delText>
        </w:r>
        <w:r w:rsidDel="006613B0">
          <w:rPr>
            <w:b/>
            <w:bCs/>
            <w:lang w:val="en-US" w:eastAsia="zh-CN"/>
          </w:rPr>
          <w:delText>1</w:delText>
        </w:r>
        <w:r w:rsidRPr="00DC4808" w:rsidDel="006613B0">
          <w:rPr>
            <w:b/>
            <w:bCs/>
            <w:lang w:val="en-US" w:eastAsia="zh-CN"/>
          </w:rPr>
          <w:delText xml:space="preserve"> as NTN coexistence with </w:delText>
        </w:r>
        <w:r w:rsidDel="006613B0">
          <w:rPr>
            <w:b/>
            <w:bCs/>
            <w:lang w:val="en-US" w:eastAsia="zh-CN"/>
          </w:rPr>
          <w:delText>NTN operation in n2/n25 (SAN-SAN)</w:delText>
        </w:r>
      </w:del>
    </w:p>
    <w:p w14:paraId="680AA5E7" w14:textId="49C35F7C" w:rsidR="006F4B90" w:rsidRPr="00DE732E" w:rsidDel="006613B0" w:rsidRDefault="006F4B90" w:rsidP="00DE732E">
      <w:pPr>
        <w:pStyle w:val="B1"/>
        <w:rPr>
          <w:del w:id="257" w:author="Author" w:date="2025-12-09T12:55:00Z"/>
        </w:rPr>
      </w:pPr>
      <w:del w:id="258" w:author="Author" w:date="2025-12-09T12:55:00Z">
        <w:r w:rsidRPr="00DE732E" w:rsidDel="006613B0">
          <w:delText>-</w:delText>
        </w:r>
        <w:r w:rsidRPr="00DE732E" w:rsidDel="006613B0">
          <w:tab/>
          <w:delText>Option 1: If MSS operation in IMT band n1 is authorized by regional regulators globally then lack of protection from NTN operation in n2/n25 frequency range could jeopardize the use IMT band n1 as a future NTN band across several European, Asian and South American countries [ViaSat,</w:delText>
        </w:r>
        <w:r w:rsidR="00315CC8" w:rsidDel="006613B0">
          <w:delText xml:space="preserve"> </w:delText>
        </w:r>
        <w:r w:rsidR="001615A1" w:rsidDel="006613B0">
          <w:fldChar w:fldCharType="begin"/>
        </w:r>
        <w:r w:rsidR="001615A1" w:rsidDel="006613B0">
          <w:delInstrText xml:space="preserve"> HYPERLINK "http://www.3gpp.org/ftp/tsg_ran/TSG_RAN/TSGR_110/Docs/RP-253703.zip" </w:delInstrText>
        </w:r>
        <w:r w:rsidR="001615A1" w:rsidDel="006613B0">
          <w:fldChar w:fldCharType="separate"/>
        </w:r>
        <w:r w:rsidR="00315CC8" w:rsidRPr="00315CC8" w:rsidDel="006613B0">
          <w:rPr>
            <w:rStyle w:val="Hyperlink"/>
          </w:rPr>
          <w:delText>RP-253703</w:delText>
        </w:r>
        <w:r w:rsidR="001615A1" w:rsidDel="006613B0">
          <w:rPr>
            <w:rStyle w:val="Hyperlink"/>
          </w:rPr>
          <w:fldChar w:fldCharType="end"/>
        </w:r>
        <w:r w:rsidRPr="00DE732E" w:rsidDel="006613B0">
          <w:delText>]</w:delText>
        </w:r>
      </w:del>
    </w:p>
    <w:p w14:paraId="423EBAB5" w14:textId="77777777" w:rsidR="006F4B90" w:rsidRDefault="006F4B90" w:rsidP="006F0530">
      <w:pPr>
        <w:rPr>
          <w:lang w:val="en-US" w:eastAsia="zh-CN"/>
        </w:rPr>
      </w:pPr>
    </w:p>
    <w:p w14:paraId="28BED815" w14:textId="70F112ED" w:rsidR="00F93BAB" w:rsidRPr="00DC4808" w:rsidRDefault="00F93BAB" w:rsidP="00F93BAB">
      <w:pPr>
        <w:rPr>
          <w:b/>
          <w:bCs/>
          <w:lang w:val="en-US" w:eastAsia="zh-CN"/>
        </w:rPr>
      </w:pPr>
      <w:r w:rsidRPr="00DC4808">
        <w:rPr>
          <w:b/>
          <w:bCs/>
          <w:lang w:val="en-US" w:eastAsia="zh-CN"/>
        </w:rPr>
        <w:t>Issue 2-</w:t>
      </w:r>
      <w:r w:rsidR="006F4B90">
        <w:rPr>
          <w:b/>
          <w:bCs/>
          <w:lang w:val="en-US" w:eastAsia="zh-CN"/>
        </w:rPr>
        <w:t>3</w:t>
      </w:r>
      <w:r w:rsidRPr="00DC4808">
        <w:rPr>
          <w:b/>
          <w:bCs/>
          <w:lang w:val="en-US" w:eastAsia="zh-CN"/>
        </w:rPr>
        <w:t xml:space="preserve">: Band n2/n25 as NTN coexistence with </w:t>
      </w:r>
      <w:r>
        <w:rPr>
          <w:b/>
          <w:bCs/>
          <w:lang w:val="en-US" w:eastAsia="zh-CN"/>
        </w:rPr>
        <w:t>TN system(s)</w:t>
      </w:r>
    </w:p>
    <w:p w14:paraId="6EFC76F8" w14:textId="4648EDD6" w:rsidR="00F93BAB" w:rsidRPr="00714719" w:rsidRDefault="00F93BAB" w:rsidP="00714719">
      <w:pPr>
        <w:pStyle w:val="B1"/>
      </w:pPr>
      <w:r>
        <w:t>-</w:t>
      </w:r>
      <w:r>
        <w:tab/>
      </w:r>
      <w:r w:rsidRPr="00714719">
        <w:t>Option 1: RAN4 to study impact of NGSO constellation deployed in the frequency range of n2/n25 on a TN system deployed in an adjacent channel providing service in the same geographic coverage area [Sateliot,</w:t>
      </w:r>
      <w:r w:rsidR="00C07C6E">
        <w:t xml:space="preserve"> </w:t>
      </w:r>
      <w:hyperlink r:id="rId26" w:history="1">
        <w:r w:rsidR="00C07C6E" w:rsidRPr="00C07C6E">
          <w:rPr>
            <w:rStyle w:val="Hyperlink"/>
          </w:rPr>
          <w:t>RP-253704</w:t>
        </w:r>
      </w:hyperlink>
      <w:r w:rsidRPr="00714719">
        <w:t>]</w:t>
      </w:r>
    </w:p>
    <w:p w14:paraId="6118C9FF" w14:textId="439F8034" w:rsidR="00FC1891" w:rsidRPr="00FC1891" w:rsidRDefault="00FC1891" w:rsidP="00FC1891">
      <w:pPr>
        <w:pStyle w:val="Guidance"/>
        <w:rPr>
          <w:lang w:val="en-US" w:eastAsia="zh-CN"/>
        </w:rPr>
      </w:pPr>
      <w:r w:rsidRPr="00FA7E8A">
        <w:rPr>
          <w:lang w:val="en-IN" w:eastAsia="zh-CN"/>
          <w:rPrChange w:id="259" w:author="Author" w:date="2025-12-09T22:07:00Z">
            <w:rPr>
              <w:lang w:eastAsia="zh-CN"/>
            </w:rPr>
          </w:rPrChange>
        </w:rPr>
        <w:t xml:space="preserve">Moderator’s note: </w:t>
      </w:r>
      <w:r>
        <w:rPr>
          <w:lang w:val="en-US" w:eastAsia="zh-CN"/>
        </w:rPr>
        <w:t>for Issue 2-</w:t>
      </w:r>
      <w:r w:rsidR="006F4B90">
        <w:rPr>
          <w:lang w:val="en-US" w:eastAsia="zh-CN"/>
        </w:rPr>
        <w:t>3</w:t>
      </w:r>
      <w:r>
        <w:rPr>
          <w:lang w:val="en-US" w:eastAsia="zh-CN"/>
        </w:rPr>
        <w:t xml:space="preserve"> it may be helpful to check what base station emission mask is assumed for the </w:t>
      </w:r>
      <w:r w:rsidR="00050E7F">
        <w:rPr>
          <w:lang w:val="en-US" w:eastAsia="zh-CN"/>
        </w:rPr>
        <w:t xml:space="preserve">scenario with </w:t>
      </w:r>
      <w:r>
        <w:rPr>
          <w:lang w:val="en-US" w:eastAsia="zh-CN"/>
        </w:rPr>
        <w:t>band n2/n25 as NTN.</w:t>
      </w:r>
    </w:p>
    <w:p w14:paraId="04703E75" w14:textId="77777777" w:rsidR="00FC1891" w:rsidRDefault="00FC1891" w:rsidP="006F0530">
      <w:pPr>
        <w:rPr>
          <w:lang w:val="en-US" w:eastAsia="zh-CN"/>
        </w:rPr>
      </w:pPr>
    </w:p>
    <w:p w14:paraId="10923140" w14:textId="5CE6DE27" w:rsidR="006F0530" w:rsidRPr="00DC4808" w:rsidRDefault="006F0530" w:rsidP="006F0530">
      <w:pPr>
        <w:rPr>
          <w:b/>
          <w:bCs/>
          <w:lang w:val="en-US" w:eastAsia="zh-CN"/>
        </w:rPr>
      </w:pPr>
      <w:r w:rsidRPr="00DC4808">
        <w:rPr>
          <w:b/>
          <w:bCs/>
          <w:lang w:val="en-US" w:eastAsia="zh-CN"/>
        </w:rPr>
        <w:t>Issue 2-</w:t>
      </w:r>
      <w:r w:rsidR="006F4B90">
        <w:rPr>
          <w:b/>
          <w:bCs/>
          <w:lang w:val="en-US" w:eastAsia="zh-CN"/>
        </w:rPr>
        <w:t>4</w:t>
      </w:r>
      <w:r w:rsidRPr="00DC4808">
        <w:rPr>
          <w:b/>
          <w:bCs/>
          <w:lang w:val="en-US" w:eastAsia="zh-CN"/>
        </w:rPr>
        <w:t>: Band n7 as NTN coexistence with MSS 2500 MHz</w:t>
      </w:r>
    </w:p>
    <w:p w14:paraId="61914998" w14:textId="66819016" w:rsidR="006F0530" w:rsidRDefault="00DC4808" w:rsidP="00DC4808">
      <w:pPr>
        <w:pStyle w:val="B1"/>
        <w:rPr>
          <w:lang w:val="en-US" w:eastAsia="zh-CN"/>
        </w:rPr>
      </w:pPr>
      <w:r>
        <w:rPr>
          <w:lang w:val="en-US" w:eastAsia="zh-CN"/>
        </w:rPr>
        <w:t>-</w:t>
      </w:r>
      <w:r>
        <w:rPr>
          <w:lang w:val="en-US" w:eastAsia="zh-CN"/>
        </w:rPr>
        <w:tab/>
      </w:r>
      <w:r w:rsidR="006F0530">
        <w:rPr>
          <w:lang w:val="en-US" w:eastAsia="zh-CN"/>
        </w:rPr>
        <w:t xml:space="preserve">Option 1: </w:t>
      </w:r>
      <w:r w:rsidR="006F0530" w:rsidRPr="006F0530">
        <w:rPr>
          <w:lang w:val="en-US" w:eastAsia="zh-CN"/>
        </w:rPr>
        <w:t>If the definition of new NTN band in the TN n7 frequency range is limited to 2500 – 2510 MHz UL and 2620 – 2630 MHz DL and if it can be confirmed that ACMA has not authorized MSS in 2500 MHz within its territory then NTN – NTN co-existence may not be issue and such a bounded NTN band in a small portion of the TN n7 frequency range can be considered with input from n38/n41 terrestrial operators in the region</w:t>
      </w:r>
      <w:r w:rsidR="006F0530">
        <w:rPr>
          <w:lang w:val="en-US" w:eastAsia="zh-CN"/>
        </w:rPr>
        <w:t xml:space="preserve"> [ViaSat, </w:t>
      </w:r>
      <w:hyperlink r:id="rId27" w:history="1">
        <w:r w:rsidR="006F0530" w:rsidRPr="00DD32C2">
          <w:rPr>
            <w:rStyle w:val="Hyperlink"/>
            <w:rFonts w:ascii="Times" w:hAnsi="Times"/>
          </w:rPr>
          <w:t>RP-253703</w:t>
        </w:r>
      </w:hyperlink>
      <w:r w:rsidR="006F0530">
        <w:rPr>
          <w:lang w:val="en-US" w:eastAsia="zh-CN"/>
        </w:rPr>
        <w:t>; figure below taken from the paper to illustrate the scenario]</w:t>
      </w:r>
    </w:p>
    <w:p w14:paraId="1B0B0381" w14:textId="52E35F1B" w:rsidR="006F0530" w:rsidRDefault="006F0530" w:rsidP="00DC4808">
      <w:pPr>
        <w:pStyle w:val="B1"/>
        <w:rPr>
          <w:lang w:val="en-US" w:eastAsia="zh-CN"/>
        </w:rPr>
      </w:pPr>
      <w:r w:rsidRPr="006F0530">
        <w:rPr>
          <w:noProof/>
          <w:lang w:val="fr-FR" w:eastAsia="fr-FR"/>
        </w:rPr>
        <w:drawing>
          <wp:inline distT="0" distB="0" distL="0" distR="0" wp14:anchorId="77C47A1A" wp14:editId="1C348BE0">
            <wp:extent cx="4114800" cy="2728120"/>
            <wp:effectExtent l="0" t="0" r="0" b="2540"/>
            <wp:docPr id="11141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009" name=""/>
                    <pic:cNvPicPr/>
                  </pic:nvPicPr>
                  <pic:blipFill>
                    <a:blip r:embed="rId28"/>
                    <a:stretch>
                      <a:fillRect/>
                    </a:stretch>
                  </pic:blipFill>
                  <pic:spPr>
                    <a:xfrm>
                      <a:off x="0" y="0"/>
                      <a:ext cx="4114800" cy="2728120"/>
                    </a:xfrm>
                    <a:prstGeom prst="rect">
                      <a:avLst/>
                    </a:prstGeom>
                  </pic:spPr>
                </pic:pic>
              </a:graphicData>
            </a:graphic>
          </wp:inline>
        </w:drawing>
      </w:r>
    </w:p>
    <w:p w14:paraId="49C8BE14" w14:textId="24198464" w:rsidR="00EB4063" w:rsidRDefault="000B4B05" w:rsidP="000B4B05">
      <w:pPr>
        <w:pStyle w:val="B2"/>
        <w:rPr>
          <w:lang w:val="en-US" w:eastAsia="zh-CN"/>
        </w:rPr>
      </w:pPr>
      <w:r>
        <w:rPr>
          <w:lang w:val="en-US" w:eastAsia="zh-CN"/>
        </w:rPr>
        <w:t>-</w:t>
      </w:r>
      <w:r>
        <w:rPr>
          <w:lang w:val="en-US" w:eastAsia="zh-CN"/>
        </w:rPr>
        <w:tab/>
        <w:t>Option 2: I</w:t>
      </w:r>
      <w:r w:rsidRPr="000B4B05">
        <w:rPr>
          <w:lang w:val="en-US" w:eastAsia="zh-CN"/>
        </w:rPr>
        <w:t>ntroducing a new non-conforming (Art.4.4 of RR) satellite-based NTN service (de facto MSS) in the same frequency range on the basis of a national Mobile Service allocation, without relying on the MSS allocation or bearing equivalent ITU-R obligations, would create a regulatory asymmetry, and operate contrary to the provisions in Article 21 of ITU´s Radio Regulations.</w:t>
      </w:r>
      <w:r>
        <w:rPr>
          <w:lang w:val="en-US" w:eastAsia="zh-CN"/>
        </w:rPr>
        <w:t xml:space="preserve"> </w:t>
      </w:r>
      <w:r>
        <w:t>[</w:t>
      </w:r>
      <w:r w:rsidRPr="0001726F">
        <w:t>Sateliot</w:t>
      </w:r>
      <w:r>
        <w:t xml:space="preserve">, </w:t>
      </w:r>
      <w:hyperlink r:id="rId29" w:history="1">
        <w:r w:rsidRPr="00DD32C2">
          <w:rPr>
            <w:rStyle w:val="Hyperlink"/>
            <w:rFonts w:ascii="Times" w:hAnsi="Times"/>
          </w:rPr>
          <w:t>RP-253704</w:t>
        </w:r>
      </w:hyperlink>
      <w:r>
        <w:t>]</w:t>
      </w:r>
    </w:p>
    <w:p w14:paraId="2D39D403" w14:textId="77777777" w:rsidR="00EB4063" w:rsidRDefault="00EB4063" w:rsidP="00661826">
      <w:pPr>
        <w:pStyle w:val="B1"/>
        <w:ind w:left="0" w:firstLine="0"/>
        <w:rPr>
          <w:lang w:val="en-US" w:eastAsia="zh-CN"/>
        </w:rPr>
      </w:pPr>
    </w:p>
    <w:p w14:paraId="4597A543" w14:textId="0E7B9882" w:rsidR="009733F0" w:rsidRPr="00DC4808" w:rsidRDefault="009733F0" w:rsidP="009733F0">
      <w:pPr>
        <w:rPr>
          <w:b/>
          <w:bCs/>
          <w:lang w:val="en-US" w:eastAsia="zh-CN"/>
        </w:rPr>
      </w:pPr>
      <w:r w:rsidRPr="00DC4808">
        <w:rPr>
          <w:b/>
          <w:bCs/>
          <w:lang w:val="en-US" w:eastAsia="zh-CN"/>
        </w:rPr>
        <w:t>Issue 2-</w:t>
      </w:r>
      <w:r>
        <w:rPr>
          <w:b/>
          <w:bCs/>
          <w:lang w:val="en-US" w:eastAsia="zh-CN"/>
        </w:rPr>
        <w:t>5</w:t>
      </w:r>
      <w:r w:rsidRPr="00DC4808">
        <w:rPr>
          <w:b/>
          <w:bCs/>
          <w:lang w:val="en-US" w:eastAsia="zh-CN"/>
        </w:rPr>
        <w:t xml:space="preserve">: </w:t>
      </w:r>
      <w:r>
        <w:rPr>
          <w:b/>
          <w:bCs/>
          <w:lang w:val="en-US" w:eastAsia="zh-CN"/>
        </w:rPr>
        <w:t xml:space="preserve">Coexistence study to </w:t>
      </w:r>
      <w:r w:rsidRPr="009733F0">
        <w:rPr>
          <w:b/>
          <w:bCs/>
          <w:lang w:val="en-US" w:eastAsia="zh-CN"/>
        </w:rPr>
        <w:t>assess the conditions under which NR-NTN or IoT-NTN can operate in downlink in the “upper C band” (3800 – 4200 MHz) and in uplink in the S band (n256)</w:t>
      </w:r>
    </w:p>
    <w:p w14:paraId="65ABC837" w14:textId="7FDCA4C3" w:rsidR="009733F0" w:rsidRDefault="009733F0" w:rsidP="009733F0">
      <w:pPr>
        <w:pStyle w:val="B1"/>
        <w:rPr>
          <w:lang w:val="en-US" w:eastAsia="zh-CN"/>
        </w:rPr>
      </w:pPr>
      <w:r>
        <w:rPr>
          <w:lang w:val="en-US" w:eastAsia="zh-CN"/>
        </w:rPr>
        <w:t>-</w:t>
      </w:r>
      <w:r>
        <w:rPr>
          <w:lang w:val="en-US" w:eastAsia="zh-CN"/>
        </w:rPr>
        <w:tab/>
        <w:t xml:space="preserve">Option 1: </w:t>
      </w:r>
      <w:r w:rsidRPr="009733F0">
        <w:rPr>
          <w:lang w:val="en-US" w:eastAsia="zh-CN"/>
        </w:rPr>
        <w:t xml:space="preserve">Conduct coexistence study. Reuse S band coexistence study assumptions (see TR 38.863) as much as possible, with modifications where necessary, e.g. for coexistence scenario, frequency range and subcarrier spacing </w:t>
      </w:r>
      <w:r>
        <w:rPr>
          <w:lang w:val="en-US" w:eastAsia="zh-CN"/>
        </w:rPr>
        <w:t>[SES,</w:t>
      </w:r>
      <w:r>
        <w:t xml:space="preserve"> </w:t>
      </w:r>
      <w:hyperlink r:id="rId30" w:history="1">
        <w:r w:rsidRPr="009C380A">
          <w:rPr>
            <w:rStyle w:val="Hyperlink"/>
          </w:rPr>
          <w:t>RP-253407</w:t>
        </w:r>
      </w:hyperlink>
      <w:r>
        <w:rPr>
          <w:lang w:val="en-US" w:eastAsia="zh-CN"/>
        </w:rPr>
        <w:t>]</w:t>
      </w:r>
    </w:p>
    <w:p w14:paraId="0BE0AE9E" w14:textId="77777777" w:rsidR="009733F0" w:rsidRDefault="009733F0" w:rsidP="00661826">
      <w:pPr>
        <w:pStyle w:val="B1"/>
        <w:ind w:left="0" w:firstLine="0"/>
        <w:rPr>
          <w:lang w:val="en-US" w:eastAsia="zh-CN"/>
        </w:rPr>
      </w:pPr>
    </w:p>
    <w:p w14:paraId="3A77F366" w14:textId="77777777" w:rsidR="00661826" w:rsidRDefault="00661826" w:rsidP="00661826">
      <w:pPr>
        <w:pStyle w:val="Heading2"/>
        <w:rPr>
          <w:lang w:val="en-US"/>
        </w:rPr>
      </w:pPr>
      <w:r>
        <w:rPr>
          <w:lang w:val="en-US"/>
        </w:rPr>
        <w:t>Company comments and discussion</w:t>
      </w:r>
    </w:p>
    <w:p w14:paraId="3E5FCEAF" w14:textId="4C60FCFE" w:rsidR="00F61105" w:rsidRPr="00FC1891" w:rsidRDefault="00F61105" w:rsidP="00F61105">
      <w:pPr>
        <w:pStyle w:val="Guidance"/>
        <w:rPr>
          <w:lang w:val="en-US" w:eastAsia="zh-CN"/>
        </w:rPr>
      </w:pPr>
      <w:r w:rsidRPr="00F61105">
        <w:rPr>
          <w:lang w:val="en-US" w:eastAsia="zh-CN"/>
        </w:rPr>
        <w:t>Please share your thought regarding whether/how to proceed the co-existence related issues in terms of 3GPP activities.</w:t>
      </w:r>
    </w:p>
    <w:p w14:paraId="721F5937" w14:textId="77777777" w:rsidR="00F61105" w:rsidRPr="00F61105" w:rsidRDefault="00F61105" w:rsidP="00F61105">
      <w:pPr>
        <w:rPr>
          <w:lang w:val="en-US" w:eastAsia="zh-CN"/>
        </w:rPr>
      </w:pPr>
    </w:p>
    <w:tbl>
      <w:tblPr>
        <w:tblStyle w:val="TableGrid"/>
        <w:tblW w:w="0" w:type="auto"/>
        <w:tblLook w:val="04A0" w:firstRow="1" w:lastRow="0" w:firstColumn="1" w:lastColumn="0" w:noHBand="0" w:noVBand="1"/>
      </w:tblPr>
      <w:tblGrid>
        <w:gridCol w:w="2245"/>
        <w:gridCol w:w="7386"/>
      </w:tblGrid>
      <w:tr w:rsidR="00661826" w14:paraId="3B37D9FB" w14:textId="77777777" w:rsidTr="00F14498">
        <w:tc>
          <w:tcPr>
            <w:tcW w:w="2245" w:type="dxa"/>
          </w:tcPr>
          <w:p w14:paraId="26C15F68" w14:textId="77777777" w:rsidR="00661826" w:rsidRDefault="00661826" w:rsidP="00F14498">
            <w:pPr>
              <w:pStyle w:val="TAH"/>
            </w:pPr>
            <w:r>
              <w:t>Company</w:t>
            </w:r>
          </w:p>
        </w:tc>
        <w:tc>
          <w:tcPr>
            <w:tcW w:w="7386" w:type="dxa"/>
          </w:tcPr>
          <w:p w14:paraId="6375D9F8" w14:textId="77777777" w:rsidR="00661826" w:rsidRDefault="00661826" w:rsidP="00F14498">
            <w:pPr>
              <w:pStyle w:val="TAH"/>
            </w:pPr>
            <w:r>
              <w:t>Comment</w:t>
            </w:r>
          </w:p>
        </w:tc>
      </w:tr>
      <w:tr w:rsidR="00661826" w14:paraId="4EE8931B" w14:textId="77777777" w:rsidTr="00F14498">
        <w:tc>
          <w:tcPr>
            <w:tcW w:w="2245" w:type="dxa"/>
          </w:tcPr>
          <w:p w14:paraId="68B258AF" w14:textId="482E8B3A" w:rsidR="00661826" w:rsidRPr="00AD2008" w:rsidRDefault="00AD2008" w:rsidP="00F14498">
            <w:pPr>
              <w:pStyle w:val="TAL"/>
              <w:rPr>
                <w:lang w:val="en-US"/>
              </w:rPr>
            </w:pPr>
            <w:r>
              <w:rPr>
                <w:lang w:val="en-US"/>
              </w:rPr>
              <w:t>Orange</w:t>
            </w:r>
          </w:p>
        </w:tc>
        <w:tc>
          <w:tcPr>
            <w:tcW w:w="7386" w:type="dxa"/>
          </w:tcPr>
          <w:p w14:paraId="1D011DFF" w14:textId="67F5412D" w:rsidR="00661826" w:rsidRPr="00AD2008" w:rsidRDefault="00AD2008" w:rsidP="00F14498">
            <w:pPr>
              <w:pStyle w:val="TAL"/>
              <w:rPr>
                <w:lang w:val="en-US"/>
              </w:rPr>
            </w:pPr>
            <w:r>
              <w:rPr>
                <w:lang w:val="en-US"/>
              </w:rPr>
              <w:t>We do not agree to go into this realm, as this is ITU responsibility</w:t>
            </w:r>
          </w:p>
        </w:tc>
      </w:tr>
      <w:tr w:rsidR="00661826" w14:paraId="37D6E9C0" w14:textId="77777777" w:rsidTr="00F14498">
        <w:tc>
          <w:tcPr>
            <w:tcW w:w="2245" w:type="dxa"/>
          </w:tcPr>
          <w:p w14:paraId="4B6059FC" w14:textId="73EC056B" w:rsidR="00661826" w:rsidRPr="00AD2008" w:rsidRDefault="00AD2008" w:rsidP="00F14498">
            <w:pPr>
              <w:pStyle w:val="TAL"/>
              <w:rPr>
                <w:lang w:val="en-GB"/>
              </w:rPr>
            </w:pPr>
            <w:r>
              <w:rPr>
                <w:lang w:val="en-GB"/>
              </w:rPr>
              <w:t>Sateliot</w:t>
            </w:r>
          </w:p>
        </w:tc>
        <w:tc>
          <w:tcPr>
            <w:tcW w:w="7386" w:type="dxa"/>
          </w:tcPr>
          <w:p w14:paraId="6BA2FEB0" w14:textId="3EC2FE7B" w:rsidR="00661826" w:rsidRDefault="00AD2008" w:rsidP="00F14498">
            <w:pPr>
              <w:pStyle w:val="TAL"/>
              <w:rPr>
                <w:lang w:val="en-US"/>
              </w:rPr>
            </w:pPr>
            <w:r>
              <w:rPr>
                <w:lang w:val="en-US"/>
              </w:rPr>
              <w:t>We provided a reference to the ITU annex</w:t>
            </w:r>
            <w:ins w:id="260" w:author="Author" w:date="2025-12-09T12:09:00Z">
              <w:r w:rsidR="006A001C">
                <w:rPr>
                  <w:lang w:val="en-US"/>
                </w:rPr>
                <w:t xml:space="preserve"> 8</w:t>
              </w:r>
            </w:ins>
            <w:r>
              <w:rPr>
                <w:lang w:val="en-US"/>
              </w:rPr>
              <w:t xml:space="preserve"> that already lists the coexistence scenarios</w:t>
            </w:r>
            <w:r w:rsidR="001D379B">
              <w:rPr>
                <w:lang w:val="en-US"/>
              </w:rPr>
              <w:t xml:space="preserve">; we support </w:t>
            </w:r>
            <w:del w:id="261" w:author="Author" w:date="2025-12-09T12:10:00Z">
              <w:r w:rsidR="001D379B" w:rsidDel="006A001C">
                <w:rPr>
                  <w:lang w:val="en-US"/>
                </w:rPr>
                <w:delText xml:space="preserve">the </w:delText>
              </w:r>
            </w:del>
            <w:r w:rsidR="001D379B">
              <w:rPr>
                <w:lang w:val="en-US"/>
              </w:rPr>
              <w:t>Orange proposa</w:t>
            </w:r>
            <w:ins w:id="262" w:author="Author" w:date="2025-12-09T12:10:00Z">
              <w:r w:rsidR="006A001C">
                <w:rPr>
                  <w:lang w:val="en-US"/>
                </w:rPr>
                <w:t xml:space="preserve"> that we are not in the realm of establishing scenarios yet</w:t>
              </w:r>
            </w:ins>
            <w:r w:rsidR="001D379B">
              <w:rPr>
                <w:lang w:val="en-US"/>
              </w:rPr>
              <w:t xml:space="preserve">l; </w:t>
            </w:r>
            <w:r w:rsidR="001B33D4">
              <w:rPr>
                <w:lang w:val="en-US"/>
              </w:rPr>
              <w:t xml:space="preserve">AI 1.13 is considering </w:t>
            </w:r>
            <w:ins w:id="263" w:author="Author" w:date="2025-12-09T12:10:00Z">
              <w:r w:rsidR="006A001C">
                <w:rPr>
                  <w:lang w:val="en-US"/>
                </w:rPr>
                <w:t xml:space="preserve">the MSS 2600 (UL and DL) which corresponds with Region 3 </w:t>
              </w:r>
            </w:ins>
            <w:r w:rsidR="001B33D4">
              <w:rPr>
                <w:lang w:val="en-US"/>
              </w:rPr>
              <w:t>MSS allocations, so we would need to include this in the scope of what we consider; ITU Recommendation M.</w:t>
            </w:r>
            <w:r w:rsidR="00382324">
              <w:rPr>
                <w:lang w:val="en-US"/>
              </w:rPr>
              <w:t>10</w:t>
            </w:r>
            <w:r w:rsidR="001B33D4">
              <w:rPr>
                <w:lang w:val="en-US"/>
              </w:rPr>
              <w:t xml:space="preserve">36 </w:t>
            </w:r>
            <w:ins w:id="264" w:author="Author" w:date="2025-12-09T12:10:00Z">
              <w:r w:rsidR="006A001C">
                <w:rPr>
                  <w:lang w:val="en-US"/>
                </w:rPr>
                <w:t xml:space="preserve">(particular arrangement C3 </w:t>
              </w:r>
            </w:ins>
            <w:ins w:id="265" w:author="Author" w:date="2025-12-09T12:11:00Z">
              <w:r w:rsidR="006A001C">
                <w:rPr>
                  <w:lang w:val="en-US"/>
                </w:rPr>
                <w:t xml:space="preserve">for this band; FDD) </w:t>
              </w:r>
            </w:ins>
            <w:r w:rsidR="001B33D4">
              <w:rPr>
                <w:lang w:val="en-US"/>
              </w:rPr>
              <w:t xml:space="preserve">should </w:t>
            </w:r>
            <w:del w:id="266" w:author="Author" w:date="2025-12-09T12:11:00Z">
              <w:r w:rsidR="001B33D4" w:rsidDel="006A001C">
                <w:rPr>
                  <w:lang w:val="en-US"/>
                </w:rPr>
                <w:delText xml:space="preserve">also </w:delText>
              </w:r>
            </w:del>
            <w:r w:rsidR="001B33D4">
              <w:rPr>
                <w:lang w:val="en-US"/>
              </w:rPr>
              <w:t xml:space="preserve">be </w:t>
            </w:r>
            <w:del w:id="267" w:author="Author" w:date="2025-12-09T12:11:00Z">
              <w:r w:rsidR="001B33D4" w:rsidDel="006A001C">
                <w:rPr>
                  <w:lang w:val="en-US"/>
                </w:rPr>
                <w:delText>referenced</w:delText>
              </w:r>
            </w:del>
            <w:ins w:id="268" w:author="Author" w:date="2025-12-09T12:11:00Z">
              <w:r w:rsidR="006A001C">
                <w:rPr>
                  <w:lang w:val="en-US"/>
                </w:rPr>
                <w:t>included as part of the studies</w:t>
              </w:r>
            </w:ins>
            <w:r w:rsidR="001B33D4">
              <w:rPr>
                <w:lang w:val="en-US"/>
              </w:rPr>
              <w:t xml:space="preserve">; </w:t>
            </w:r>
            <w:del w:id="269" w:author="Author" w:date="2025-12-09T12:11:00Z">
              <w:r w:rsidR="001B33D4" w:rsidDel="006A001C">
                <w:rPr>
                  <w:lang w:val="en-US"/>
                </w:rPr>
                <w:delText xml:space="preserve">we would like </w:delText>
              </w:r>
            </w:del>
            <w:r w:rsidR="001B33D4">
              <w:rPr>
                <w:lang w:val="en-US"/>
              </w:rPr>
              <w:t>to avoid a clash</w:t>
            </w:r>
            <w:ins w:id="270" w:author="Author" w:date="2025-12-09T12:11:00Z">
              <w:r w:rsidR="006A001C">
                <w:rPr>
                  <w:lang w:val="en-US"/>
                </w:rPr>
                <w:t xml:space="preserve"> with potential ITU outcomes.</w:t>
              </w:r>
            </w:ins>
          </w:p>
          <w:p w14:paraId="2B1F84D4" w14:textId="77777777" w:rsidR="00376A00" w:rsidRDefault="00376A00" w:rsidP="00F14498">
            <w:pPr>
              <w:pStyle w:val="TAL"/>
              <w:rPr>
                <w:lang w:val="en-US"/>
              </w:rPr>
            </w:pPr>
          </w:p>
          <w:p w14:paraId="72C802E3" w14:textId="0352E184" w:rsidR="00376A00" w:rsidRDefault="00376A00" w:rsidP="00F14498">
            <w:pPr>
              <w:pStyle w:val="TAL"/>
              <w:rPr>
                <w:ins w:id="271" w:author="Author" w:date="2025-12-09T12:11:00Z"/>
                <w:lang w:val="en-US"/>
              </w:rPr>
            </w:pPr>
            <w:r>
              <w:rPr>
                <w:lang w:val="en-US"/>
              </w:rPr>
              <w:t xml:space="preserve">If we were to perform </w:t>
            </w:r>
            <w:ins w:id="272" w:author="Author" w:date="2025-12-09T12:11:00Z">
              <w:r w:rsidR="006A001C">
                <w:rPr>
                  <w:lang w:val="en-US"/>
                </w:rPr>
                <w:t xml:space="preserve"> similar </w:t>
              </w:r>
            </w:ins>
            <w:r>
              <w:rPr>
                <w:lang w:val="en-US"/>
              </w:rPr>
              <w:t xml:space="preserve">coexistence studies, we would not </w:t>
            </w:r>
            <w:del w:id="273" w:author="Author" w:date="2025-12-09T12:11:00Z">
              <w:r w:rsidDel="006A001C">
                <w:rPr>
                  <w:lang w:val="en-US"/>
                </w:rPr>
                <w:delText xml:space="preserve">necessarily </w:delText>
              </w:r>
            </w:del>
            <w:r>
              <w:rPr>
                <w:lang w:val="en-US"/>
              </w:rPr>
              <w:t xml:space="preserve">be ahead of the ITU; are we only considering a single </w:t>
            </w:r>
            <w:ins w:id="274" w:author="Author" w:date="2025-12-09T12:11:00Z">
              <w:r w:rsidR="006A001C">
                <w:rPr>
                  <w:lang w:val="en-US"/>
                </w:rPr>
                <w:t xml:space="preserve">NTN </w:t>
              </w:r>
            </w:ins>
            <w:r>
              <w:rPr>
                <w:lang w:val="en-US"/>
              </w:rPr>
              <w:t>operator in n7</w:t>
            </w:r>
            <w:ins w:id="275" w:author="Author" w:date="2025-12-09T12:11:00Z">
              <w:r w:rsidR="006A001C">
                <w:rPr>
                  <w:lang w:val="en-US"/>
                </w:rPr>
                <w:t>;</w:t>
              </w:r>
            </w:ins>
            <w:del w:id="276" w:author="Author" w:date="2025-12-09T12:11:00Z">
              <w:r w:rsidDel="006A001C">
                <w:rPr>
                  <w:lang w:val="en-US"/>
                </w:rPr>
                <w:delText>?</w:delText>
              </w:r>
            </w:del>
          </w:p>
          <w:p w14:paraId="530D76CF" w14:textId="77777777" w:rsidR="006A001C" w:rsidRDefault="006A001C" w:rsidP="00F14498">
            <w:pPr>
              <w:pStyle w:val="TAL"/>
              <w:rPr>
                <w:ins w:id="277" w:author="Author" w:date="2025-12-09T12:11:00Z"/>
                <w:lang w:val="en-US"/>
              </w:rPr>
            </w:pPr>
          </w:p>
          <w:p w14:paraId="42A1A747" w14:textId="77777777" w:rsidR="006A001C" w:rsidRDefault="006A001C" w:rsidP="006A001C">
            <w:pPr>
              <w:pStyle w:val="TAL"/>
              <w:rPr>
                <w:ins w:id="278" w:author="Author" w:date="2025-12-09T12:12:00Z"/>
                <w:lang w:val="en-US"/>
              </w:rPr>
            </w:pPr>
            <w:ins w:id="279" w:author="Author" w:date="2025-12-09T12:12:00Z">
              <w:r>
                <w:rPr>
                  <w:lang w:val="en-US"/>
                </w:rPr>
                <w:t>If studies were to be conducted, we should widen their scope substantially, beyond a national defined standard, considering:</w:t>
              </w:r>
            </w:ins>
          </w:p>
          <w:p w14:paraId="4E9B13E0" w14:textId="77777777" w:rsidR="006A001C" w:rsidRDefault="006A001C" w:rsidP="006A001C">
            <w:pPr>
              <w:pStyle w:val="TAL"/>
              <w:numPr>
                <w:ilvl w:val="2"/>
                <w:numId w:val="26"/>
              </w:numPr>
              <w:rPr>
                <w:ins w:id="280" w:author="Author" w:date="2025-12-09T12:12:00Z"/>
                <w:lang w:val="en-US"/>
              </w:rPr>
            </w:pPr>
            <w:ins w:id="281" w:author="Author" w:date="2025-12-09T12:12:00Z">
              <w:r>
                <w:rPr>
                  <w:lang w:val="en-US"/>
                </w:rPr>
                <w:t xml:space="preserve">The MS 2600 FDD arrangement (UL and DL as per ITU-r M1036) corresponding with n7 </w:t>
              </w:r>
            </w:ins>
          </w:p>
          <w:p w14:paraId="2E566459" w14:textId="77777777" w:rsidR="006A001C" w:rsidRDefault="006A001C" w:rsidP="006A001C">
            <w:pPr>
              <w:pStyle w:val="TAL"/>
              <w:numPr>
                <w:ilvl w:val="2"/>
                <w:numId w:val="26"/>
              </w:numPr>
              <w:rPr>
                <w:ins w:id="282" w:author="Author" w:date="2025-12-09T12:12:00Z"/>
                <w:lang w:val="en-US"/>
              </w:rPr>
            </w:pPr>
            <w:ins w:id="283" w:author="Author" w:date="2025-12-09T12:12:00Z">
              <w:r>
                <w:rPr>
                  <w:lang w:val="en-US"/>
                </w:rPr>
                <w:t>To conduct these studies for a global standard in n7</w:t>
              </w:r>
            </w:ins>
          </w:p>
          <w:p w14:paraId="43547A5B" w14:textId="77777777" w:rsidR="006A001C" w:rsidRPr="006A001C" w:rsidRDefault="006A001C" w:rsidP="006A001C">
            <w:pPr>
              <w:pStyle w:val="TAL"/>
              <w:numPr>
                <w:ilvl w:val="2"/>
                <w:numId w:val="26"/>
              </w:numPr>
              <w:rPr>
                <w:ins w:id="284" w:author="Author" w:date="2025-12-09T12:12:00Z"/>
                <w:lang w:val="en-US"/>
              </w:rPr>
            </w:pPr>
            <w:ins w:id="285" w:author="Author" w:date="2025-12-09T12:12:00Z">
              <w:r>
                <w:rPr>
                  <w:lang w:val="en-US"/>
                </w:rPr>
                <w:t>To consider the necessary PFD and OOBE limits, to guide ITU in the process of optimal regulatory amendment of operational characteristics for  MSS 2600 under Article 21 of the RR.</w:t>
              </w:r>
            </w:ins>
          </w:p>
          <w:p w14:paraId="1B130518" w14:textId="77777777" w:rsidR="006A001C" w:rsidRDefault="006A001C" w:rsidP="00F14498">
            <w:pPr>
              <w:pStyle w:val="TAL"/>
              <w:rPr>
                <w:ins w:id="286" w:author="Author" w:date="2025-12-09T12:11:00Z"/>
                <w:lang w:val="en-US"/>
              </w:rPr>
            </w:pPr>
          </w:p>
          <w:p w14:paraId="4A68F6F5" w14:textId="18C92F2A" w:rsidR="006A001C" w:rsidRPr="00AD2008" w:rsidRDefault="006A001C" w:rsidP="00F14498">
            <w:pPr>
              <w:pStyle w:val="TAL"/>
              <w:rPr>
                <w:lang w:val="en-US"/>
              </w:rPr>
            </w:pPr>
          </w:p>
        </w:tc>
      </w:tr>
      <w:tr w:rsidR="00661826" w14:paraId="73BB5807" w14:textId="77777777" w:rsidTr="00F14498">
        <w:tc>
          <w:tcPr>
            <w:tcW w:w="2245" w:type="dxa"/>
          </w:tcPr>
          <w:p w14:paraId="4AD22EEF" w14:textId="51D5029C" w:rsidR="00661826" w:rsidRPr="00AD2008" w:rsidRDefault="00AD2008" w:rsidP="00F14498">
            <w:pPr>
              <w:pStyle w:val="TAL"/>
              <w:rPr>
                <w:lang w:val="en-US"/>
              </w:rPr>
            </w:pPr>
            <w:r>
              <w:rPr>
                <w:lang w:val="en-US"/>
              </w:rPr>
              <w:t>ViaSat</w:t>
            </w:r>
          </w:p>
        </w:tc>
        <w:tc>
          <w:tcPr>
            <w:tcW w:w="7386" w:type="dxa"/>
          </w:tcPr>
          <w:p w14:paraId="107629B2" w14:textId="77777777" w:rsidR="00661826" w:rsidRDefault="00AD2008" w:rsidP="00F14498">
            <w:pPr>
              <w:pStyle w:val="TAL"/>
              <w:rPr>
                <w:lang w:val="en-US"/>
              </w:rPr>
            </w:pPr>
            <w:r>
              <w:rPr>
                <w:lang w:val="en-US"/>
              </w:rPr>
              <w:t>We have done NTN-TN coexistence in 3GPP, and it could have been claimed that ITU did this work as well; we also perform UE-UE coexistence limits in 3GPP, which does not have such requirements in regulation; we don’t see a difference here when it comes to protecting NTN systems</w:t>
            </w:r>
          </w:p>
          <w:p w14:paraId="100D2EDE" w14:textId="77777777" w:rsidR="003E1E10" w:rsidRDefault="003E1E10" w:rsidP="00F14498">
            <w:pPr>
              <w:pStyle w:val="TAL"/>
              <w:rPr>
                <w:lang w:val="en-US"/>
              </w:rPr>
            </w:pPr>
          </w:p>
          <w:p w14:paraId="7C5F6BE6" w14:textId="0798E864" w:rsidR="003E1E10" w:rsidRPr="00AD2008" w:rsidRDefault="003E1E10" w:rsidP="00F14498">
            <w:pPr>
              <w:pStyle w:val="TAL"/>
              <w:rPr>
                <w:lang w:val="en-US"/>
              </w:rPr>
            </w:pPr>
            <w:r>
              <w:rPr>
                <w:lang w:val="en-US"/>
              </w:rPr>
              <w:t>One approach we have proposed to avoid the coexistence with the Region 3 MSS band</w:t>
            </w:r>
            <w:r w:rsidR="0034466B">
              <w:rPr>
                <w:lang w:val="en-US"/>
              </w:rPr>
              <w:t xml:space="preserve"> (let’s call it the MSS 2600 band)</w:t>
            </w:r>
            <w:r>
              <w:rPr>
                <w:lang w:val="en-US"/>
              </w:rPr>
              <w:t xml:space="preserve"> is to consider restricting the frequency range of n7 as NTN operation</w:t>
            </w:r>
          </w:p>
        </w:tc>
      </w:tr>
      <w:tr w:rsidR="0054432C" w14:paraId="17160C93" w14:textId="77777777" w:rsidTr="00F14498">
        <w:tc>
          <w:tcPr>
            <w:tcW w:w="2245" w:type="dxa"/>
          </w:tcPr>
          <w:p w14:paraId="59968650" w14:textId="2ACEBBE3" w:rsidR="0054432C" w:rsidRDefault="0054432C" w:rsidP="00F14498">
            <w:pPr>
              <w:pStyle w:val="TAL"/>
              <w:rPr>
                <w:lang w:val="en-US"/>
              </w:rPr>
            </w:pPr>
            <w:r>
              <w:rPr>
                <w:lang w:val="en-US"/>
              </w:rPr>
              <w:t>Telecom Italia</w:t>
            </w:r>
          </w:p>
        </w:tc>
        <w:tc>
          <w:tcPr>
            <w:tcW w:w="7386" w:type="dxa"/>
          </w:tcPr>
          <w:p w14:paraId="7EAB923C" w14:textId="067C9764" w:rsidR="0054432C" w:rsidRDefault="0054432C" w:rsidP="00F14498">
            <w:pPr>
              <w:pStyle w:val="TAL"/>
              <w:rPr>
                <w:lang w:val="en-US"/>
              </w:rPr>
            </w:pPr>
            <w:r>
              <w:rPr>
                <w:lang w:val="en-US"/>
              </w:rPr>
              <w:t>Agree with Orange; we have an ITU adhoc to ensure alignment; it is not a good precedent to do something different</w:t>
            </w:r>
          </w:p>
        </w:tc>
      </w:tr>
      <w:tr w:rsidR="0054432C" w14:paraId="5820761F" w14:textId="77777777" w:rsidTr="00F14498">
        <w:tc>
          <w:tcPr>
            <w:tcW w:w="2245" w:type="dxa"/>
          </w:tcPr>
          <w:p w14:paraId="5D12D31B" w14:textId="46AB82B0" w:rsidR="0054432C" w:rsidRPr="0054432C" w:rsidRDefault="0054432C" w:rsidP="00F14498">
            <w:pPr>
              <w:pStyle w:val="TAL"/>
              <w:rPr>
                <w:lang w:val="en-GB"/>
              </w:rPr>
            </w:pPr>
            <w:r>
              <w:rPr>
                <w:lang w:val="en-GB"/>
              </w:rPr>
              <w:t>Novamint</w:t>
            </w:r>
          </w:p>
        </w:tc>
        <w:tc>
          <w:tcPr>
            <w:tcW w:w="7386" w:type="dxa"/>
          </w:tcPr>
          <w:p w14:paraId="363987EE" w14:textId="343A5CD1" w:rsidR="0054432C" w:rsidRDefault="0054432C" w:rsidP="00F14498">
            <w:pPr>
              <w:pStyle w:val="TAL"/>
              <w:rPr>
                <w:lang w:val="en-US"/>
              </w:rPr>
            </w:pPr>
            <w:r>
              <w:rPr>
                <w:lang w:val="en-US"/>
              </w:rPr>
              <w:t>If we perform a coexistence study, we have to perform it properly; one scenario we can add is n7 as NTN with the MSS Region 3 allocation that is the opposite duplex (new scenario)</w:t>
            </w:r>
          </w:p>
        </w:tc>
      </w:tr>
      <w:tr w:rsidR="0054432C" w14:paraId="7A62F8CA" w14:textId="77777777" w:rsidTr="00F14498">
        <w:tc>
          <w:tcPr>
            <w:tcW w:w="2245" w:type="dxa"/>
          </w:tcPr>
          <w:p w14:paraId="421D54DA" w14:textId="27107C40" w:rsidR="0054432C" w:rsidRDefault="0054432C" w:rsidP="00F14498">
            <w:pPr>
              <w:pStyle w:val="TAL"/>
              <w:rPr>
                <w:lang w:val="en-GB"/>
              </w:rPr>
            </w:pPr>
            <w:r>
              <w:rPr>
                <w:lang w:val="en-GB"/>
              </w:rPr>
              <w:t>Vodafone</w:t>
            </w:r>
          </w:p>
        </w:tc>
        <w:tc>
          <w:tcPr>
            <w:tcW w:w="7386" w:type="dxa"/>
          </w:tcPr>
          <w:p w14:paraId="7A4D1671" w14:textId="36DFCE54" w:rsidR="0054432C" w:rsidRDefault="00FA1C45" w:rsidP="00F14498">
            <w:pPr>
              <w:pStyle w:val="TAL"/>
              <w:rPr>
                <w:lang w:val="en-US"/>
              </w:rPr>
            </w:pPr>
            <w:r>
              <w:rPr>
                <w:lang w:val="en-US"/>
              </w:rPr>
              <w:t>We should consider n7 as NTN DL and n38 UL; also</w:t>
            </w:r>
            <w:r w:rsidR="00B35C81">
              <w:rPr>
                <w:lang w:val="en-US"/>
              </w:rPr>
              <w:t xml:space="preserve"> potentially</w:t>
            </w:r>
            <w:r>
              <w:rPr>
                <w:lang w:val="en-US"/>
              </w:rPr>
              <w:t xml:space="preserve"> consider n7 as NTN UL and n38 DL</w:t>
            </w:r>
          </w:p>
        </w:tc>
      </w:tr>
      <w:tr w:rsidR="00B35C81" w14:paraId="45918C5A" w14:textId="77777777" w:rsidTr="00F14498">
        <w:tc>
          <w:tcPr>
            <w:tcW w:w="2245" w:type="dxa"/>
          </w:tcPr>
          <w:p w14:paraId="44E6C87A" w14:textId="1A99E60A" w:rsidR="00B35C81" w:rsidRDefault="00D368E9" w:rsidP="00F14498">
            <w:pPr>
              <w:pStyle w:val="TAL"/>
              <w:rPr>
                <w:lang w:val="en-GB"/>
              </w:rPr>
            </w:pPr>
            <w:r>
              <w:rPr>
                <w:lang w:val="en-GB"/>
              </w:rPr>
              <w:t>AST</w:t>
            </w:r>
            <w:ins w:id="287" w:author="Author" w:date="2025-12-09T08:54:00Z">
              <w:r w:rsidR="0021263A">
                <w:rPr>
                  <w:lang w:val="en-GB"/>
                </w:rPr>
                <w:t xml:space="preserve"> SpaceMobile</w:t>
              </w:r>
            </w:ins>
          </w:p>
        </w:tc>
        <w:tc>
          <w:tcPr>
            <w:tcW w:w="7386" w:type="dxa"/>
          </w:tcPr>
          <w:p w14:paraId="64A5BEB2" w14:textId="46E3B60E" w:rsidR="00B35C81" w:rsidRDefault="00D368E9" w:rsidP="00F14498">
            <w:pPr>
              <w:pStyle w:val="TAL"/>
              <w:rPr>
                <w:lang w:val="en-US"/>
              </w:rPr>
            </w:pPr>
            <w:r>
              <w:rPr>
                <w:lang w:val="en-US"/>
              </w:rPr>
              <w:t>We support Orange view that coexistence is ITU responsibility</w:t>
            </w:r>
          </w:p>
        </w:tc>
      </w:tr>
      <w:tr w:rsidR="00D945DA" w14:paraId="4BEE60B4" w14:textId="77777777" w:rsidTr="00F14498">
        <w:tc>
          <w:tcPr>
            <w:tcW w:w="2245" w:type="dxa"/>
          </w:tcPr>
          <w:p w14:paraId="53E79AA4" w14:textId="7A357766" w:rsidR="00D945DA" w:rsidRDefault="00D945DA" w:rsidP="00F14498">
            <w:pPr>
              <w:pStyle w:val="TAL"/>
              <w:rPr>
                <w:lang w:val="en-GB"/>
              </w:rPr>
            </w:pPr>
            <w:r>
              <w:rPr>
                <w:lang w:val="en-GB"/>
              </w:rPr>
              <w:t>AT&amp;T</w:t>
            </w:r>
          </w:p>
        </w:tc>
        <w:tc>
          <w:tcPr>
            <w:tcW w:w="7386" w:type="dxa"/>
          </w:tcPr>
          <w:p w14:paraId="77247020" w14:textId="663DCDF3" w:rsidR="00D945DA" w:rsidRDefault="00D945DA" w:rsidP="00F14498">
            <w:pPr>
              <w:pStyle w:val="TAL"/>
              <w:rPr>
                <w:lang w:val="en-US"/>
              </w:rPr>
            </w:pPr>
            <w:r>
              <w:rPr>
                <w:lang w:val="en-US"/>
              </w:rPr>
              <w:t xml:space="preserve">The scope of ITU coexistence studies is greater than 3GPP coexistence studies; there might be impacts that we may not be able to anticipate; </w:t>
            </w:r>
            <w:r w:rsidR="00657A42">
              <w:rPr>
                <w:lang w:val="en-US"/>
              </w:rPr>
              <w:t>if 3GPP chooses to take on coexistence work, we would like to understand where 3GPP would get the resources</w:t>
            </w:r>
          </w:p>
        </w:tc>
      </w:tr>
      <w:tr w:rsidR="00240D79" w14:paraId="257C508E" w14:textId="77777777" w:rsidTr="00F14498">
        <w:tc>
          <w:tcPr>
            <w:tcW w:w="2245" w:type="dxa"/>
          </w:tcPr>
          <w:p w14:paraId="18C04DB1" w14:textId="752B4E55" w:rsidR="00240D79" w:rsidRDefault="00240D79" w:rsidP="00F14498">
            <w:pPr>
              <w:pStyle w:val="TAL"/>
              <w:rPr>
                <w:lang w:val="en-GB"/>
              </w:rPr>
            </w:pPr>
            <w:r>
              <w:rPr>
                <w:lang w:val="en-GB"/>
              </w:rPr>
              <w:t>Eutelsat</w:t>
            </w:r>
          </w:p>
        </w:tc>
        <w:tc>
          <w:tcPr>
            <w:tcW w:w="7386" w:type="dxa"/>
          </w:tcPr>
          <w:p w14:paraId="24713148" w14:textId="098376CE" w:rsidR="00240D79" w:rsidRDefault="00240D79" w:rsidP="00F14498">
            <w:pPr>
              <w:pStyle w:val="TAL"/>
              <w:rPr>
                <w:lang w:val="en-US"/>
              </w:rPr>
            </w:pPr>
            <w:r>
              <w:rPr>
                <w:lang w:val="en-US"/>
              </w:rPr>
              <w:t>Coexistence scenarios related to n7 as NTN can be done as a small study in 3GPP; RAN4 does have the competence to do some of this work</w:t>
            </w:r>
            <w:r w:rsidR="00EE7EFC">
              <w:rPr>
                <w:lang w:val="en-US"/>
              </w:rPr>
              <w:t>; there is a radio astronomy incumbent at the other end of the band</w:t>
            </w:r>
            <w:r w:rsidR="00294917">
              <w:rPr>
                <w:lang w:val="en-US"/>
              </w:rPr>
              <w:t>, although our understanding of the Telstra proposal is that they do not intend to use that end of the band</w:t>
            </w:r>
          </w:p>
        </w:tc>
      </w:tr>
      <w:tr w:rsidR="00EE7337" w14:paraId="3767441E" w14:textId="77777777" w:rsidTr="00F14498">
        <w:tc>
          <w:tcPr>
            <w:tcW w:w="2245" w:type="dxa"/>
          </w:tcPr>
          <w:p w14:paraId="262EB206" w14:textId="76BB7599" w:rsidR="00EE7337" w:rsidRDefault="00EE7337" w:rsidP="00F14498">
            <w:pPr>
              <w:pStyle w:val="TAL"/>
              <w:rPr>
                <w:lang w:val="en-GB"/>
              </w:rPr>
            </w:pPr>
            <w:r>
              <w:rPr>
                <w:lang w:val="en-GB"/>
              </w:rPr>
              <w:t>Ericsson</w:t>
            </w:r>
          </w:p>
        </w:tc>
        <w:tc>
          <w:tcPr>
            <w:tcW w:w="7386" w:type="dxa"/>
          </w:tcPr>
          <w:p w14:paraId="68704DD8" w14:textId="6A641C3D" w:rsidR="00EE7337" w:rsidRDefault="00EE7337" w:rsidP="00F14498">
            <w:pPr>
              <w:pStyle w:val="TAL"/>
              <w:rPr>
                <w:lang w:val="en-US"/>
              </w:rPr>
            </w:pPr>
            <w:r>
              <w:rPr>
                <w:lang w:val="en-US"/>
              </w:rPr>
              <w:t xml:space="preserve">Prior 3GPP coexistence studies were performed within the framework of known regulatory requirements; at that time it was discussed whether to perform NTN-NTN coexistence, and it was agreed not to do that based on the international regulations; in this case, the coexistence is NTN to NTN in outer space; this may not be within a well-defined global scenario </w:t>
            </w:r>
          </w:p>
        </w:tc>
      </w:tr>
      <w:tr w:rsidR="00800717" w14:paraId="2B5E183E" w14:textId="77777777" w:rsidTr="00F14498">
        <w:tc>
          <w:tcPr>
            <w:tcW w:w="2245" w:type="dxa"/>
          </w:tcPr>
          <w:p w14:paraId="35A682D5" w14:textId="5BBFC960" w:rsidR="00800717" w:rsidRDefault="00800717" w:rsidP="00F14498">
            <w:pPr>
              <w:pStyle w:val="TAL"/>
              <w:rPr>
                <w:lang w:val="en-GB"/>
              </w:rPr>
            </w:pPr>
            <w:r>
              <w:rPr>
                <w:lang w:val="en-GB"/>
              </w:rPr>
              <w:t>Telstra</w:t>
            </w:r>
          </w:p>
        </w:tc>
        <w:tc>
          <w:tcPr>
            <w:tcW w:w="7386" w:type="dxa"/>
          </w:tcPr>
          <w:p w14:paraId="4FF5FFAB" w14:textId="4E0D22B0" w:rsidR="00800717" w:rsidRDefault="00800717" w:rsidP="00F14498">
            <w:pPr>
              <w:pStyle w:val="TAL"/>
              <w:rPr>
                <w:lang w:val="en-US"/>
              </w:rPr>
            </w:pPr>
            <w:r>
              <w:rPr>
                <w:lang w:val="en-US"/>
              </w:rPr>
              <w:t>In Australia we do not have n38</w:t>
            </w:r>
            <w:r w:rsidR="00FB30F4">
              <w:rPr>
                <w:lang w:val="en-US"/>
              </w:rPr>
              <w:t>; if we were to have a coexistence study as part of getting the band n7 work going, we should tighten the scenario definition to align with Australia arrangements</w:t>
            </w:r>
          </w:p>
        </w:tc>
      </w:tr>
      <w:tr w:rsidR="00FB30F4" w14:paraId="2345A471" w14:textId="77777777" w:rsidTr="00F14498">
        <w:tc>
          <w:tcPr>
            <w:tcW w:w="2245" w:type="dxa"/>
          </w:tcPr>
          <w:p w14:paraId="4AAFE0D1" w14:textId="1AF0B9B7" w:rsidR="00FB30F4" w:rsidRDefault="00FB30F4" w:rsidP="00F14498">
            <w:pPr>
              <w:pStyle w:val="TAL"/>
              <w:rPr>
                <w:lang w:val="en-GB"/>
              </w:rPr>
            </w:pPr>
            <w:r>
              <w:rPr>
                <w:lang w:val="en-GB"/>
              </w:rPr>
              <w:t>Huawei</w:t>
            </w:r>
          </w:p>
        </w:tc>
        <w:tc>
          <w:tcPr>
            <w:tcW w:w="7386" w:type="dxa"/>
          </w:tcPr>
          <w:p w14:paraId="58507FDA" w14:textId="1004430D" w:rsidR="00FB30F4" w:rsidRDefault="00FB30F4" w:rsidP="00F14498">
            <w:pPr>
              <w:pStyle w:val="TAL"/>
              <w:rPr>
                <w:lang w:val="en-US"/>
              </w:rPr>
            </w:pPr>
            <w:r>
              <w:rPr>
                <w:lang w:val="en-US"/>
              </w:rPr>
              <w:t>Different size of constellation will generate different levels of interference; we are not sure if 3GPP has sufficient input on different constellations; ITU has this information</w:t>
            </w:r>
          </w:p>
        </w:tc>
      </w:tr>
      <w:tr w:rsidR="00FB30F4" w14:paraId="5C837AA0" w14:textId="77777777" w:rsidTr="00F14498">
        <w:tc>
          <w:tcPr>
            <w:tcW w:w="2245" w:type="dxa"/>
          </w:tcPr>
          <w:p w14:paraId="21BE7FB9" w14:textId="3CF7E1AF" w:rsidR="00FB30F4" w:rsidRDefault="00FB30F4" w:rsidP="00F14498">
            <w:pPr>
              <w:pStyle w:val="TAL"/>
              <w:rPr>
                <w:lang w:val="en-GB"/>
              </w:rPr>
            </w:pPr>
            <w:r>
              <w:rPr>
                <w:lang w:val="en-GB"/>
              </w:rPr>
              <w:t>Alyria</w:t>
            </w:r>
          </w:p>
        </w:tc>
        <w:tc>
          <w:tcPr>
            <w:tcW w:w="7386" w:type="dxa"/>
          </w:tcPr>
          <w:p w14:paraId="243691C8" w14:textId="2C489605" w:rsidR="00FB30F4" w:rsidRDefault="00FB30F4" w:rsidP="00F14498">
            <w:pPr>
              <w:pStyle w:val="TAL"/>
              <w:rPr>
                <w:lang w:val="en-US"/>
              </w:rPr>
            </w:pPr>
            <w:r>
              <w:rPr>
                <w:lang w:val="en-US"/>
              </w:rPr>
              <w:t>Our proposal would have been to proceed with coexistence studies; we worry some background is missing; the reason MSS rules are globally defined is to ensure emissions are managed in space</w:t>
            </w:r>
            <w:r w:rsidR="00CE37D5">
              <w:rPr>
                <w:lang w:val="en-US"/>
              </w:rPr>
              <w:t>; Australia is confined geographically, but we worry about side lobe emissions to the rest of Region 3, which has the reverse-duplex MSS band allocation</w:t>
            </w:r>
            <w:r w:rsidR="006F2FFE">
              <w:rPr>
                <w:lang w:val="en-US"/>
              </w:rPr>
              <w:t>; space to space coexistence analysis needs a closer look</w:t>
            </w:r>
          </w:p>
        </w:tc>
      </w:tr>
      <w:tr w:rsidR="00972685" w14:paraId="6EBD5D72" w14:textId="77777777" w:rsidTr="00F14498">
        <w:tc>
          <w:tcPr>
            <w:tcW w:w="2245" w:type="dxa"/>
          </w:tcPr>
          <w:p w14:paraId="2A789EC1" w14:textId="62687427" w:rsidR="00972685" w:rsidRDefault="00972685" w:rsidP="00F14498">
            <w:pPr>
              <w:pStyle w:val="TAL"/>
              <w:rPr>
                <w:lang w:val="en-GB"/>
              </w:rPr>
            </w:pPr>
            <w:r>
              <w:rPr>
                <w:lang w:val="en-GB"/>
              </w:rPr>
              <w:t>ZTE</w:t>
            </w:r>
          </w:p>
        </w:tc>
        <w:tc>
          <w:tcPr>
            <w:tcW w:w="7386" w:type="dxa"/>
          </w:tcPr>
          <w:p w14:paraId="706F091C" w14:textId="3711C08A" w:rsidR="00972685" w:rsidRDefault="00972685" w:rsidP="00F14498">
            <w:pPr>
              <w:pStyle w:val="TAL"/>
              <w:rPr>
                <w:lang w:val="en-US"/>
              </w:rPr>
            </w:pPr>
            <w:r>
              <w:rPr>
                <w:lang w:val="en-US"/>
              </w:rPr>
              <w:t>The proposed coexistence study here is different from previous release; this seems to include a subset of ITU work</w:t>
            </w:r>
            <w:r w:rsidR="007225CA">
              <w:rPr>
                <w:lang w:val="en-US"/>
              </w:rPr>
              <w:t>; we should understand the expected outcome</w:t>
            </w:r>
          </w:p>
        </w:tc>
      </w:tr>
      <w:tr w:rsidR="0034466B" w14:paraId="55012933" w14:textId="77777777" w:rsidTr="00F14498">
        <w:tc>
          <w:tcPr>
            <w:tcW w:w="2245" w:type="dxa"/>
          </w:tcPr>
          <w:p w14:paraId="73C4ECA1" w14:textId="43AB895F" w:rsidR="0034466B" w:rsidRDefault="0034466B" w:rsidP="00F14498">
            <w:pPr>
              <w:pStyle w:val="TAL"/>
              <w:rPr>
                <w:lang w:val="en-GB"/>
              </w:rPr>
            </w:pPr>
            <w:r>
              <w:rPr>
                <w:lang w:val="en-GB"/>
              </w:rPr>
              <w:t>Samsung</w:t>
            </w:r>
          </w:p>
        </w:tc>
        <w:tc>
          <w:tcPr>
            <w:tcW w:w="7386" w:type="dxa"/>
          </w:tcPr>
          <w:p w14:paraId="64B6D473" w14:textId="2FCE8DE9" w:rsidR="0034466B" w:rsidRDefault="0034466B" w:rsidP="00F14498">
            <w:pPr>
              <w:pStyle w:val="TAL"/>
              <w:rPr>
                <w:lang w:val="en-US"/>
              </w:rPr>
            </w:pPr>
            <w:r>
              <w:rPr>
                <w:lang w:val="en-US"/>
              </w:rPr>
              <w:t>We support the approach to review every scenario</w:t>
            </w:r>
            <w:r w:rsidR="001D7EAC">
              <w:rPr>
                <w:lang w:val="en-US"/>
              </w:rPr>
              <w:t>; the discussion just now somehow identified that n7 does not have a coexistence issue with n38; space to space coexistence  seems to be out of scope of 3GPP</w:t>
            </w:r>
          </w:p>
        </w:tc>
      </w:tr>
      <w:tr w:rsidR="00A561EF" w14:paraId="33D4210A" w14:textId="77777777" w:rsidTr="00F14498">
        <w:tc>
          <w:tcPr>
            <w:tcW w:w="2245" w:type="dxa"/>
          </w:tcPr>
          <w:p w14:paraId="5A99B9E8" w14:textId="19837EC6" w:rsidR="00A561EF" w:rsidRDefault="00A561EF" w:rsidP="00F14498">
            <w:pPr>
              <w:pStyle w:val="TAL"/>
              <w:rPr>
                <w:lang w:val="en-GB"/>
              </w:rPr>
            </w:pPr>
            <w:r>
              <w:rPr>
                <w:lang w:val="en-GB"/>
              </w:rPr>
              <w:t>Echostar</w:t>
            </w:r>
          </w:p>
        </w:tc>
        <w:tc>
          <w:tcPr>
            <w:tcW w:w="7386" w:type="dxa"/>
          </w:tcPr>
          <w:p w14:paraId="567DD152" w14:textId="507A0FDC" w:rsidR="00A561EF" w:rsidRDefault="00A561EF" w:rsidP="00F14498">
            <w:pPr>
              <w:pStyle w:val="TAL"/>
              <w:rPr>
                <w:lang w:val="en-US"/>
              </w:rPr>
            </w:pPr>
            <w:r>
              <w:rPr>
                <w:lang w:val="en-US"/>
              </w:rPr>
              <w:t>3GPP has done coexistence analysis ahead of ITU in the past; the best way is to analyze this to see the issues and to find resolutions</w:t>
            </w:r>
          </w:p>
        </w:tc>
      </w:tr>
      <w:tr w:rsidR="00376A00" w14:paraId="2BB358FE" w14:textId="77777777" w:rsidTr="00F14498">
        <w:tc>
          <w:tcPr>
            <w:tcW w:w="2245" w:type="dxa"/>
          </w:tcPr>
          <w:p w14:paraId="068681FD" w14:textId="31549565" w:rsidR="00376A00" w:rsidRDefault="00376A00" w:rsidP="00F14498">
            <w:pPr>
              <w:pStyle w:val="TAL"/>
              <w:rPr>
                <w:lang w:val="en-GB"/>
              </w:rPr>
            </w:pPr>
            <w:r>
              <w:rPr>
                <w:lang w:val="en-GB"/>
              </w:rPr>
              <w:t>CATT</w:t>
            </w:r>
          </w:p>
        </w:tc>
        <w:tc>
          <w:tcPr>
            <w:tcW w:w="7386" w:type="dxa"/>
          </w:tcPr>
          <w:p w14:paraId="71357AC2" w14:textId="398F26B5" w:rsidR="00376A00" w:rsidRDefault="00376A00" w:rsidP="00F14498">
            <w:pPr>
              <w:pStyle w:val="TAL"/>
              <w:rPr>
                <w:lang w:val="en-US"/>
              </w:rPr>
            </w:pPr>
            <w:r>
              <w:rPr>
                <w:lang w:val="en-US"/>
              </w:rPr>
              <w:t>If 3GPP performs a coexistence study, we could be duplicating ITU efforts; if we were to have a study, we prefer to consider the complete scope</w:t>
            </w:r>
          </w:p>
        </w:tc>
      </w:tr>
      <w:tr w:rsidR="00BA6BF6" w14:paraId="32F39117" w14:textId="77777777" w:rsidTr="00F14498">
        <w:trPr>
          <w:ins w:id="288" w:author="Author" w:date="2025-12-09T12:25:00Z"/>
        </w:trPr>
        <w:tc>
          <w:tcPr>
            <w:tcW w:w="2245" w:type="dxa"/>
          </w:tcPr>
          <w:p w14:paraId="114D19FF" w14:textId="5D345373" w:rsidR="00BA6BF6" w:rsidRDefault="00BA6BF6" w:rsidP="00BA6BF6">
            <w:pPr>
              <w:pStyle w:val="TAL"/>
              <w:rPr>
                <w:ins w:id="289" w:author="Author" w:date="2025-12-09T12:25:00Z"/>
                <w:lang w:val="en-GB"/>
              </w:rPr>
            </w:pPr>
            <w:ins w:id="290" w:author="Author" w:date="2025-12-09T12:25:00Z">
              <w:r>
                <w:rPr>
                  <w:lang w:val="en-GB"/>
                </w:rPr>
                <w:t>Aalyria</w:t>
              </w:r>
            </w:ins>
          </w:p>
        </w:tc>
        <w:tc>
          <w:tcPr>
            <w:tcW w:w="7386" w:type="dxa"/>
          </w:tcPr>
          <w:p w14:paraId="5300B4A5" w14:textId="77777777" w:rsidR="00BA6BF6" w:rsidRDefault="00BA6BF6" w:rsidP="00BA6BF6">
            <w:pPr>
              <w:pStyle w:val="TAL"/>
              <w:rPr>
                <w:ins w:id="291" w:author="Author" w:date="2025-12-09T12:25:00Z"/>
                <w:lang w:val="en-US"/>
              </w:rPr>
            </w:pPr>
            <w:ins w:id="292" w:author="Author" w:date="2025-12-09T12:25:00Z">
              <w:r>
                <w:rPr>
                  <w:lang w:val="en-US"/>
                </w:rPr>
                <w:t>Consider all proposed coexistence scenarios, and include hypothetical bands/deployments considering Region-wide MSS allocations and their pairing configurations (e.g. Region 3 MSS allocations with reverse pairing)</w:t>
              </w:r>
            </w:ins>
          </w:p>
          <w:p w14:paraId="4AB1985A" w14:textId="77777777" w:rsidR="00BA6BF6" w:rsidRDefault="00BA6BF6" w:rsidP="00BA6BF6">
            <w:pPr>
              <w:pStyle w:val="TAL"/>
              <w:rPr>
                <w:ins w:id="293" w:author="Author" w:date="2025-12-09T12:25:00Z"/>
                <w:lang w:val="en-US"/>
              </w:rPr>
            </w:pPr>
          </w:p>
          <w:p w14:paraId="55EAFCDD" w14:textId="4857F638" w:rsidR="00BA6BF6" w:rsidRDefault="00BA6BF6" w:rsidP="00BA6BF6">
            <w:pPr>
              <w:pStyle w:val="TAL"/>
              <w:rPr>
                <w:ins w:id="294" w:author="Author" w:date="2025-12-09T12:25:00Z"/>
                <w:lang w:val="en-US"/>
              </w:rPr>
            </w:pPr>
            <w:ins w:id="295" w:author="Author" w:date="2025-12-09T12:25:00Z">
              <w:r>
                <w:rPr>
                  <w:lang w:val="en-US"/>
                </w:rPr>
                <w:t>(See our detailed Way Forward proposal in Topic #1 above)</w:t>
              </w:r>
            </w:ins>
          </w:p>
        </w:tc>
      </w:tr>
    </w:tbl>
    <w:p w14:paraId="7591B985" w14:textId="77777777" w:rsidR="001B4ADD" w:rsidRPr="00DD32C2" w:rsidRDefault="001B4ADD" w:rsidP="00661826"/>
    <w:p w14:paraId="5A63ED69" w14:textId="77777777" w:rsidR="00661826" w:rsidRDefault="00661826" w:rsidP="00661826">
      <w:pPr>
        <w:pStyle w:val="Heading2"/>
        <w:rPr>
          <w:lang w:val="en-US"/>
        </w:rPr>
      </w:pPr>
      <w:r>
        <w:rPr>
          <w:lang w:val="en-US"/>
        </w:rPr>
        <w:t>Summary of discussion and recommended way forward</w:t>
      </w:r>
    </w:p>
    <w:p w14:paraId="313FBA25" w14:textId="77777777" w:rsidR="008148D9" w:rsidRPr="001B4ADD" w:rsidRDefault="008148D9" w:rsidP="008148D9">
      <w:pPr>
        <w:rPr>
          <w:b/>
          <w:bCs/>
        </w:rPr>
      </w:pPr>
      <w:r w:rsidRPr="001B4ADD">
        <w:rPr>
          <w:b/>
          <w:bCs/>
        </w:rPr>
        <w:t>Next steps</w:t>
      </w:r>
      <w:r>
        <w:rPr>
          <w:b/>
          <w:bCs/>
        </w:rPr>
        <w:t xml:space="preserve"> for this meeting</w:t>
      </w:r>
    </w:p>
    <w:p w14:paraId="74D4F674" w14:textId="2DC37CF9" w:rsidR="008148D9" w:rsidRDefault="008148D9" w:rsidP="008148D9">
      <w:r>
        <w:t xml:space="preserve">Moderator: can we try to take these proposed WIDs one at a time and collect a picture of the coexistence scenarios as accurately as we can? This does not necessarily mean we endorse any coexistence work:  </w:t>
      </w:r>
      <w:r w:rsidR="009A1EDD">
        <w:t>the outcome would</w:t>
      </w:r>
      <w:r>
        <w:t xml:space="preserve"> just give the RAN Chair a snapshot of the technical understanding.</w:t>
      </w:r>
    </w:p>
    <w:p w14:paraId="28FFB841" w14:textId="77777777" w:rsidR="008148D9" w:rsidRDefault="008148D9" w:rsidP="008148D9">
      <w:r>
        <w:t>Telstra: it is a good way forward to try to proceed on the WIDs separately; we think it is a good idea to work toward the correct picture of the coexistence scenario for n7 in Australia this meeting</w:t>
      </w:r>
    </w:p>
    <w:p w14:paraId="754C4FAE" w14:textId="77777777" w:rsidR="008148D9" w:rsidRDefault="008148D9" w:rsidP="008148D9">
      <w:r>
        <w:t>T-Mobile/Rogers: we would be fine to work this week to collect a clear picture of the coexistence scenario around our band n25 proposal (for the US and Canada)</w:t>
      </w:r>
    </w:p>
    <w:p w14:paraId="0B99BDA6" w14:textId="77777777" w:rsidR="008148D9" w:rsidRDefault="008148D9" w:rsidP="008148D9">
      <w:r>
        <w:t>Orange: we don’t agree to collect the coexistence scenario details this week</w:t>
      </w:r>
    </w:p>
    <w:p w14:paraId="240D5150" w14:textId="77777777" w:rsidR="008148D9" w:rsidRDefault="008148D9" w:rsidP="008148D9">
      <w:r>
        <w:t>ViaSat: this is a good next step; at a minimum, we can consider liaising with the ITU-R; it can be helpful to list everything we could potentially need to ask ITU-R</w:t>
      </w:r>
    </w:p>
    <w:p w14:paraId="2DF532E5" w14:textId="77777777" w:rsidR="008148D9" w:rsidRDefault="008148D9" w:rsidP="008148D9">
      <w:r>
        <w:t>Telstra: the scenario we are considering is specific to n7 rather than just Telstra</w:t>
      </w:r>
    </w:p>
    <w:p w14:paraId="32AE43F3" w14:textId="77777777" w:rsidR="008148D9" w:rsidRDefault="008148D9" w:rsidP="008148D9">
      <w:r>
        <w:t>Telecom Italia: support Orange</w:t>
      </w:r>
    </w:p>
    <w:p w14:paraId="62718310" w14:textId="77777777" w:rsidR="008148D9" w:rsidRDefault="008148D9" w:rsidP="008148D9">
      <w:r>
        <w:t>Sateliot: how many satellite systems should we consider when carrying out coexistence studies? Looking at ITU coexistence scenarios can be a good starting point</w:t>
      </w:r>
    </w:p>
    <w:p w14:paraId="37BDE916" w14:textId="77777777" w:rsidR="008148D9" w:rsidRDefault="008148D9" w:rsidP="008148D9">
      <w:r>
        <w:t>AT&amp;T: we are OK to collect information; what kind of coexistence scenario? Are we expecting an exhaustive list by this week?</w:t>
      </w:r>
    </w:p>
    <w:p w14:paraId="0BA3B687" w14:textId="77777777" w:rsidR="008148D9" w:rsidRDefault="008148D9" w:rsidP="008148D9">
      <w:r>
        <w:t>Echostar: the action is for Telstra and T-Mobile/Rogers to collect information to get the correct picture</w:t>
      </w:r>
    </w:p>
    <w:p w14:paraId="229E221A" w14:textId="3ADF435E" w:rsidR="008148D9" w:rsidRDefault="008148D9" w:rsidP="008148D9">
      <w:r>
        <w:t>Hutchi</w:t>
      </w:r>
      <w:del w:id="296" w:author="Author" w:date="2025-12-09T15:30:00Z">
        <w:r w:rsidDel="00D3343D">
          <w:delText>n</w:delText>
        </w:r>
      </w:del>
      <w:r>
        <w:t xml:space="preserve">son: n38 is </w:t>
      </w:r>
      <w:del w:id="297" w:author="Author" w:date="2025-12-09T15:37:00Z">
        <w:r w:rsidDel="00E144E8">
          <w:delText xml:space="preserve">not </w:delText>
        </w:r>
      </w:del>
      <w:r>
        <w:t xml:space="preserve">allocated </w:t>
      </w:r>
      <w:ins w:id="298" w:author="Author" w:date="2025-12-09T15:37:00Z">
        <w:r w:rsidR="00E144E8">
          <w:t xml:space="preserve">for </w:t>
        </w:r>
        <w:r w:rsidR="00E144E8" w:rsidRPr="00E144E8">
          <w:t xml:space="preserve">commercial free-to-air television broadcasters and the ABC for television outside broadcast (TOB) via apparatus-licensing arrangements </w:t>
        </w:r>
      </w:ins>
      <w:r>
        <w:t>in Australia;</w:t>
      </w:r>
      <w:del w:id="299" w:author="Author" w:date="2025-12-09T15:37:00Z">
        <w:r w:rsidDel="00DE2218">
          <w:delText xml:space="preserve"> it has fixed or broadcast license</w:delText>
        </w:r>
      </w:del>
    </w:p>
    <w:p w14:paraId="30CCF35B" w14:textId="791F8A3A" w:rsidR="009A1EDD" w:rsidRPr="00FC1891" w:rsidRDefault="009A1EDD" w:rsidP="009A1EDD">
      <w:pPr>
        <w:pStyle w:val="Guidance"/>
        <w:rPr>
          <w:lang w:val="en-US" w:eastAsia="zh-CN"/>
        </w:rPr>
      </w:pPr>
      <w:r>
        <w:rPr>
          <w:lang w:val="en-US" w:eastAsia="zh-CN"/>
        </w:rPr>
        <w:t xml:space="preserve">Moderator’s note: I will speak with several companies offline to collect the related description to include in this summary for information to </w:t>
      </w:r>
      <w:r w:rsidR="00712031">
        <w:rPr>
          <w:lang w:val="en-US" w:eastAsia="zh-CN"/>
        </w:rPr>
        <w:t>report</w:t>
      </w:r>
      <w:r>
        <w:rPr>
          <w:lang w:val="en-US" w:eastAsia="zh-CN"/>
        </w:rPr>
        <w:t xml:space="preserve"> to the RAN Chair.  Further comments from</w:t>
      </w:r>
      <w:r w:rsidR="00EB39BA">
        <w:rPr>
          <w:lang w:val="en-US" w:eastAsia="zh-CN"/>
        </w:rPr>
        <w:t xml:space="preserve"> all interested</w:t>
      </w:r>
      <w:r>
        <w:rPr>
          <w:lang w:val="en-US" w:eastAsia="zh-CN"/>
        </w:rPr>
        <w:t xml:space="preserve"> companies </w:t>
      </w:r>
      <w:r w:rsidR="00326EBC">
        <w:rPr>
          <w:lang w:val="en-US" w:eastAsia="zh-CN"/>
        </w:rPr>
        <w:t>are</w:t>
      </w:r>
      <w:r>
        <w:rPr>
          <w:lang w:val="en-US" w:eastAsia="zh-CN"/>
        </w:rPr>
        <w:t xml:space="preserve"> very welcome. </w:t>
      </w:r>
    </w:p>
    <w:p w14:paraId="11A2A2E1" w14:textId="29F70D08" w:rsidR="00A07248" w:rsidRPr="00DC4808" w:rsidRDefault="00A07248" w:rsidP="00A07248">
      <w:pPr>
        <w:rPr>
          <w:ins w:id="300" w:author="Author" w:date="2025-12-09T11:54:00Z"/>
          <w:b/>
          <w:bCs/>
          <w:lang w:val="en-US" w:eastAsia="zh-CN"/>
        </w:rPr>
      </w:pPr>
      <w:ins w:id="301" w:author="Author" w:date="2025-12-09T11:54:00Z">
        <w:r w:rsidRPr="00DC4808">
          <w:rPr>
            <w:b/>
            <w:bCs/>
            <w:lang w:val="en-US" w:eastAsia="zh-CN"/>
          </w:rPr>
          <w:t xml:space="preserve">Band n2/n25 as NTN coexistence with </w:t>
        </w:r>
        <w:r>
          <w:rPr>
            <w:b/>
            <w:bCs/>
            <w:lang w:val="en-US" w:eastAsia="zh-CN"/>
          </w:rPr>
          <w:t>NTN</w:t>
        </w:r>
        <w:r w:rsidRPr="00DC4808">
          <w:rPr>
            <w:b/>
            <w:bCs/>
            <w:lang w:val="en-US" w:eastAsia="zh-CN"/>
          </w:rPr>
          <w:t xml:space="preserve"> n256</w:t>
        </w:r>
        <w:r>
          <w:rPr>
            <w:b/>
            <w:bCs/>
            <w:lang w:val="en-US" w:eastAsia="zh-CN"/>
          </w:rPr>
          <w:t xml:space="preserve"> (SAN-SAN and SAN-UE)</w:t>
        </w:r>
      </w:ins>
    </w:p>
    <w:p w14:paraId="274F4E22" w14:textId="77777777" w:rsidR="00A07248" w:rsidRDefault="00A07248" w:rsidP="00A07248">
      <w:pPr>
        <w:pStyle w:val="B1"/>
        <w:rPr>
          <w:ins w:id="302" w:author="Author" w:date="2025-12-09T11:54:00Z"/>
        </w:rPr>
      </w:pPr>
      <w:ins w:id="303" w:author="Author" w:date="2025-12-09T11:54:00Z">
        <w:r w:rsidRPr="0083297A">
          <w:t>-</w:t>
        </w:r>
        <w:r w:rsidRPr="0083297A">
          <w:tab/>
        </w:r>
        <w:r>
          <w:t>Consider the scenario shown in the figure below, where the interference mechanisms consist of the following:</w:t>
        </w:r>
      </w:ins>
    </w:p>
    <w:p w14:paraId="28753144" w14:textId="77777777" w:rsidR="00A07248" w:rsidRDefault="00A07248" w:rsidP="00A07248">
      <w:pPr>
        <w:pStyle w:val="B2"/>
        <w:rPr>
          <w:ins w:id="304" w:author="Author" w:date="2025-12-09T11:54:00Z"/>
        </w:rPr>
      </w:pPr>
      <w:ins w:id="305" w:author="Author" w:date="2025-12-09T11:54:00Z">
        <w:r>
          <w:t>-</w:t>
        </w:r>
        <w:r>
          <w:tab/>
          <w:t>the DL signal from NTN operation in the frequency range defined by n2/n25 and another SAN’s reception of MSS band n256 UL signal (adjacent channel and co-channel)</w:t>
        </w:r>
      </w:ins>
    </w:p>
    <w:p w14:paraId="32EFB90C" w14:textId="77777777" w:rsidR="00A07248" w:rsidRPr="0083297A" w:rsidRDefault="00A07248" w:rsidP="00A07248">
      <w:pPr>
        <w:pStyle w:val="B2"/>
        <w:rPr>
          <w:ins w:id="306" w:author="Author" w:date="2025-12-09T11:54:00Z"/>
        </w:rPr>
      </w:pPr>
      <w:ins w:id="307" w:author="Author" w:date="2025-12-09T11:54:00Z">
        <w:r>
          <w:t>-</w:t>
        </w:r>
        <w:r>
          <w:tab/>
          <w:t>The DL signal from NTN operation in the frequency range defined by n2/n25 and another operator’s UE’s reception of terrestrial band n2/n25 (adjacent channel)</w:t>
        </w:r>
      </w:ins>
    </w:p>
    <w:p w14:paraId="319AD5CE" w14:textId="7D5C5CA4" w:rsidR="00A07248" w:rsidRPr="006554F2" w:rsidRDefault="00F0606A" w:rsidP="00A07248">
      <w:pPr>
        <w:rPr>
          <w:ins w:id="308" w:author="Author" w:date="2025-12-09T11:54:00Z"/>
        </w:rPr>
      </w:pPr>
      <w:ins w:id="309" w:author="Author" w:date="2025-12-09T14:42:00Z">
        <w:r w:rsidRPr="00F0606A">
          <w:rPr>
            <w:noProof/>
          </w:rPr>
          <w:drawing>
            <wp:inline distT="0" distB="0" distL="0" distR="0" wp14:anchorId="5B5AFB0F" wp14:editId="3F5F2FFD">
              <wp:extent cx="6122035" cy="3157220"/>
              <wp:effectExtent l="0" t="0" r="0" b="0"/>
              <wp:docPr id="72666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912" name=""/>
                      <pic:cNvPicPr/>
                    </pic:nvPicPr>
                    <pic:blipFill>
                      <a:blip r:embed="rId31"/>
                      <a:stretch>
                        <a:fillRect/>
                      </a:stretch>
                    </pic:blipFill>
                    <pic:spPr>
                      <a:xfrm>
                        <a:off x="0" y="0"/>
                        <a:ext cx="6122035" cy="3157220"/>
                      </a:xfrm>
                      <a:prstGeom prst="rect">
                        <a:avLst/>
                      </a:prstGeom>
                    </pic:spPr>
                  </pic:pic>
                </a:graphicData>
              </a:graphic>
            </wp:inline>
          </w:drawing>
        </w:r>
      </w:ins>
    </w:p>
    <w:p w14:paraId="1C090E83" w14:textId="77777777" w:rsidR="00A07248" w:rsidRPr="006554F2" w:rsidRDefault="00A07248" w:rsidP="00A07248">
      <w:pPr>
        <w:rPr>
          <w:ins w:id="310" w:author="Author" w:date="2025-12-09T11:54:00Z"/>
        </w:rPr>
      </w:pPr>
    </w:p>
    <w:p w14:paraId="227E86CB" w14:textId="77777777" w:rsidR="00A07248" w:rsidRPr="00DC4808" w:rsidRDefault="00A07248" w:rsidP="00A07248">
      <w:pPr>
        <w:rPr>
          <w:ins w:id="311" w:author="Author" w:date="2025-12-09T11:54:00Z"/>
          <w:b/>
          <w:bCs/>
          <w:lang w:val="en-US" w:eastAsia="zh-CN"/>
        </w:rPr>
      </w:pPr>
      <w:ins w:id="312" w:author="Author" w:date="2025-12-09T11:54:00Z">
        <w:r w:rsidRPr="00DC4808">
          <w:rPr>
            <w:b/>
            <w:bCs/>
            <w:lang w:val="en-US" w:eastAsia="zh-CN"/>
          </w:rPr>
          <w:t>Band n7 as NTN coexistence with MSS 2</w:t>
        </w:r>
        <w:r>
          <w:rPr>
            <w:b/>
            <w:bCs/>
            <w:lang w:val="en-US" w:eastAsia="zh-CN"/>
          </w:rPr>
          <w:t>6</w:t>
        </w:r>
        <w:r w:rsidRPr="00DC4808">
          <w:rPr>
            <w:b/>
            <w:bCs/>
            <w:lang w:val="en-US" w:eastAsia="zh-CN"/>
          </w:rPr>
          <w:t>00 MHz</w:t>
        </w:r>
        <w:r>
          <w:rPr>
            <w:b/>
            <w:bCs/>
            <w:lang w:val="en-US" w:eastAsia="zh-CN"/>
          </w:rPr>
          <w:t xml:space="preserve"> (SAN-SAN and UE-UE)</w:t>
        </w:r>
      </w:ins>
    </w:p>
    <w:p w14:paraId="6B05CCFF" w14:textId="77777777" w:rsidR="00A07248" w:rsidRDefault="00A07248" w:rsidP="00A07248">
      <w:pPr>
        <w:pStyle w:val="B1"/>
        <w:rPr>
          <w:ins w:id="313" w:author="Author" w:date="2025-12-09T11:54:00Z"/>
          <w:lang w:val="en-US" w:eastAsia="zh-CN"/>
        </w:rPr>
      </w:pPr>
      <w:ins w:id="314" w:author="Author" w:date="2025-12-09T11:54:00Z">
        <w:r>
          <w:rPr>
            <w:lang w:val="en-US" w:eastAsia="zh-CN"/>
          </w:rPr>
          <w:t>-</w:t>
        </w:r>
        <w:r>
          <w:rPr>
            <w:lang w:val="en-US" w:eastAsia="zh-CN"/>
          </w:rPr>
          <w:tab/>
          <w:t>Consider the scenario shown in the figure below, where the interference mechanisms consist of the following:</w:t>
        </w:r>
      </w:ins>
    </w:p>
    <w:p w14:paraId="589635C4" w14:textId="77777777" w:rsidR="00A07248" w:rsidRDefault="00A07248" w:rsidP="00A07248">
      <w:pPr>
        <w:pStyle w:val="B2"/>
        <w:rPr>
          <w:ins w:id="315" w:author="Author" w:date="2025-12-09T11:54:00Z"/>
          <w:lang w:val="en-US" w:eastAsia="zh-CN"/>
        </w:rPr>
      </w:pPr>
      <w:ins w:id="316" w:author="Author" w:date="2025-12-09T11:54:00Z">
        <w:r>
          <w:rPr>
            <w:lang w:val="en-US" w:eastAsia="zh-CN"/>
          </w:rPr>
          <w:t>-</w:t>
        </w:r>
        <w:r>
          <w:rPr>
            <w:lang w:val="en-US" w:eastAsia="zh-CN"/>
          </w:rPr>
          <w:tab/>
          <w:t>The DL signal from NTN operation in the frequency range defined by n7 and another SAN’s reception of the MSS 2600 MHz UL signal</w:t>
        </w:r>
      </w:ins>
    </w:p>
    <w:p w14:paraId="15998609" w14:textId="77777777" w:rsidR="00A07248" w:rsidRDefault="00A07248" w:rsidP="00A07248">
      <w:pPr>
        <w:pStyle w:val="B2"/>
        <w:rPr>
          <w:ins w:id="317" w:author="Author" w:date="2025-12-09T11:54:00Z"/>
          <w:lang w:val="en-US" w:eastAsia="zh-CN"/>
        </w:rPr>
      </w:pPr>
      <w:ins w:id="318" w:author="Author" w:date="2025-12-09T11:54:00Z">
        <w:r>
          <w:rPr>
            <w:lang w:val="en-US" w:eastAsia="zh-CN"/>
          </w:rPr>
          <w:t>-</w:t>
        </w:r>
        <w:r>
          <w:rPr>
            <w:lang w:val="en-US" w:eastAsia="zh-CN"/>
          </w:rPr>
          <w:tab/>
          <w:t>The UL signal from NTN operation in the frequency range defined by n7 and another UE’s reception of the MSS 2600 MHz DL signal</w:t>
        </w:r>
      </w:ins>
    </w:p>
    <w:p w14:paraId="3DB7B4FA" w14:textId="77777777" w:rsidR="00A07248" w:rsidRDefault="00A07248" w:rsidP="00A07248">
      <w:pPr>
        <w:pStyle w:val="B2"/>
        <w:rPr>
          <w:ins w:id="319" w:author="Author" w:date="2025-12-09T11:54:00Z"/>
          <w:lang w:val="en-US" w:eastAsia="zh-CN"/>
        </w:rPr>
      </w:pPr>
      <w:ins w:id="320" w:author="Author" w:date="2025-12-09T11:54:00Z">
        <w:r>
          <w:rPr>
            <w:lang w:val="en-US" w:eastAsia="zh-CN"/>
          </w:rPr>
          <w:t>-</w:t>
        </w:r>
        <w:r>
          <w:rPr>
            <w:lang w:val="en-US" w:eastAsia="zh-CN"/>
          </w:rPr>
          <w:tab/>
          <w:t>Protection of radio astronomy in nearby bands will be per ITU-R regulations; a coexistence study by 3GPP is not needed for this case</w:t>
        </w:r>
      </w:ins>
    </w:p>
    <w:p w14:paraId="4BA6AD04" w14:textId="77777777" w:rsidR="00A07248" w:rsidRDefault="00A07248" w:rsidP="00A07248">
      <w:pPr>
        <w:pStyle w:val="B2"/>
        <w:rPr>
          <w:ins w:id="321" w:author="Author" w:date="2025-12-09T11:54:00Z"/>
          <w:lang w:val="en-US" w:eastAsia="zh-CN"/>
        </w:rPr>
      </w:pPr>
      <w:ins w:id="322" w:author="Author" w:date="2025-12-09T11:54:00Z">
        <w:r>
          <w:rPr>
            <w:lang w:val="en-US" w:eastAsia="zh-CN"/>
          </w:rPr>
          <w:t>-</w:t>
        </w:r>
        <w:r>
          <w:rPr>
            <w:lang w:val="en-US" w:eastAsia="zh-CN"/>
          </w:rPr>
          <w:tab/>
          <w:t>For operation of n7 as NTN in Australia, we can assume that a terrestrial network with band n38 is not present</w:t>
        </w:r>
      </w:ins>
    </w:p>
    <w:p w14:paraId="54485642" w14:textId="77777777" w:rsidR="00A07248" w:rsidRDefault="00A07248" w:rsidP="00A07248">
      <w:pPr>
        <w:pStyle w:val="B2"/>
        <w:rPr>
          <w:ins w:id="323" w:author="Author" w:date="2025-12-09T11:54:00Z"/>
          <w:lang w:val="en-US" w:eastAsia="zh-CN"/>
        </w:rPr>
      </w:pPr>
      <w:ins w:id="324" w:author="Author" w:date="2025-12-09T11:54:00Z">
        <w:r>
          <w:rPr>
            <w:lang w:val="en-US" w:eastAsia="zh-CN"/>
          </w:rPr>
          <w:t>-</w:t>
        </w:r>
        <w:r>
          <w:rPr>
            <w:lang w:val="en-US" w:eastAsia="zh-CN"/>
          </w:rPr>
          <w:tab/>
          <w:t>For operation of n7 as NTN in Australia, we can assume that the MSS 2600 MHz band is not allocated in Australia</w:t>
        </w:r>
      </w:ins>
    </w:p>
    <w:p w14:paraId="7621F9B7" w14:textId="76C169F6" w:rsidR="00A07248" w:rsidRPr="001D2737" w:rsidRDefault="00F0606A" w:rsidP="00A07248">
      <w:pPr>
        <w:rPr>
          <w:ins w:id="325" w:author="Author" w:date="2025-12-09T11:54:00Z"/>
          <w:lang w:val="en-US"/>
        </w:rPr>
      </w:pPr>
      <w:ins w:id="326" w:author="Author" w:date="2025-12-09T14:42:00Z">
        <w:r w:rsidRPr="00F0606A">
          <w:rPr>
            <w:noProof/>
          </w:rPr>
          <w:drawing>
            <wp:inline distT="0" distB="0" distL="0" distR="0" wp14:anchorId="750B0078" wp14:editId="5FBC7D76">
              <wp:extent cx="6122035" cy="3918585"/>
              <wp:effectExtent l="0" t="0" r="0" b="0"/>
              <wp:docPr id="1023855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55121" name=""/>
                      <pic:cNvPicPr/>
                    </pic:nvPicPr>
                    <pic:blipFill>
                      <a:blip r:embed="rId32"/>
                      <a:stretch>
                        <a:fillRect/>
                      </a:stretch>
                    </pic:blipFill>
                    <pic:spPr>
                      <a:xfrm>
                        <a:off x="0" y="0"/>
                        <a:ext cx="6122035" cy="3918585"/>
                      </a:xfrm>
                      <a:prstGeom prst="rect">
                        <a:avLst/>
                      </a:prstGeom>
                    </pic:spPr>
                  </pic:pic>
                </a:graphicData>
              </a:graphic>
            </wp:inline>
          </w:drawing>
        </w:r>
      </w:ins>
    </w:p>
    <w:p w14:paraId="1075D639" w14:textId="77777777" w:rsidR="00A07248" w:rsidRPr="006554F2" w:rsidRDefault="00A07248" w:rsidP="00A07248">
      <w:pPr>
        <w:rPr>
          <w:ins w:id="327" w:author="Author" w:date="2025-12-09T11:54:00Z"/>
        </w:rPr>
      </w:pPr>
    </w:p>
    <w:p w14:paraId="13A7FC09" w14:textId="77777777" w:rsidR="00A07248" w:rsidRPr="006554F2" w:rsidRDefault="00A07248" w:rsidP="00A07248">
      <w:pPr>
        <w:rPr>
          <w:ins w:id="328" w:author="Author" w:date="2025-12-09T11:54:00Z"/>
        </w:rPr>
      </w:pPr>
    </w:p>
    <w:p w14:paraId="4697B0C8" w14:textId="77777777" w:rsidR="00661826" w:rsidRPr="009A1EDD" w:rsidRDefault="00661826" w:rsidP="00661826">
      <w:pPr>
        <w:spacing w:after="120"/>
        <w:rPr>
          <w:color w:val="0070C0"/>
          <w:szCs w:val="24"/>
          <w:lang w:val="en-US" w:eastAsia="zh-CN"/>
        </w:rPr>
      </w:pPr>
    </w:p>
    <w:p w14:paraId="182ABBEB" w14:textId="77777777" w:rsidR="00661826" w:rsidRPr="006F0530" w:rsidRDefault="00661826" w:rsidP="00661826">
      <w:pPr>
        <w:pStyle w:val="B1"/>
        <w:ind w:left="0" w:firstLine="0"/>
        <w:rPr>
          <w:lang w:val="en-US" w:eastAsia="zh-CN"/>
        </w:rPr>
      </w:pPr>
    </w:p>
    <w:sectPr w:rsidR="00661826" w:rsidRPr="006F0530">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D712" w14:textId="77777777" w:rsidR="001E7FF3" w:rsidRDefault="001E7FF3">
      <w:pPr>
        <w:spacing w:after="0"/>
      </w:pPr>
      <w:r>
        <w:separator/>
      </w:r>
    </w:p>
  </w:endnote>
  <w:endnote w:type="continuationSeparator" w:id="0">
    <w:p w14:paraId="2C9B8BA9" w14:textId="77777777" w:rsidR="001E7FF3" w:rsidRDefault="001E7F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2BBC6" w14:textId="77777777" w:rsidR="001E7FF3" w:rsidRDefault="001E7FF3">
      <w:pPr>
        <w:spacing w:after="0"/>
      </w:pPr>
      <w:r>
        <w:separator/>
      </w:r>
    </w:p>
  </w:footnote>
  <w:footnote w:type="continuationSeparator" w:id="0">
    <w:p w14:paraId="6357FCFA" w14:textId="77777777" w:rsidR="001E7FF3" w:rsidRDefault="001E7F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682"/>
    <w:multiLevelType w:val="multilevel"/>
    <w:tmpl w:val="68EC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30198"/>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694F"/>
    <w:multiLevelType w:val="multilevel"/>
    <w:tmpl w:val="9598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3A2BBF"/>
    <w:multiLevelType w:val="multilevel"/>
    <w:tmpl w:val="103A2B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D2033F"/>
    <w:multiLevelType w:val="multilevel"/>
    <w:tmpl w:val="10D203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CD39D3"/>
    <w:multiLevelType w:val="multilevel"/>
    <w:tmpl w:val="14CD39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793ADB"/>
    <w:multiLevelType w:val="multilevel"/>
    <w:tmpl w:val="1652C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F7683"/>
    <w:multiLevelType w:val="multilevel"/>
    <w:tmpl w:val="179F7683"/>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187A37D0"/>
    <w:multiLevelType w:val="multilevel"/>
    <w:tmpl w:val="187A37D0"/>
    <w:lvl w:ilvl="0">
      <w:start w:val="2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DF5"/>
    <w:multiLevelType w:val="hybridMultilevel"/>
    <w:tmpl w:val="7B1C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8C6B65"/>
    <w:multiLevelType w:val="multilevel"/>
    <w:tmpl w:val="C5E6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894A44"/>
    <w:multiLevelType w:val="multilevel"/>
    <w:tmpl w:val="1D894A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4051AD3"/>
    <w:multiLevelType w:val="multilevel"/>
    <w:tmpl w:val="24051A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AE07F49"/>
    <w:multiLevelType w:val="multilevel"/>
    <w:tmpl w:val="2AE07F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F102384"/>
    <w:multiLevelType w:val="multilevel"/>
    <w:tmpl w:val="2F1023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6" w15:restartNumberingAfterBreak="0">
    <w:nsid w:val="4B816715"/>
    <w:multiLevelType w:val="multilevel"/>
    <w:tmpl w:val="4B8167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D783985"/>
    <w:multiLevelType w:val="multilevel"/>
    <w:tmpl w:val="4D783985"/>
    <w:lvl w:ilvl="0">
      <w:start w:val="1"/>
      <w:numFmt w:val="bullet"/>
      <w:lvlText w:val=""/>
      <w:lvlJc w:val="left"/>
      <w:pPr>
        <w:ind w:left="440" w:hanging="440"/>
      </w:pPr>
      <w:rPr>
        <w:rFonts w:ascii="Wingdings" w:hAnsi="Wingdings" w:hint="default"/>
      </w:rPr>
    </w:lvl>
    <w:lvl w:ilvl="1">
      <w:start w:val="1"/>
      <w:numFmt w:val="bullet"/>
      <w:lvlText w:val="o"/>
      <w:lvlJc w:val="left"/>
      <w:pPr>
        <w:ind w:left="440" w:hanging="440"/>
      </w:pPr>
      <w:rPr>
        <w:rFonts w:ascii="Courier New" w:hAnsi="Courier New" w:cs="Courier New" w:hint="default"/>
      </w:rPr>
    </w:lvl>
    <w:lvl w:ilvl="2">
      <w:start w:val="7"/>
      <w:numFmt w:val="bullet"/>
      <w:lvlText w:val="•"/>
      <w:lvlJc w:val="left"/>
      <w:pPr>
        <w:ind w:left="1320" w:hanging="440"/>
      </w:pPr>
      <w:rPr>
        <w:rFonts w:ascii="Calibri" w:eastAsiaTheme="minorHAnsi" w:hAnsi="Calibri" w:cs="Calibri" w:hint="default"/>
      </w:rPr>
    </w:lvl>
    <w:lvl w:ilvl="3">
      <w:start w:val="1"/>
      <w:numFmt w:val="bullet"/>
      <w:lvlText w:val="−"/>
      <w:lvlJc w:val="left"/>
      <w:pPr>
        <w:ind w:left="1760" w:hanging="440"/>
      </w:pPr>
      <w:rPr>
        <w:rFonts w:ascii="Arial" w:hAnsi="Arial" w:cs="Aria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5609582F"/>
    <w:multiLevelType w:val="multilevel"/>
    <w:tmpl w:val="781A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6A4B45"/>
    <w:multiLevelType w:val="multilevel"/>
    <w:tmpl w:val="576A4B4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85A4207"/>
    <w:multiLevelType w:val="multilevel"/>
    <w:tmpl w:val="6FE4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161F2"/>
    <w:multiLevelType w:val="multilevel"/>
    <w:tmpl w:val="598161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337034"/>
    <w:multiLevelType w:val="multilevel"/>
    <w:tmpl w:val="633370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FE024A1"/>
    <w:multiLevelType w:val="hybridMultilevel"/>
    <w:tmpl w:val="F32EC350"/>
    <w:lvl w:ilvl="0" w:tplc="D3747EB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C62A26"/>
    <w:multiLevelType w:val="multilevel"/>
    <w:tmpl w:val="40A2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FFD5F06"/>
    <w:multiLevelType w:val="multilevel"/>
    <w:tmpl w:val="7FFD5F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34809721">
    <w:abstractNumId w:val="15"/>
  </w:num>
  <w:num w:numId="2" w16cid:durableId="1425344471">
    <w:abstractNumId w:val="8"/>
  </w:num>
  <w:num w:numId="3" w16cid:durableId="1621257244">
    <w:abstractNumId w:val="25"/>
  </w:num>
  <w:num w:numId="4" w16cid:durableId="1985042608">
    <w:abstractNumId w:val="5"/>
  </w:num>
  <w:num w:numId="5" w16cid:durableId="1843740001">
    <w:abstractNumId w:val="21"/>
  </w:num>
  <w:num w:numId="6" w16cid:durableId="1797333778">
    <w:abstractNumId w:val="22"/>
  </w:num>
  <w:num w:numId="7" w16cid:durableId="940651713">
    <w:abstractNumId w:val="11"/>
  </w:num>
  <w:num w:numId="8" w16cid:durableId="1371766144">
    <w:abstractNumId w:val="7"/>
  </w:num>
  <w:num w:numId="9" w16cid:durableId="718018013">
    <w:abstractNumId w:val="16"/>
  </w:num>
  <w:num w:numId="10" w16cid:durableId="2061705012">
    <w:abstractNumId w:val="13"/>
  </w:num>
  <w:num w:numId="11" w16cid:durableId="99691498">
    <w:abstractNumId w:val="3"/>
  </w:num>
  <w:num w:numId="12" w16cid:durableId="736785839">
    <w:abstractNumId w:val="4"/>
  </w:num>
  <w:num w:numId="13" w16cid:durableId="2072461947">
    <w:abstractNumId w:val="14"/>
  </w:num>
  <w:num w:numId="14" w16cid:durableId="1749033750">
    <w:abstractNumId w:val="19"/>
  </w:num>
  <w:num w:numId="15" w16cid:durableId="173306694">
    <w:abstractNumId w:val="12"/>
  </w:num>
  <w:num w:numId="16" w16cid:durableId="1226523446">
    <w:abstractNumId w:val="17"/>
  </w:num>
  <w:num w:numId="17" w16cid:durableId="509442775">
    <w:abstractNumId w:val="1"/>
  </w:num>
  <w:num w:numId="18" w16cid:durableId="1009522125">
    <w:abstractNumId w:val="0"/>
  </w:num>
  <w:num w:numId="19" w16cid:durableId="1990282304">
    <w:abstractNumId w:val="2"/>
  </w:num>
  <w:num w:numId="20" w16cid:durableId="2065710584">
    <w:abstractNumId w:val="24"/>
  </w:num>
  <w:num w:numId="21" w16cid:durableId="13382370">
    <w:abstractNumId w:val="18"/>
  </w:num>
  <w:num w:numId="22" w16cid:durableId="1970551130">
    <w:abstractNumId w:val="20"/>
  </w:num>
  <w:num w:numId="23" w16cid:durableId="1488129187">
    <w:abstractNumId w:val="10"/>
  </w:num>
  <w:num w:numId="24" w16cid:durableId="2089619979">
    <w:abstractNumId w:val="23"/>
  </w:num>
  <w:num w:numId="25" w16cid:durableId="78793681">
    <w:abstractNumId w:val="9"/>
  </w:num>
  <w:num w:numId="26" w16cid:durableId="53150027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ED5"/>
    <w:rsid w:val="0000223C"/>
    <w:rsid w:val="00004165"/>
    <w:rsid w:val="00005203"/>
    <w:rsid w:val="00016CD2"/>
    <w:rsid w:val="0001726F"/>
    <w:rsid w:val="0001733B"/>
    <w:rsid w:val="00020C56"/>
    <w:rsid w:val="0002223E"/>
    <w:rsid w:val="00026662"/>
    <w:rsid w:val="00026ACC"/>
    <w:rsid w:val="0003171D"/>
    <w:rsid w:val="00031C1D"/>
    <w:rsid w:val="00035C50"/>
    <w:rsid w:val="00036643"/>
    <w:rsid w:val="000368AA"/>
    <w:rsid w:val="00042AE8"/>
    <w:rsid w:val="000457A1"/>
    <w:rsid w:val="00050001"/>
    <w:rsid w:val="00050E7F"/>
    <w:rsid w:val="00052041"/>
    <w:rsid w:val="0005326A"/>
    <w:rsid w:val="00061D29"/>
    <w:rsid w:val="00061EDD"/>
    <w:rsid w:val="0006266D"/>
    <w:rsid w:val="00063644"/>
    <w:rsid w:val="0006428C"/>
    <w:rsid w:val="00065506"/>
    <w:rsid w:val="00067536"/>
    <w:rsid w:val="0007382E"/>
    <w:rsid w:val="000749A5"/>
    <w:rsid w:val="000766E1"/>
    <w:rsid w:val="00077FF6"/>
    <w:rsid w:val="00080D82"/>
    <w:rsid w:val="00081692"/>
    <w:rsid w:val="00082C46"/>
    <w:rsid w:val="00085A0E"/>
    <w:rsid w:val="0008747A"/>
    <w:rsid w:val="00087548"/>
    <w:rsid w:val="0009249E"/>
    <w:rsid w:val="00093E7E"/>
    <w:rsid w:val="000A0490"/>
    <w:rsid w:val="000A1741"/>
    <w:rsid w:val="000A1830"/>
    <w:rsid w:val="000A1E43"/>
    <w:rsid w:val="000A35A6"/>
    <w:rsid w:val="000A4121"/>
    <w:rsid w:val="000A4AA3"/>
    <w:rsid w:val="000A550E"/>
    <w:rsid w:val="000B0960"/>
    <w:rsid w:val="000B1A55"/>
    <w:rsid w:val="000B20BB"/>
    <w:rsid w:val="000B2EF6"/>
    <w:rsid w:val="000B2FA6"/>
    <w:rsid w:val="000B43F3"/>
    <w:rsid w:val="000B4AA0"/>
    <w:rsid w:val="000B4B05"/>
    <w:rsid w:val="000B6D06"/>
    <w:rsid w:val="000C2037"/>
    <w:rsid w:val="000C2553"/>
    <w:rsid w:val="000C38C3"/>
    <w:rsid w:val="000C4549"/>
    <w:rsid w:val="000C569F"/>
    <w:rsid w:val="000C69B4"/>
    <w:rsid w:val="000C7C01"/>
    <w:rsid w:val="000D09FD"/>
    <w:rsid w:val="000D19DE"/>
    <w:rsid w:val="000D44FB"/>
    <w:rsid w:val="000D574B"/>
    <w:rsid w:val="000D6414"/>
    <w:rsid w:val="000D6CFC"/>
    <w:rsid w:val="000E127B"/>
    <w:rsid w:val="000E1F39"/>
    <w:rsid w:val="000E4A39"/>
    <w:rsid w:val="000E537B"/>
    <w:rsid w:val="000E57D0"/>
    <w:rsid w:val="000E7858"/>
    <w:rsid w:val="000F1369"/>
    <w:rsid w:val="000F1581"/>
    <w:rsid w:val="000F15B1"/>
    <w:rsid w:val="000F39CA"/>
    <w:rsid w:val="000F4A1B"/>
    <w:rsid w:val="000F7A44"/>
    <w:rsid w:val="001036BB"/>
    <w:rsid w:val="00107927"/>
    <w:rsid w:val="00110E26"/>
    <w:rsid w:val="00110F3E"/>
    <w:rsid w:val="00111321"/>
    <w:rsid w:val="001128E7"/>
    <w:rsid w:val="00117BD6"/>
    <w:rsid w:val="001206C2"/>
    <w:rsid w:val="00120A86"/>
    <w:rsid w:val="00121978"/>
    <w:rsid w:val="00123422"/>
    <w:rsid w:val="00124B6A"/>
    <w:rsid w:val="00125587"/>
    <w:rsid w:val="00125FE9"/>
    <w:rsid w:val="00130462"/>
    <w:rsid w:val="00132258"/>
    <w:rsid w:val="001348D5"/>
    <w:rsid w:val="0013584F"/>
    <w:rsid w:val="00136D4C"/>
    <w:rsid w:val="00142044"/>
    <w:rsid w:val="00142538"/>
    <w:rsid w:val="00142BB9"/>
    <w:rsid w:val="00144D47"/>
    <w:rsid w:val="00144F96"/>
    <w:rsid w:val="00146A30"/>
    <w:rsid w:val="001475A2"/>
    <w:rsid w:val="00151DE5"/>
    <w:rsid w:val="00151EAC"/>
    <w:rsid w:val="0015283E"/>
    <w:rsid w:val="00153528"/>
    <w:rsid w:val="00154E68"/>
    <w:rsid w:val="001615A1"/>
    <w:rsid w:val="00162548"/>
    <w:rsid w:val="001643F0"/>
    <w:rsid w:val="00164F82"/>
    <w:rsid w:val="0016517F"/>
    <w:rsid w:val="00166492"/>
    <w:rsid w:val="0016743E"/>
    <w:rsid w:val="00172183"/>
    <w:rsid w:val="00174056"/>
    <w:rsid w:val="001745E8"/>
    <w:rsid w:val="00174922"/>
    <w:rsid w:val="001751AB"/>
    <w:rsid w:val="00175A3F"/>
    <w:rsid w:val="00180E09"/>
    <w:rsid w:val="00183D4C"/>
    <w:rsid w:val="00183F6D"/>
    <w:rsid w:val="0018670E"/>
    <w:rsid w:val="00186DD7"/>
    <w:rsid w:val="0018791E"/>
    <w:rsid w:val="0019219A"/>
    <w:rsid w:val="00195077"/>
    <w:rsid w:val="00195C91"/>
    <w:rsid w:val="001A033F"/>
    <w:rsid w:val="001A08AA"/>
    <w:rsid w:val="001A2A1C"/>
    <w:rsid w:val="001A59CB"/>
    <w:rsid w:val="001B2E41"/>
    <w:rsid w:val="001B33D4"/>
    <w:rsid w:val="001B494D"/>
    <w:rsid w:val="001B4ADD"/>
    <w:rsid w:val="001B7991"/>
    <w:rsid w:val="001C1409"/>
    <w:rsid w:val="001C1D80"/>
    <w:rsid w:val="001C2AE6"/>
    <w:rsid w:val="001C4A89"/>
    <w:rsid w:val="001C6177"/>
    <w:rsid w:val="001D0363"/>
    <w:rsid w:val="001D12B4"/>
    <w:rsid w:val="001D1B07"/>
    <w:rsid w:val="001D2F7E"/>
    <w:rsid w:val="001D379B"/>
    <w:rsid w:val="001D49D3"/>
    <w:rsid w:val="001D61DD"/>
    <w:rsid w:val="001D7D94"/>
    <w:rsid w:val="001D7EAC"/>
    <w:rsid w:val="001E0633"/>
    <w:rsid w:val="001E0895"/>
    <w:rsid w:val="001E0A28"/>
    <w:rsid w:val="001E4218"/>
    <w:rsid w:val="001E6C4D"/>
    <w:rsid w:val="001E7FF3"/>
    <w:rsid w:val="001F0B20"/>
    <w:rsid w:val="001F26D8"/>
    <w:rsid w:val="001F4613"/>
    <w:rsid w:val="001F48D4"/>
    <w:rsid w:val="00200A62"/>
    <w:rsid w:val="00203740"/>
    <w:rsid w:val="002062C2"/>
    <w:rsid w:val="0021263A"/>
    <w:rsid w:val="002138EA"/>
    <w:rsid w:val="002139EA"/>
    <w:rsid w:val="00213F84"/>
    <w:rsid w:val="00214239"/>
    <w:rsid w:val="00214FBD"/>
    <w:rsid w:val="002177BD"/>
    <w:rsid w:val="00221E08"/>
    <w:rsid w:val="002222CF"/>
    <w:rsid w:val="00222897"/>
    <w:rsid w:val="00222B0C"/>
    <w:rsid w:val="0022505C"/>
    <w:rsid w:val="0023045C"/>
    <w:rsid w:val="00235394"/>
    <w:rsid w:val="00235577"/>
    <w:rsid w:val="002371B2"/>
    <w:rsid w:val="00240D79"/>
    <w:rsid w:val="00243299"/>
    <w:rsid w:val="002435CA"/>
    <w:rsid w:val="00244528"/>
    <w:rsid w:val="0024469F"/>
    <w:rsid w:val="0024491B"/>
    <w:rsid w:val="00250B5B"/>
    <w:rsid w:val="00252DB8"/>
    <w:rsid w:val="002536CD"/>
    <w:rsid w:val="002537BC"/>
    <w:rsid w:val="00255C58"/>
    <w:rsid w:val="00255DED"/>
    <w:rsid w:val="00256299"/>
    <w:rsid w:val="00260EC7"/>
    <w:rsid w:val="00261306"/>
    <w:rsid w:val="00261539"/>
    <w:rsid w:val="0026179F"/>
    <w:rsid w:val="00263B4D"/>
    <w:rsid w:val="00265587"/>
    <w:rsid w:val="002666AE"/>
    <w:rsid w:val="002666E3"/>
    <w:rsid w:val="00274E1A"/>
    <w:rsid w:val="00274E25"/>
    <w:rsid w:val="002775B1"/>
    <w:rsid w:val="002775B9"/>
    <w:rsid w:val="002811C4"/>
    <w:rsid w:val="00281FBB"/>
    <w:rsid w:val="00282213"/>
    <w:rsid w:val="00284016"/>
    <w:rsid w:val="002858BF"/>
    <w:rsid w:val="0028681B"/>
    <w:rsid w:val="0029180B"/>
    <w:rsid w:val="002939AF"/>
    <w:rsid w:val="00294491"/>
    <w:rsid w:val="00294917"/>
    <w:rsid w:val="00294BDE"/>
    <w:rsid w:val="00296212"/>
    <w:rsid w:val="002967AC"/>
    <w:rsid w:val="002A0CED"/>
    <w:rsid w:val="002A1852"/>
    <w:rsid w:val="002A4987"/>
    <w:rsid w:val="002A4CD0"/>
    <w:rsid w:val="002A6282"/>
    <w:rsid w:val="002A6ADD"/>
    <w:rsid w:val="002A7DA6"/>
    <w:rsid w:val="002B0E70"/>
    <w:rsid w:val="002B516C"/>
    <w:rsid w:val="002B5E1D"/>
    <w:rsid w:val="002B60C1"/>
    <w:rsid w:val="002C4B52"/>
    <w:rsid w:val="002C6550"/>
    <w:rsid w:val="002C79D8"/>
    <w:rsid w:val="002D03E5"/>
    <w:rsid w:val="002D0CCA"/>
    <w:rsid w:val="002D1D83"/>
    <w:rsid w:val="002D36EB"/>
    <w:rsid w:val="002D6BDF"/>
    <w:rsid w:val="002D70CB"/>
    <w:rsid w:val="002D780D"/>
    <w:rsid w:val="002E0183"/>
    <w:rsid w:val="002E2CE9"/>
    <w:rsid w:val="002E3BF7"/>
    <w:rsid w:val="002E403E"/>
    <w:rsid w:val="002E4C74"/>
    <w:rsid w:val="002E5C52"/>
    <w:rsid w:val="002E78F6"/>
    <w:rsid w:val="002F158C"/>
    <w:rsid w:val="002F3507"/>
    <w:rsid w:val="002F4093"/>
    <w:rsid w:val="002F556E"/>
    <w:rsid w:val="002F5636"/>
    <w:rsid w:val="003022A5"/>
    <w:rsid w:val="00303747"/>
    <w:rsid w:val="003038A0"/>
    <w:rsid w:val="00305611"/>
    <w:rsid w:val="00307E51"/>
    <w:rsid w:val="00311363"/>
    <w:rsid w:val="003136A4"/>
    <w:rsid w:val="00315867"/>
    <w:rsid w:val="003158D2"/>
    <w:rsid w:val="00315CC8"/>
    <w:rsid w:val="00320244"/>
    <w:rsid w:val="00321150"/>
    <w:rsid w:val="00321CF7"/>
    <w:rsid w:val="00323D21"/>
    <w:rsid w:val="003253A8"/>
    <w:rsid w:val="003260D7"/>
    <w:rsid w:val="00326EBC"/>
    <w:rsid w:val="0033052D"/>
    <w:rsid w:val="00336697"/>
    <w:rsid w:val="003418CB"/>
    <w:rsid w:val="0034466B"/>
    <w:rsid w:val="0034660C"/>
    <w:rsid w:val="00352B8D"/>
    <w:rsid w:val="00352D3B"/>
    <w:rsid w:val="00355873"/>
    <w:rsid w:val="0035660F"/>
    <w:rsid w:val="00357570"/>
    <w:rsid w:val="0036270C"/>
    <w:rsid w:val="003628B9"/>
    <w:rsid w:val="00362D8F"/>
    <w:rsid w:val="00363F2A"/>
    <w:rsid w:val="00366E37"/>
    <w:rsid w:val="00367724"/>
    <w:rsid w:val="003710BA"/>
    <w:rsid w:val="00373D82"/>
    <w:rsid w:val="00376A00"/>
    <w:rsid w:val="003770F6"/>
    <w:rsid w:val="00381867"/>
    <w:rsid w:val="00382324"/>
    <w:rsid w:val="00383409"/>
    <w:rsid w:val="00383E37"/>
    <w:rsid w:val="003847AE"/>
    <w:rsid w:val="003863BA"/>
    <w:rsid w:val="003906C4"/>
    <w:rsid w:val="003928D2"/>
    <w:rsid w:val="00393042"/>
    <w:rsid w:val="003943BE"/>
    <w:rsid w:val="00394AD5"/>
    <w:rsid w:val="00395CDD"/>
    <w:rsid w:val="00395F0C"/>
    <w:rsid w:val="0039642D"/>
    <w:rsid w:val="003A1B23"/>
    <w:rsid w:val="003A211A"/>
    <w:rsid w:val="003A260C"/>
    <w:rsid w:val="003A2B9E"/>
    <w:rsid w:val="003A2E40"/>
    <w:rsid w:val="003A7F7B"/>
    <w:rsid w:val="003B0158"/>
    <w:rsid w:val="003B40B6"/>
    <w:rsid w:val="003B4A08"/>
    <w:rsid w:val="003B56DB"/>
    <w:rsid w:val="003B755E"/>
    <w:rsid w:val="003B791D"/>
    <w:rsid w:val="003C1BCB"/>
    <w:rsid w:val="003C228E"/>
    <w:rsid w:val="003C2602"/>
    <w:rsid w:val="003C51E7"/>
    <w:rsid w:val="003C6893"/>
    <w:rsid w:val="003C6DE2"/>
    <w:rsid w:val="003D014A"/>
    <w:rsid w:val="003D1EFD"/>
    <w:rsid w:val="003D28BF"/>
    <w:rsid w:val="003D4215"/>
    <w:rsid w:val="003D4C47"/>
    <w:rsid w:val="003D7719"/>
    <w:rsid w:val="003E1E10"/>
    <w:rsid w:val="003E37ED"/>
    <w:rsid w:val="003E40EE"/>
    <w:rsid w:val="003E43BA"/>
    <w:rsid w:val="003F1C1B"/>
    <w:rsid w:val="003F331D"/>
    <w:rsid w:val="003F3A2F"/>
    <w:rsid w:val="003F3CC1"/>
    <w:rsid w:val="003F783E"/>
    <w:rsid w:val="00401144"/>
    <w:rsid w:val="00404831"/>
    <w:rsid w:val="004064E3"/>
    <w:rsid w:val="00407382"/>
    <w:rsid w:val="00407661"/>
    <w:rsid w:val="004079EA"/>
    <w:rsid w:val="00410314"/>
    <w:rsid w:val="004112B1"/>
    <w:rsid w:val="004117B8"/>
    <w:rsid w:val="00412063"/>
    <w:rsid w:val="0041230A"/>
    <w:rsid w:val="00412EB1"/>
    <w:rsid w:val="00413DDE"/>
    <w:rsid w:val="00414118"/>
    <w:rsid w:val="00414E67"/>
    <w:rsid w:val="00416019"/>
    <w:rsid w:val="00416084"/>
    <w:rsid w:val="00416713"/>
    <w:rsid w:val="0042034E"/>
    <w:rsid w:val="00421B63"/>
    <w:rsid w:val="00423271"/>
    <w:rsid w:val="00424F8C"/>
    <w:rsid w:val="004259A8"/>
    <w:rsid w:val="00426275"/>
    <w:rsid w:val="00426B27"/>
    <w:rsid w:val="004271BA"/>
    <w:rsid w:val="00430105"/>
    <w:rsid w:val="00430497"/>
    <w:rsid w:val="00430D14"/>
    <w:rsid w:val="00430EA5"/>
    <w:rsid w:val="00434DC1"/>
    <w:rsid w:val="004350F4"/>
    <w:rsid w:val="004368B6"/>
    <w:rsid w:val="004412A0"/>
    <w:rsid w:val="00442337"/>
    <w:rsid w:val="00443EA1"/>
    <w:rsid w:val="00446408"/>
    <w:rsid w:val="00450F27"/>
    <w:rsid w:val="00450FFE"/>
    <w:rsid w:val="004510E5"/>
    <w:rsid w:val="0045393E"/>
    <w:rsid w:val="004539E5"/>
    <w:rsid w:val="00456A75"/>
    <w:rsid w:val="004577C6"/>
    <w:rsid w:val="00461E39"/>
    <w:rsid w:val="00462D3A"/>
    <w:rsid w:val="00463521"/>
    <w:rsid w:val="00471125"/>
    <w:rsid w:val="0047429E"/>
    <w:rsid w:val="0047437A"/>
    <w:rsid w:val="00480E42"/>
    <w:rsid w:val="00481180"/>
    <w:rsid w:val="00481B4E"/>
    <w:rsid w:val="00484C5D"/>
    <w:rsid w:val="0048543E"/>
    <w:rsid w:val="00485ADD"/>
    <w:rsid w:val="00485F9C"/>
    <w:rsid w:val="004868C1"/>
    <w:rsid w:val="00486C76"/>
    <w:rsid w:val="0048750F"/>
    <w:rsid w:val="00487898"/>
    <w:rsid w:val="00490B3E"/>
    <w:rsid w:val="004941D8"/>
    <w:rsid w:val="0049540B"/>
    <w:rsid w:val="004A17E9"/>
    <w:rsid w:val="004A216D"/>
    <w:rsid w:val="004A2CEE"/>
    <w:rsid w:val="004A495F"/>
    <w:rsid w:val="004A7544"/>
    <w:rsid w:val="004B3F46"/>
    <w:rsid w:val="004B4171"/>
    <w:rsid w:val="004B4D5C"/>
    <w:rsid w:val="004B6B0F"/>
    <w:rsid w:val="004B6C34"/>
    <w:rsid w:val="004C01BA"/>
    <w:rsid w:val="004C1FD4"/>
    <w:rsid w:val="004C54E5"/>
    <w:rsid w:val="004C6B44"/>
    <w:rsid w:val="004C7681"/>
    <w:rsid w:val="004C7DC8"/>
    <w:rsid w:val="004D21B0"/>
    <w:rsid w:val="004D5578"/>
    <w:rsid w:val="004D66BB"/>
    <w:rsid w:val="004D737D"/>
    <w:rsid w:val="004E2350"/>
    <w:rsid w:val="004E2659"/>
    <w:rsid w:val="004E39EE"/>
    <w:rsid w:val="004E475C"/>
    <w:rsid w:val="004E56E0"/>
    <w:rsid w:val="004E7329"/>
    <w:rsid w:val="004E74CC"/>
    <w:rsid w:val="004F05FF"/>
    <w:rsid w:val="004F0A1A"/>
    <w:rsid w:val="004F2CB0"/>
    <w:rsid w:val="004F56D7"/>
    <w:rsid w:val="004F5E55"/>
    <w:rsid w:val="00500169"/>
    <w:rsid w:val="005017F7"/>
    <w:rsid w:val="00501FA7"/>
    <w:rsid w:val="005033B1"/>
    <w:rsid w:val="005034DC"/>
    <w:rsid w:val="005055E0"/>
    <w:rsid w:val="00505BFA"/>
    <w:rsid w:val="005071B4"/>
    <w:rsid w:val="00507687"/>
    <w:rsid w:val="005117A9"/>
    <w:rsid w:val="00511F57"/>
    <w:rsid w:val="00515CBE"/>
    <w:rsid w:val="00515E2B"/>
    <w:rsid w:val="005220CC"/>
    <w:rsid w:val="00522235"/>
    <w:rsid w:val="00522A7E"/>
    <w:rsid w:val="00522F20"/>
    <w:rsid w:val="00523986"/>
    <w:rsid w:val="005244DF"/>
    <w:rsid w:val="00526207"/>
    <w:rsid w:val="00526E92"/>
    <w:rsid w:val="005308DB"/>
    <w:rsid w:val="00530A2E"/>
    <w:rsid w:val="00530FBE"/>
    <w:rsid w:val="00531586"/>
    <w:rsid w:val="00533159"/>
    <w:rsid w:val="005339DB"/>
    <w:rsid w:val="00534C89"/>
    <w:rsid w:val="0054069F"/>
    <w:rsid w:val="00541573"/>
    <w:rsid w:val="00541E7B"/>
    <w:rsid w:val="0054348A"/>
    <w:rsid w:val="0054432C"/>
    <w:rsid w:val="0054526A"/>
    <w:rsid w:val="005472EF"/>
    <w:rsid w:val="005508FA"/>
    <w:rsid w:val="00554831"/>
    <w:rsid w:val="00554C1B"/>
    <w:rsid w:val="0056305C"/>
    <w:rsid w:val="005631E2"/>
    <w:rsid w:val="00564AA9"/>
    <w:rsid w:val="00564B67"/>
    <w:rsid w:val="0057113A"/>
    <w:rsid w:val="00571777"/>
    <w:rsid w:val="005718B2"/>
    <w:rsid w:val="005741A1"/>
    <w:rsid w:val="00575A2A"/>
    <w:rsid w:val="00577F84"/>
    <w:rsid w:val="005803CE"/>
    <w:rsid w:val="00580FF5"/>
    <w:rsid w:val="0058519C"/>
    <w:rsid w:val="0059149A"/>
    <w:rsid w:val="00591D38"/>
    <w:rsid w:val="005953F7"/>
    <w:rsid w:val="005956EE"/>
    <w:rsid w:val="005A083E"/>
    <w:rsid w:val="005A388B"/>
    <w:rsid w:val="005A3E29"/>
    <w:rsid w:val="005A4024"/>
    <w:rsid w:val="005B0076"/>
    <w:rsid w:val="005B3307"/>
    <w:rsid w:val="005B3CBA"/>
    <w:rsid w:val="005B4802"/>
    <w:rsid w:val="005B72B0"/>
    <w:rsid w:val="005C1EA6"/>
    <w:rsid w:val="005C6B29"/>
    <w:rsid w:val="005D0B99"/>
    <w:rsid w:val="005D308E"/>
    <w:rsid w:val="005D3A48"/>
    <w:rsid w:val="005D6B12"/>
    <w:rsid w:val="005D6C7F"/>
    <w:rsid w:val="005D70D6"/>
    <w:rsid w:val="005D7AF8"/>
    <w:rsid w:val="005E1026"/>
    <w:rsid w:val="005E17BF"/>
    <w:rsid w:val="005E366A"/>
    <w:rsid w:val="005F1FBF"/>
    <w:rsid w:val="005F2145"/>
    <w:rsid w:val="005F305B"/>
    <w:rsid w:val="006016E1"/>
    <w:rsid w:val="00601F6C"/>
    <w:rsid w:val="00602D27"/>
    <w:rsid w:val="00605113"/>
    <w:rsid w:val="006069AC"/>
    <w:rsid w:val="006144A1"/>
    <w:rsid w:val="00615EBB"/>
    <w:rsid w:val="00616096"/>
    <w:rsid w:val="006160A2"/>
    <w:rsid w:val="006237AD"/>
    <w:rsid w:val="006258D3"/>
    <w:rsid w:val="006302AA"/>
    <w:rsid w:val="00632D70"/>
    <w:rsid w:val="006363BD"/>
    <w:rsid w:val="006412DC"/>
    <w:rsid w:val="006418C7"/>
    <w:rsid w:val="00642BC6"/>
    <w:rsid w:val="00644790"/>
    <w:rsid w:val="00647312"/>
    <w:rsid w:val="0064791F"/>
    <w:rsid w:val="006479D1"/>
    <w:rsid w:val="0065010A"/>
    <w:rsid w:val="006501AF"/>
    <w:rsid w:val="00650DDE"/>
    <w:rsid w:val="00653BCF"/>
    <w:rsid w:val="0065505B"/>
    <w:rsid w:val="006558ED"/>
    <w:rsid w:val="00657A42"/>
    <w:rsid w:val="006613B0"/>
    <w:rsid w:val="00661826"/>
    <w:rsid w:val="006670AC"/>
    <w:rsid w:val="00672307"/>
    <w:rsid w:val="006808C6"/>
    <w:rsid w:val="00681A82"/>
    <w:rsid w:val="00682668"/>
    <w:rsid w:val="00692A68"/>
    <w:rsid w:val="00692EC2"/>
    <w:rsid w:val="00695D85"/>
    <w:rsid w:val="006A001C"/>
    <w:rsid w:val="006A0152"/>
    <w:rsid w:val="006A2C27"/>
    <w:rsid w:val="006A30A2"/>
    <w:rsid w:val="006A6567"/>
    <w:rsid w:val="006A6D23"/>
    <w:rsid w:val="006B00E1"/>
    <w:rsid w:val="006B25DE"/>
    <w:rsid w:val="006B5F87"/>
    <w:rsid w:val="006B7337"/>
    <w:rsid w:val="006C0054"/>
    <w:rsid w:val="006C1407"/>
    <w:rsid w:val="006C1C3B"/>
    <w:rsid w:val="006C4E43"/>
    <w:rsid w:val="006C4E84"/>
    <w:rsid w:val="006C643E"/>
    <w:rsid w:val="006C7055"/>
    <w:rsid w:val="006D02E5"/>
    <w:rsid w:val="006D2932"/>
    <w:rsid w:val="006D3671"/>
    <w:rsid w:val="006D3C63"/>
    <w:rsid w:val="006D4176"/>
    <w:rsid w:val="006D4BC0"/>
    <w:rsid w:val="006D53C7"/>
    <w:rsid w:val="006D5467"/>
    <w:rsid w:val="006E0A73"/>
    <w:rsid w:val="006E0FEE"/>
    <w:rsid w:val="006E41C6"/>
    <w:rsid w:val="006E6C11"/>
    <w:rsid w:val="006F0530"/>
    <w:rsid w:val="006F2A98"/>
    <w:rsid w:val="006F2FFE"/>
    <w:rsid w:val="006F4B90"/>
    <w:rsid w:val="006F7C0C"/>
    <w:rsid w:val="00700755"/>
    <w:rsid w:val="00700BE0"/>
    <w:rsid w:val="00701FFC"/>
    <w:rsid w:val="007026B3"/>
    <w:rsid w:val="007032DD"/>
    <w:rsid w:val="0070646B"/>
    <w:rsid w:val="00712031"/>
    <w:rsid w:val="007130A2"/>
    <w:rsid w:val="0071347F"/>
    <w:rsid w:val="007143F9"/>
    <w:rsid w:val="00714719"/>
    <w:rsid w:val="00715463"/>
    <w:rsid w:val="0072027A"/>
    <w:rsid w:val="007225CA"/>
    <w:rsid w:val="007238F5"/>
    <w:rsid w:val="00724D66"/>
    <w:rsid w:val="00730655"/>
    <w:rsid w:val="00731D77"/>
    <w:rsid w:val="00732360"/>
    <w:rsid w:val="0073390A"/>
    <w:rsid w:val="00733DF3"/>
    <w:rsid w:val="00734E64"/>
    <w:rsid w:val="00735190"/>
    <w:rsid w:val="007359F6"/>
    <w:rsid w:val="00736B37"/>
    <w:rsid w:val="00737A13"/>
    <w:rsid w:val="00740A35"/>
    <w:rsid w:val="007433AA"/>
    <w:rsid w:val="007506F8"/>
    <w:rsid w:val="007518CB"/>
    <w:rsid w:val="00751D71"/>
    <w:rsid w:val="007520B4"/>
    <w:rsid w:val="00753597"/>
    <w:rsid w:val="007635C6"/>
    <w:rsid w:val="007655D5"/>
    <w:rsid w:val="007712CE"/>
    <w:rsid w:val="007763C1"/>
    <w:rsid w:val="007766D8"/>
    <w:rsid w:val="00777E82"/>
    <w:rsid w:val="00781359"/>
    <w:rsid w:val="007826E2"/>
    <w:rsid w:val="007867DC"/>
    <w:rsid w:val="00786921"/>
    <w:rsid w:val="00787112"/>
    <w:rsid w:val="0079163A"/>
    <w:rsid w:val="007A0BFF"/>
    <w:rsid w:val="007A1EAA"/>
    <w:rsid w:val="007A2579"/>
    <w:rsid w:val="007A7971"/>
    <w:rsid w:val="007A79FD"/>
    <w:rsid w:val="007B0B9D"/>
    <w:rsid w:val="007B13AC"/>
    <w:rsid w:val="007B26E3"/>
    <w:rsid w:val="007B347A"/>
    <w:rsid w:val="007B5A43"/>
    <w:rsid w:val="007B5C2A"/>
    <w:rsid w:val="007B6196"/>
    <w:rsid w:val="007B709B"/>
    <w:rsid w:val="007C1343"/>
    <w:rsid w:val="007C5EF1"/>
    <w:rsid w:val="007C7129"/>
    <w:rsid w:val="007C7BF5"/>
    <w:rsid w:val="007D19B7"/>
    <w:rsid w:val="007D373A"/>
    <w:rsid w:val="007D548C"/>
    <w:rsid w:val="007D6BD2"/>
    <w:rsid w:val="007D75E5"/>
    <w:rsid w:val="007D773E"/>
    <w:rsid w:val="007E066E"/>
    <w:rsid w:val="007E1356"/>
    <w:rsid w:val="007E1F22"/>
    <w:rsid w:val="007E20FC"/>
    <w:rsid w:val="007E7062"/>
    <w:rsid w:val="007F0E1E"/>
    <w:rsid w:val="007F176F"/>
    <w:rsid w:val="007F2888"/>
    <w:rsid w:val="007F29A7"/>
    <w:rsid w:val="007F7066"/>
    <w:rsid w:val="007F76B3"/>
    <w:rsid w:val="007F7926"/>
    <w:rsid w:val="008004B4"/>
    <w:rsid w:val="00800717"/>
    <w:rsid w:val="008055C6"/>
    <w:rsid w:val="00805BE8"/>
    <w:rsid w:val="00806CCE"/>
    <w:rsid w:val="00806E1D"/>
    <w:rsid w:val="008079A7"/>
    <w:rsid w:val="008148D9"/>
    <w:rsid w:val="00816078"/>
    <w:rsid w:val="008161FC"/>
    <w:rsid w:val="008177E3"/>
    <w:rsid w:val="008201C0"/>
    <w:rsid w:val="00822155"/>
    <w:rsid w:val="00823993"/>
    <w:rsid w:val="00823AA9"/>
    <w:rsid w:val="008255B9"/>
    <w:rsid w:val="00825CD8"/>
    <w:rsid w:val="00826A1C"/>
    <w:rsid w:val="00827324"/>
    <w:rsid w:val="0083297A"/>
    <w:rsid w:val="00833B26"/>
    <w:rsid w:val="00834A3C"/>
    <w:rsid w:val="008355EA"/>
    <w:rsid w:val="00837458"/>
    <w:rsid w:val="00837AAE"/>
    <w:rsid w:val="0084020B"/>
    <w:rsid w:val="00841ECC"/>
    <w:rsid w:val="008429AD"/>
    <w:rsid w:val="008429DB"/>
    <w:rsid w:val="00843DC9"/>
    <w:rsid w:val="00846918"/>
    <w:rsid w:val="0085090F"/>
    <w:rsid w:val="00850C75"/>
    <w:rsid w:val="00850E39"/>
    <w:rsid w:val="00852D66"/>
    <w:rsid w:val="0085477A"/>
    <w:rsid w:val="00855107"/>
    <w:rsid w:val="00855173"/>
    <w:rsid w:val="008557D9"/>
    <w:rsid w:val="00855BF7"/>
    <w:rsid w:val="00856214"/>
    <w:rsid w:val="00862089"/>
    <w:rsid w:val="00863C9A"/>
    <w:rsid w:val="00866D5B"/>
    <w:rsid w:val="00866FF5"/>
    <w:rsid w:val="0087332D"/>
    <w:rsid w:val="0087355E"/>
    <w:rsid w:val="00873E1F"/>
    <w:rsid w:val="00874C16"/>
    <w:rsid w:val="008821FE"/>
    <w:rsid w:val="00886D1F"/>
    <w:rsid w:val="00887640"/>
    <w:rsid w:val="0088772C"/>
    <w:rsid w:val="00891EE1"/>
    <w:rsid w:val="00892ADF"/>
    <w:rsid w:val="00893987"/>
    <w:rsid w:val="008963EF"/>
    <w:rsid w:val="0089688E"/>
    <w:rsid w:val="00896A9C"/>
    <w:rsid w:val="008A033A"/>
    <w:rsid w:val="008A11A7"/>
    <w:rsid w:val="008A1FBE"/>
    <w:rsid w:val="008A51C9"/>
    <w:rsid w:val="008B3194"/>
    <w:rsid w:val="008B419A"/>
    <w:rsid w:val="008B5865"/>
    <w:rsid w:val="008B5AE7"/>
    <w:rsid w:val="008B72C4"/>
    <w:rsid w:val="008C194B"/>
    <w:rsid w:val="008C60E9"/>
    <w:rsid w:val="008C6D74"/>
    <w:rsid w:val="008D0452"/>
    <w:rsid w:val="008D1B7C"/>
    <w:rsid w:val="008D3ACD"/>
    <w:rsid w:val="008D6657"/>
    <w:rsid w:val="008D7F98"/>
    <w:rsid w:val="008E11E2"/>
    <w:rsid w:val="008E165E"/>
    <w:rsid w:val="008E1F60"/>
    <w:rsid w:val="008E307E"/>
    <w:rsid w:val="008F4DD1"/>
    <w:rsid w:val="008F6056"/>
    <w:rsid w:val="008F7559"/>
    <w:rsid w:val="00902C07"/>
    <w:rsid w:val="00905804"/>
    <w:rsid w:val="009101E2"/>
    <w:rsid w:val="00910A64"/>
    <w:rsid w:val="00912C67"/>
    <w:rsid w:val="00914A9A"/>
    <w:rsid w:val="00915D73"/>
    <w:rsid w:val="00916077"/>
    <w:rsid w:val="009161DF"/>
    <w:rsid w:val="009170A2"/>
    <w:rsid w:val="009208A6"/>
    <w:rsid w:val="00922F28"/>
    <w:rsid w:val="00924514"/>
    <w:rsid w:val="00924E4C"/>
    <w:rsid w:val="00926C24"/>
    <w:rsid w:val="00927316"/>
    <w:rsid w:val="0093133D"/>
    <w:rsid w:val="0093276D"/>
    <w:rsid w:val="009327B0"/>
    <w:rsid w:val="00933BFF"/>
    <w:rsid w:val="00933D12"/>
    <w:rsid w:val="009346DA"/>
    <w:rsid w:val="00936667"/>
    <w:rsid w:val="00937065"/>
    <w:rsid w:val="009375AB"/>
    <w:rsid w:val="00937A25"/>
    <w:rsid w:val="00940285"/>
    <w:rsid w:val="009414EE"/>
    <w:rsid w:val="009415B0"/>
    <w:rsid w:val="00942B39"/>
    <w:rsid w:val="00945C3F"/>
    <w:rsid w:val="00946F3B"/>
    <w:rsid w:val="00947E7E"/>
    <w:rsid w:val="0095139A"/>
    <w:rsid w:val="009518E1"/>
    <w:rsid w:val="00953E16"/>
    <w:rsid w:val="009542AC"/>
    <w:rsid w:val="0095572E"/>
    <w:rsid w:val="0095580F"/>
    <w:rsid w:val="00960A56"/>
    <w:rsid w:val="0096181E"/>
    <w:rsid w:val="00961BB2"/>
    <w:rsid w:val="00962108"/>
    <w:rsid w:val="009638D6"/>
    <w:rsid w:val="00963FDE"/>
    <w:rsid w:val="00965836"/>
    <w:rsid w:val="00965949"/>
    <w:rsid w:val="0096744D"/>
    <w:rsid w:val="00972685"/>
    <w:rsid w:val="009733F0"/>
    <w:rsid w:val="0097408E"/>
    <w:rsid w:val="009747E1"/>
    <w:rsid w:val="00974BB2"/>
    <w:rsid w:val="00974FA7"/>
    <w:rsid w:val="009756E5"/>
    <w:rsid w:val="00975B16"/>
    <w:rsid w:val="009777AA"/>
    <w:rsid w:val="00977A8C"/>
    <w:rsid w:val="0098232D"/>
    <w:rsid w:val="00983910"/>
    <w:rsid w:val="00991940"/>
    <w:rsid w:val="0099287F"/>
    <w:rsid w:val="009932AC"/>
    <w:rsid w:val="00994351"/>
    <w:rsid w:val="009961B2"/>
    <w:rsid w:val="00996A8F"/>
    <w:rsid w:val="00997AFE"/>
    <w:rsid w:val="009A1DBF"/>
    <w:rsid w:val="009A1EDD"/>
    <w:rsid w:val="009A34B8"/>
    <w:rsid w:val="009A68E6"/>
    <w:rsid w:val="009A7598"/>
    <w:rsid w:val="009A7C95"/>
    <w:rsid w:val="009B0C20"/>
    <w:rsid w:val="009B1443"/>
    <w:rsid w:val="009B1DF8"/>
    <w:rsid w:val="009B313E"/>
    <w:rsid w:val="009B341D"/>
    <w:rsid w:val="009B3D20"/>
    <w:rsid w:val="009B5418"/>
    <w:rsid w:val="009B61B4"/>
    <w:rsid w:val="009C0727"/>
    <w:rsid w:val="009C3186"/>
    <w:rsid w:val="009C380A"/>
    <w:rsid w:val="009C3C80"/>
    <w:rsid w:val="009C492F"/>
    <w:rsid w:val="009C71F6"/>
    <w:rsid w:val="009D17C0"/>
    <w:rsid w:val="009D1F69"/>
    <w:rsid w:val="009D2BBD"/>
    <w:rsid w:val="009D2FF2"/>
    <w:rsid w:val="009D3226"/>
    <w:rsid w:val="009D3385"/>
    <w:rsid w:val="009D656B"/>
    <w:rsid w:val="009D67AD"/>
    <w:rsid w:val="009D6D03"/>
    <w:rsid w:val="009D793C"/>
    <w:rsid w:val="009E16A9"/>
    <w:rsid w:val="009E375F"/>
    <w:rsid w:val="009E39D4"/>
    <w:rsid w:val="009E433B"/>
    <w:rsid w:val="009E5401"/>
    <w:rsid w:val="009E7F70"/>
    <w:rsid w:val="009F02A5"/>
    <w:rsid w:val="009F70E9"/>
    <w:rsid w:val="00A014E6"/>
    <w:rsid w:val="00A03854"/>
    <w:rsid w:val="00A05398"/>
    <w:rsid w:val="00A07248"/>
    <w:rsid w:val="00A0758F"/>
    <w:rsid w:val="00A10C89"/>
    <w:rsid w:val="00A11602"/>
    <w:rsid w:val="00A12D5F"/>
    <w:rsid w:val="00A13112"/>
    <w:rsid w:val="00A1570A"/>
    <w:rsid w:val="00A17866"/>
    <w:rsid w:val="00A17EA6"/>
    <w:rsid w:val="00A211B4"/>
    <w:rsid w:val="00A223CF"/>
    <w:rsid w:val="00A24E45"/>
    <w:rsid w:val="00A25DE6"/>
    <w:rsid w:val="00A2726E"/>
    <w:rsid w:val="00A27730"/>
    <w:rsid w:val="00A30F67"/>
    <w:rsid w:val="00A33209"/>
    <w:rsid w:val="00A33DDF"/>
    <w:rsid w:val="00A34547"/>
    <w:rsid w:val="00A35BAB"/>
    <w:rsid w:val="00A376B7"/>
    <w:rsid w:val="00A37D45"/>
    <w:rsid w:val="00A37E4B"/>
    <w:rsid w:val="00A40DF4"/>
    <w:rsid w:val="00A41BF5"/>
    <w:rsid w:val="00A429AC"/>
    <w:rsid w:val="00A4376C"/>
    <w:rsid w:val="00A43A14"/>
    <w:rsid w:val="00A43F92"/>
    <w:rsid w:val="00A44778"/>
    <w:rsid w:val="00A448CC"/>
    <w:rsid w:val="00A4531C"/>
    <w:rsid w:val="00A469E7"/>
    <w:rsid w:val="00A50343"/>
    <w:rsid w:val="00A51B88"/>
    <w:rsid w:val="00A5413A"/>
    <w:rsid w:val="00A55002"/>
    <w:rsid w:val="00A561EF"/>
    <w:rsid w:val="00A601DD"/>
    <w:rsid w:val="00A604A4"/>
    <w:rsid w:val="00A61B7D"/>
    <w:rsid w:val="00A6605B"/>
    <w:rsid w:val="00A66ADC"/>
    <w:rsid w:val="00A7147D"/>
    <w:rsid w:val="00A7319E"/>
    <w:rsid w:val="00A76400"/>
    <w:rsid w:val="00A806A0"/>
    <w:rsid w:val="00A81B15"/>
    <w:rsid w:val="00A837FF"/>
    <w:rsid w:val="00A84052"/>
    <w:rsid w:val="00A84DC8"/>
    <w:rsid w:val="00A85DBC"/>
    <w:rsid w:val="00A87FEB"/>
    <w:rsid w:val="00A90F20"/>
    <w:rsid w:val="00A92800"/>
    <w:rsid w:val="00A93F9F"/>
    <w:rsid w:val="00A9420E"/>
    <w:rsid w:val="00A97648"/>
    <w:rsid w:val="00AA058A"/>
    <w:rsid w:val="00AA1CFD"/>
    <w:rsid w:val="00AA213E"/>
    <w:rsid w:val="00AA2239"/>
    <w:rsid w:val="00AA33D2"/>
    <w:rsid w:val="00AA52FA"/>
    <w:rsid w:val="00AA6F7C"/>
    <w:rsid w:val="00AA7541"/>
    <w:rsid w:val="00AB0C57"/>
    <w:rsid w:val="00AB1195"/>
    <w:rsid w:val="00AB4182"/>
    <w:rsid w:val="00AB623C"/>
    <w:rsid w:val="00AC27DB"/>
    <w:rsid w:val="00AC594B"/>
    <w:rsid w:val="00AC6D6B"/>
    <w:rsid w:val="00AD2008"/>
    <w:rsid w:val="00AD7736"/>
    <w:rsid w:val="00AE10CE"/>
    <w:rsid w:val="00AE68A7"/>
    <w:rsid w:val="00AE70D4"/>
    <w:rsid w:val="00AE7868"/>
    <w:rsid w:val="00AE7BD3"/>
    <w:rsid w:val="00AF0407"/>
    <w:rsid w:val="00AF049B"/>
    <w:rsid w:val="00AF3DC7"/>
    <w:rsid w:val="00AF4D8B"/>
    <w:rsid w:val="00AF589F"/>
    <w:rsid w:val="00B02BEB"/>
    <w:rsid w:val="00B03F2E"/>
    <w:rsid w:val="00B05A81"/>
    <w:rsid w:val="00B067CA"/>
    <w:rsid w:val="00B106D5"/>
    <w:rsid w:val="00B10DEC"/>
    <w:rsid w:val="00B12B26"/>
    <w:rsid w:val="00B12EE3"/>
    <w:rsid w:val="00B163F8"/>
    <w:rsid w:val="00B1722C"/>
    <w:rsid w:val="00B23654"/>
    <w:rsid w:val="00B2472D"/>
    <w:rsid w:val="00B24CA0"/>
    <w:rsid w:val="00B2549F"/>
    <w:rsid w:val="00B33A7C"/>
    <w:rsid w:val="00B352B9"/>
    <w:rsid w:val="00B35C81"/>
    <w:rsid w:val="00B4108D"/>
    <w:rsid w:val="00B53CA3"/>
    <w:rsid w:val="00B57265"/>
    <w:rsid w:val="00B57C48"/>
    <w:rsid w:val="00B633AE"/>
    <w:rsid w:val="00B63ADE"/>
    <w:rsid w:val="00B63B30"/>
    <w:rsid w:val="00B64D07"/>
    <w:rsid w:val="00B665D2"/>
    <w:rsid w:val="00B66B2A"/>
    <w:rsid w:val="00B6737C"/>
    <w:rsid w:val="00B7214D"/>
    <w:rsid w:val="00B72590"/>
    <w:rsid w:val="00B74372"/>
    <w:rsid w:val="00B75525"/>
    <w:rsid w:val="00B76AE3"/>
    <w:rsid w:val="00B7707D"/>
    <w:rsid w:val="00B80283"/>
    <w:rsid w:val="00B8095F"/>
    <w:rsid w:val="00B80B0C"/>
    <w:rsid w:val="00B80B11"/>
    <w:rsid w:val="00B831AE"/>
    <w:rsid w:val="00B84208"/>
    <w:rsid w:val="00B8446C"/>
    <w:rsid w:val="00B87725"/>
    <w:rsid w:val="00B95AF2"/>
    <w:rsid w:val="00B97714"/>
    <w:rsid w:val="00BA259A"/>
    <w:rsid w:val="00BA259C"/>
    <w:rsid w:val="00BA29D3"/>
    <w:rsid w:val="00BA307F"/>
    <w:rsid w:val="00BA5280"/>
    <w:rsid w:val="00BA5D13"/>
    <w:rsid w:val="00BA6BF6"/>
    <w:rsid w:val="00BB14F1"/>
    <w:rsid w:val="00BB3A85"/>
    <w:rsid w:val="00BB3C17"/>
    <w:rsid w:val="00BB572E"/>
    <w:rsid w:val="00BB6FD1"/>
    <w:rsid w:val="00BB7120"/>
    <w:rsid w:val="00BB74FD"/>
    <w:rsid w:val="00BC1E7D"/>
    <w:rsid w:val="00BC5723"/>
    <w:rsid w:val="00BC5982"/>
    <w:rsid w:val="00BC60BF"/>
    <w:rsid w:val="00BC66A9"/>
    <w:rsid w:val="00BC799C"/>
    <w:rsid w:val="00BD0093"/>
    <w:rsid w:val="00BD0A8D"/>
    <w:rsid w:val="00BD0ADD"/>
    <w:rsid w:val="00BD0F54"/>
    <w:rsid w:val="00BD12D3"/>
    <w:rsid w:val="00BD28BF"/>
    <w:rsid w:val="00BD2D12"/>
    <w:rsid w:val="00BD399C"/>
    <w:rsid w:val="00BD3C6C"/>
    <w:rsid w:val="00BD488F"/>
    <w:rsid w:val="00BD4AC7"/>
    <w:rsid w:val="00BD58F8"/>
    <w:rsid w:val="00BD6404"/>
    <w:rsid w:val="00BE33AE"/>
    <w:rsid w:val="00BE5187"/>
    <w:rsid w:val="00BF0357"/>
    <w:rsid w:val="00BF046F"/>
    <w:rsid w:val="00BF25FA"/>
    <w:rsid w:val="00BF323C"/>
    <w:rsid w:val="00BF704F"/>
    <w:rsid w:val="00C01D50"/>
    <w:rsid w:val="00C029A1"/>
    <w:rsid w:val="00C030E8"/>
    <w:rsid w:val="00C03F5D"/>
    <w:rsid w:val="00C056DC"/>
    <w:rsid w:val="00C07C6E"/>
    <w:rsid w:val="00C11B44"/>
    <w:rsid w:val="00C12C06"/>
    <w:rsid w:val="00C1329B"/>
    <w:rsid w:val="00C147AF"/>
    <w:rsid w:val="00C1572F"/>
    <w:rsid w:val="00C165D1"/>
    <w:rsid w:val="00C16CD6"/>
    <w:rsid w:val="00C24C05"/>
    <w:rsid w:val="00C24D2F"/>
    <w:rsid w:val="00C26222"/>
    <w:rsid w:val="00C26339"/>
    <w:rsid w:val="00C27881"/>
    <w:rsid w:val="00C31283"/>
    <w:rsid w:val="00C315F6"/>
    <w:rsid w:val="00C32AC5"/>
    <w:rsid w:val="00C33C48"/>
    <w:rsid w:val="00C340E5"/>
    <w:rsid w:val="00C35AA7"/>
    <w:rsid w:val="00C35CC9"/>
    <w:rsid w:val="00C404C3"/>
    <w:rsid w:val="00C43BA1"/>
    <w:rsid w:val="00C43DAB"/>
    <w:rsid w:val="00C47F08"/>
    <w:rsid w:val="00C514A6"/>
    <w:rsid w:val="00C53D57"/>
    <w:rsid w:val="00C572DD"/>
    <w:rsid w:val="00C5739F"/>
    <w:rsid w:val="00C57CF0"/>
    <w:rsid w:val="00C61512"/>
    <w:rsid w:val="00C61DA5"/>
    <w:rsid w:val="00C62015"/>
    <w:rsid w:val="00C63557"/>
    <w:rsid w:val="00C649BD"/>
    <w:rsid w:val="00C657B3"/>
    <w:rsid w:val="00C65891"/>
    <w:rsid w:val="00C66AC9"/>
    <w:rsid w:val="00C724D3"/>
    <w:rsid w:val="00C72951"/>
    <w:rsid w:val="00C75146"/>
    <w:rsid w:val="00C76454"/>
    <w:rsid w:val="00C77DD9"/>
    <w:rsid w:val="00C83BE6"/>
    <w:rsid w:val="00C84B1C"/>
    <w:rsid w:val="00C85354"/>
    <w:rsid w:val="00C86ABA"/>
    <w:rsid w:val="00C943F3"/>
    <w:rsid w:val="00C94E0A"/>
    <w:rsid w:val="00C979AF"/>
    <w:rsid w:val="00CA0892"/>
    <w:rsid w:val="00CA08C6"/>
    <w:rsid w:val="00CA0A77"/>
    <w:rsid w:val="00CA2729"/>
    <w:rsid w:val="00CA3057"/>
    <w:rsid w:val="00CA45F8"/>
    <w:rsid w:val="00CA4C51"/>
    <w:rsid w:val="00CA7150"/>
    <w:rsid w:val="00CB0305"/>
    <w:rsid w:val="00CB0DCF"/>
    <w:rsid w:val="00CB33C7"/>
    <w:rsid w:val="00CB34C6"/>
    <w:rsid w:val="00CB430E"/>
    <w:rsid w:val="00CB50F4"/>
    <w:rsid w:val="00CB6DA7"/>
    <w:rsid w:val="00CB7E4C"/>
    <w:rsid w:val="00CC225F"/>
    <w:rsid w:val="00CC25B4"/>
    <w:rsid w:val="00CC3582"/>
    <w:rsid w:val="00CC53C8"/>
    <w:rsid w:val="00CC5F88"/>
    <w:rsid w:val="00CC69C8"/>
    <w:rsid w:val="00CC77A2"/>
    <w:rsid w:val="00CD3003"/>
    <w:rsid w:val="00CD307E"/>
    <w:rsid w:val="00CD629F"/>
    <w:rsid w:val="00CD684F"/>
    <w:rsid w:val="00CD6A1B"/>
    <w:rsid w:val="00CE0935"/>
    <w:rsid w:val="00CE0A7F"/>
    <w:rsid w:val="00CE1718"/>
    <w:rsid w:val="00CE37D5"/>
    <w:rsid w:val="00CF0411"/>
    <w:rsid w:val="00CF2900"/>
    <w:rsid w:val="00CF3097"/>
    <w:rsid w:val="00CF4156"/>
    <w:rsid w:val="00CF7E2E"/>
    <w:rsid w:val="00D0036C"/>
    <w:rsid w:val="00D03D00"/>
    <w:rsid w:val="00D05C30"/>
    <w:rsid w:val="00D06172"/>
    <w:rsid w:val="00D073B6"/>
    <w:rsid w:val="00D10052"/>
    <w:rsid w:val="00D10782"/>
    <w:rsid w:val="00D11359"/>
    <w:rsid w:val="00D1138B"/>
    <w:rsid w:val="00D11943"/>
    <w:rsid w:val="00D1278F"/>
    <w:rsid w:val="00D14C27"/>
    <w:rsid w:val="00D14E39"/>
    <w:rsid w:val="00D16ED6"/>
    <w:rsid w:val="00D219CD"/>
    <w:rsid w:val="00D24E14"/>
    <w:rsid w:val="00D26DE0"/>
    <w:rsid w:val="00D3188C"/>
    <w:rsid w:val="00D3343D"/>
    <w:rsid w:val="00D34B7B"/>
    <w:rsid w:val="00D35B34"/>
    <w:rsid w:val="00D35F9B"/>
    <w:rsid w:val="00D368E9"/>
    <w:rsid w:val="00D36B69"/>
    <w:rsid w:val="00D408DD"/>
    <w:rsid w:val="00D40F18"/>
    <w:rsid w:val="00D426EA"/>
    <w:rsid w:val="00D45D72"/>
    <w:rsid w:val="00D520E4"/>
    <w:rsid w:val="00D53A38"/>
    <w:rsid w:val="00D56DEB"/>
    <w:rsid w:val="00D575DD"/>
    <w:rsid w:val="00D57DFA"/>
    <w:rsid w:val="00D6744B"/>
    <w:rsid w:val="00D67FCF"/>
    <w:rsid w:val="00D709CE"/>
    <w:rsid w:val="00D71F73"/>
    <w:rsid w:val="00D74F2A"/>
    <w:rsid w:val="00D802E0"/>
    <w:rsid w:val="00D80782"/>
    <w:rsid w:val="00D80786"/>
    <w:rsid w:val="00D81CAB"/>
    <w:rsid w:val="00D81D62"/>
    <w:rsid w:val="00D84037"/>
    <w:rsid w:val="00D84631"/>
    <w:rsid w:val="00D8576F"/>
    <w:rsid w:val="00D86448"/>
    <w:rsid w:val="00D8677F"/>
    <w:rsid w:val="00D9005E"/>
    <w:rsid w:val="00D911D2"/>
    <w:rsid w:val="00D945DA"/>
    <w:rsid w:val="00D97F0C"/>
    <w:rsid w:val="00DA1D15"/>
    <w:rsid w:val="00DA2599"/>
    <w:rsid w:val="00DA3627"/>
    <w:rsid w:val="00DA3903"/>
    <w:rsid w:val="00DA3A86"/>
    <w:rsid w:val="00DA45B9"/>
    <w:rsid w:val="00DA7184"/>
    <w:rsid w:val="00DB0C41"/>
    <w:rsid w:val="00DB4135"/>
    <w:rsid w:val="00DB4FE1"/>
    <w:rsid w:val="00DB6FBB"/>
    <w:rsid w:val="00DC2500"/>
    <w:rsid w:val="00DC3CAD"/>
    <w:rsid w:val="00DC3FE2"/>
    <w:rsid w:val="00DC4808"/>
    <w:rsid w:val="00DC4F72"/>
    <w:rsid w:val="00DC589F"/>
    <w:rsid w:val="00DC6387"/>
    <w:rsid w:val="00DC77DC"/>
    <w:rsid w:val="00DD0453"/>
    <w:rsid w:val="00DD0C2C"/>
    <w:rsid w:val="00DD19DE"/>
    <w:rsid w:val="00DD1E0D"/>
    <w:rsid w:val="00DD20E1"/>
    <w:rsid w:val="00DD223D"/>
    <w:rsid w:val="00DD28BC"/>
    <w:rsid w:val="00DD32C2"/>
    <w:rsid w:val="00DD4EE3"/>
    <w:rsid w:val="00DE03BD"/>
    <w:rsid w:val="00DE187D"/>
    <w:rsid w:val="00DE2218"/>
    <w:rsid w:val="00DE31F0"/>
    <w:rsid w:val="00DE3D1C"/>
    <w:rsid w:val="00DE42A9"/>
    <w:rsid w:val="00DE732E"/>
    <w:rsid w:val="00DF2155"/>
    <w:rsid w:val="00DF71D5"/>
    <w:rsid w:val="00E01C41"/>
    <w:rsid w:val="00E0227D"/>
    <w:rsid w:val="00E027FE"/>
    <w:rsid w:val="00E04B84"/>
    <w:rsid w:val="00E04EE2"/>
    <w:rsid w:val="00E05E07"/>
    <w:rsid w:val="00E06466"/>
    <w:rsid w:val="00E06835"/>
    <w:rsid w:val="00E06FDA"/>
    <w:rsid w:val="00E07242"/>
    <w:rsid w:val="00E144E8"/>
    <w:rsid w:val="00E160A5"/>
    <w:rsid w:val="00E1713D"/>
    <w:rsid w:val="00E17F3D"/>
    <w:rsid w:val="00E20A43"/>
    <w:rsid w:val="00E23898"/>
    <w:rsid w:val="00E319F1"/>
    <w:rsid w:val="00E32972"/>
    <w:rsid w:val="00E33CD2"/>
    <w:rsid w:val="00E3618C"/>
    <w:rsid w:val="00E40E90"/>
    <w:rsid w:val="00E45C7E"/>
    <w:rsid w:val="00E465E0"/>
    <w:rsid w:val="00E52717"/>
    <w:rsid w:val="00E531EB"/>
    <w:rsid w:val="00E546EA"/>
    <w:rsid w:val="00E54871"/>
    <w:rsid w:val="00E54874"/>
    <w:rsid w:val="00E54B6F"/>
    <w:rsid w:val="00E55ACA"/>
    <w:rsid w:val="00E5697B"/>
    <w:rsid w:val="00E57B74"/>
    <w:rsid w:val="00E65BC6"/>
    <w:rsid w:val="00E661FF"/>
    <w:rsid w:val="00E726EB"/>
    <w:rsid w:val="00E72CF1"/>
    <w:rsid w:val="00E731BC"/>
    <w:rsid w:val="00E80B52"/>
    <w:rsid w:val="00E824C3"/>
    <w:rsid w:val="00E840B3"/>
    <w:rsid w:val="00E8417D"/>
    <w:rsid w:val="00E84D10"/>
    <w:rsid w:val="00E8629F"/>
    <w:rsid w:val="00E91008"/>
    <w:rsid w:val="00E92BBC"/>
    <w:rsid w:val="00E9374E"/>
    <w:rsid w:val="00E94090"/>
    <w:rsid w:val="00E94E8C"/>
    <w:rsid w:val="00E94F54"/>
    <w:rsid w:val="00E975E1"/>
    <w:rsid w:val="00E97AD5"/>
    <w:rsid w:val="00EA0AB5"/>
    <w:rsid w:val="00EA1111"/>
    <w:rsid w:val="00EA23B2"/>
    <w:rsid w:val="00EA2818"/>
    <w:rsid w:val="00EA3B4F"/>
    <w:rsid w:val="00EA3C24"/>
    <w:rsid w:val="00EA408F"/>
    <w:rsid w:val="00EA73DF"/>
    <w:rsid w:val="00EB2FA8"/>
    <w:rsid w:val="00EB39BA"/>
    <w:rsid w:val="00EB4063"/>
    <w:rsid w:val="00EB61AE"/>
    <w:rsid w:val="00EC1760"/>
    <w:rsid w:val="00EC1A5E"/>
    <w:rsid w:val="00EC322D"/>
    <w:rsid w:val="00EC719E"/>
    <w:rsid w:val="00ED383A"/>
    <w:rsid w:val="00ED3B6A"/>
    <w:rsid w:val="00EE1080"/>
    <w:rsid w:val="00EE15DB"/>
    <w:rsid w:val="00EE7093"/>
    <w:rsid w:val="00EE7337"/>
    <w:rsid w:val="00EE7E9E"/>
    <w:rsid w:val="00EE7EFC"/>
    <w:rsid w:val="00EF1EC5"/>
    <w:rsid w:val="00EF4C88"/>
    <w:rsid w:val="00EF55EB"/>
    <w:rsid w:val="00F00330"/>
    <w:rsid w:val="00F00DCC"/>
    <w:rsid w:val="00F0156F"/>
    <w:rsid w:val="00F03F8B"/>
    <w:rsid w:val="00F05008"/>
    <w:rsid w:val="00F05AC8"/>
    <w:rsid w:val="00F0606A"/>
    <w:rsid w:val="00F06670"/>
    <w:rsid w:val="00F07167"/>
    <w:rsid w:val="00F072D8"/>
    <w:rsid w:val="00F07CE0"/>
    <w:rsid w:val="00F115F5"/>
    <w:rsid w:val="00F1181F"/>
    <w:rsid w:val="00F13D05"/>
    <w:rsid w:val="00F14485"/>
    <w:rsid w:val="00F1679D"/>
    <w:rsid w:val="00F1682C"/>
    <w:rsid w:val="00F16FA9"/>
    <w:rsid w:val="00F2074A"/>
    <w:rsid w:val="00F20B91"/>
    <w:rsid w:val="00F21139"/>
    <w:rsid w:val="00F24B8B"/>
    <w:rsid w:val="00F30D2E"/>
    <w:rsid w:val="00F32205"/>
    <w:rsid w:val="00F33538"/>
    <w:rsid w:val="00F33D68"/>
    <w:rsid w:val="00F35516"/>
    <w:rsid w:val="00F35790"/>
    <w:rsid w:val="00F375BB"/>
    <w:rsid w:val="00F4136D"/>
    <w:rsid w:val="00F4212E"/>
    <w:rsid w:val="00F42C20"/>
    <w:rsid w:val="00F43E34"/>
    <w:rsid w:val="00F472FF"/>
    <w:rsid w:val="00F478D0"/>
    <w:rsid w:val="00F47E8E"/>
    <w:rsid w:val="00F50749"/>
    <w:rsid w:val="00F51A33"/>
    <w:rsid w:val="00F53053"/>
    <w:rsid w:val="00F53FE2"/>
    <w:rsid w:val="00F56269"/>
    <w:rsid w:val="00F575FF"/>
    <w:rsid w:val="00F61105"/>
    <w:rsid w:val="00F618EF"/>
    <w:rsid w:val="00F6337C"/>
    <w:rsid w:val="00F65582"/>
    <w:rsid w:val="00F66E75"/>
    <w:rsid w:val="00F7085C"/>
    <w:rsid w:val="00F71801"/>
    <w:rsid w:val="00F76BB7"/>
    <w:rsid w:val="00F77145"/>
    <w:rsid w:val="00F77EB0"/>
    <w:rsid w:val="00F84EBB"/>
    <w:rsid w:val="00F87CDD"/>
    <w:rsid w:val="00F914BE"/>
    <w:rsid w:val="00F933F0"/>
    <w:rsid w:val="00F937A3"/>
    <w:rsid w:val="00F93BAB"/>
    <w:rsid w:val="00F94715"/>
    <w:rsid w:val="00F96A3D"/>
    <w:rsid w:val="00FA1C45"/>
    <w:rsid w:val="00FA4718"/>
    <w:rsid w:val="00FA4962"/>
    <w:rsid w:val="00FA5848"/>
    <w:rsid w:val="00FA61D8"/>
    <w:rsid w:val="00FA6899"/>
    <w:rsid w:val="00FA7E8A"/>
    <w:rsid w:val="00FA7F3D"/>
    <w:rsid w:val="00FB002A"/>
    <w:rsid w:val="00FB30F4"/>
    <w:rsid w:val="00FB38D8"/>
    <w:rsid w:val="00FC051F"/>
    <w:rsid w:val="00FC06FF"/>
    <w:rsid w:val="00FC1891"/>
    <w:rsid w:val="00FC45F4"/>
    <w:rsid w:val="00FC69B4"/>
    <w:rsid w:val="00FD0694"/>
    <w:rsid w:val="00FD25BE"/>
    <w:rsid w:val="00FD2E70"/>
    <w:rsid w:val="00FD34A0"/>
    <w:rsid w:val="00FD3608"/>
    <w:rsid w:val="00FD3EE5"/>
    <w:rsid w:val="00FD7AA7"/>
    <w:rsid w:val="00FE2199"/>
    <w:rsid w:val="00FF02EF"/>
    <w:rsid w:val="00FF1FCB"/>
    <w:rsid w:val="00FF21BE"/>
    <w:rsid w:val="00FF21D9"/>
    <w:rsid w:val="00FF2D1C"/>
    <w:rsid w:val="00FF2DC4"/>
    <w:rsid w:val="00FF52D4"/>
    <w:rsid w:val="00FF6AA4"/>
    <w:rsid w:val="00FF6B09"/>
    <w:rsid w:val="00FF7408"/>
    <w:rsid w:val="00FF7AD7"/>
    <w:rsid w:val="03587A87"/>
    <w:rsid w:val="05624F7A"/>
    <w:rsid w:val="06133805"/>
    <w:rsid w:val="06B96F4F"/>
    <w:rsid w:val="10537FCE"/>
    <w:rsid w:val="10DB2168"/>
    <w:rsid w:val="16383B80"/>
    <w:rsid w:val="1BA45824"/>
    <w:rsid w:val="1C305473"/>
    <w:rsid w:val="1F50104A"/>
    <w:rsid w:val="1FD27BC4"/>
    <w:rsid w:val="25644FE8"/>
    <w:rsid w:val="26EA3B85"/>
    <w:rsid w:val="28865DE8"/>
    <w:rsid w:val="2D6476E5"/>
    <w:rsid w:val="2E2C6834"/>
    <w:rsid w:val="2FB15DAE"/>
    <w:rsid w:val="351B7F36"/>
    <w:rsid w:val="357604A3"/>
    <w:rsid w:val="3DB83E79"/>
    <w:rsid w:val="3EDF2CB2"/>
    <w:rsid w:val="43D9684F"/>
    <w:rsid w:val="43F752A9"/>
    <w:rsid w:val="47857EE4"/>
    <w:rsid w:val="4A5E572C"/>
    <w:rsid w:val="4C32724E"/>
    <w:rsid w:val="4F1B6016"/>
    <w:rsid w:val="4F2F4165"/>
    <w:rsid w:val="506B50C2"/>
    <w:rsid w:val="545C59BA"/>
    <w:rsid w:val="58270DD5"/>
    <w:rsid w:val="58425BDC"/>
    <w:rsid w:val="5A860FA9"/>
    <w:rsid w:val="5C3862D5"/>
    <w:rsid w:val="5F2555BD"/>
    <w:rsid w:val="5F3C1AF1"/>
    <w:rsid w:val="64191B51"/>
    <w:rsid w:val="645E6BE1"/>
    <w:rsid w:val="66ED0C0D"/>
    <w:rsid w:val="6D975301"/>
    <w:rsid w:val="6E0B271A"/>
    <w:rsid w:val="6E8D663F"/>
    <w:rsid w:val="6EC402E8"/>
    <w:rsid w:val="6EE34CB1"/>
    <w:rsid w:val="7194178F"/>
    <w:rsid w:val="78BF6FA7"/>
    <w:rsid w:val="791B6F5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75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uiPriority w:val="9"/>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Times New Roman" w:hAnsi="Arial"/>
      <w:b/>
      <w:lang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1">
    <w:name w:val="修订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uiPriority w:val="35"/>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paragraph" w:customStyle="1" w:styleId="2">
    <w:name w:val="修订2"/>
    <w:hidden/>
    <w:uiPriority w:val="99"/>
    <w:unhideWhenUsed/>
    <w:qFormat/>
    <w:rPr>
      <w:lang w:val="en-GB" w:eastAsia="en-US"/>
    </w:rPr>
  </w:style>
  <w:style w:type="character" w:customStyle="1" w:styleId="apple-converted-space">
    <w:name w:val="apple-converted-space"/>
    <w:basedOn w:val="DefaultParagraphFont"/>
    <w:qFormat/>
  </w:style>
  <w:style w:type="paragraph" w:customStyle="1" w:styleId="0Maintext">
    <w:name w:val="0 Main text"/>
    <w:basedOn w:val="Normal"/>
    <w:link w:val="0MaintextChar"/>
    <w:qFormat/>
    <w:pPr>
      <w:spacing w:after="120" w:line="276" w:lineRule="auto"/>
      <w:jc w:val="both"/>
    </w:pPr>
    <w:rPr>
      <w:rFonts w:eastAsia="Times New Roman" w:cs="Batang"/>
      <w:lang w:val="en-US"/>
    </w:rPr>
  </w:style>
  <w:style w:type="character" w:customStyle="1" w:styleId="0MaintextChar">
    <w:name w:val="0 Main text Char"/>
    <w:link w:val="0Maintext"/>
    <w:qFormat/>
    <w:rPr>
      <w:rFonts w:eastAsia="Times New Roman" w:cs="Batang"/>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FChar">
    <w:name w:val="TF Char"/>
    <w:link w:val="TF"/>
    <w:qFormat/>
    <w:rPr>
      <w:rFonts w:ascii="Arial" w:hAnsi="Arial"/>
      <w:b/>
      <w:lang w:val="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E3618C"/>
    <w:rPr>
      <w:lang w:val="en-GB" w:eastAsia="en-US"/>
    </w:rPr>
  </w:style>
  <w:style w:type="character" w:customStyle="1" w:styleId="UnresolvedMention4">
    <w:name w:val="Unresolved Mention4"/>
    <w:basedOn w:val="DefaultParagraphFont"/>
    <w:uiPriority w:val="99"/>
    <w:semiHidden/>
    <w:unhideWhenUsed/>
    <w:rsid w:val="009C3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tsg_ran/TSG_RAN/TSGR_110/Docs/RP-253703.zip" TargetMode="External"/><Relationship Id="rId18" Type="http://schemas.openxmlformats.org/officeDocument/2006/relationships/hyperlink" Target="http://www.3gpp.org/ftp/tsg_ran/TSG_RAN/TSGR_110/Docs/RP-253703.zip" TargetMode="External"/><Relationship Id="rId26" Type="http://schemas.openxmlformats.org/officeDocument/2006/relationships/hyperlink" Target="http://www.3gpp.org/ftp/tsg_ran/TSG_RAN/TSGR_110/Docs/RP-253704.zip" TargetMode="External"/><Relationship Id="rId3" Type="http://schemas.openxmlformats.org/officeDocument/2006/relationships/numbering" Target="numbering.xml"/><Relationship Id="rId21" Type="http://schemas.openxmlformats.org/officeDocument/2006/relationships/hyperlink" Target="http://www.3gpp.org/ftp/tsg_ran/TSG_RAN/TSGR_110/Docs/RP-253709.zip"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3gpp.org/ftp/tsg_ran/TSG_RAN/TSGR_110/Docs/RP-253700.zip" TargetMode="External"/><Relationship Id="rId17" Type="http://schemas.openxmlformats.org/officeDocument/2006/relationships/hyperlink" Target="http://www.3gpp.org/ftp/tsg_ran/TSG_RAN/TSGR_110/Docs/RP-253700.zip" TargetMode="External"/><Relationship Id="rId25" Type="http://schemas.openxmlformats.org/officeDocument/2006/relationships/hyperlink" Target="http://www.3gpp.org/ftp/tsg_ran/TSG_RAN/TSGR_110/Docs/RP-253704.zip" TargetMode="Externa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tsg_ran/TSG_RAN/TSGR_110/Docs/RP-253609.zip" TargetMode="External"/><Relationship Id="rId20" Type="http://schemas.openxmlformats.org/officeDocument/2006/relationships/hyperlink" Target="http://www.3gpp.org/ftp/tsg_ran/TSG_RAN/TSGR_110/Docs/RP-253704.zip" TargetMode="External"/><Relationship Id="rId29" Type="http://schemas.openxmlformats.org/officeDocument/2006/relationships/hyperlink" Target="http://www.3gpp.org/ftp/tsg_ran/TSG_RAN/TSGR_110/Docs/RP-253704.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tsg_ran/TSG_RAN/TSGR_110/Docs/RP-253699.zip" TargetMode="External"/><Relationship Id="rId24" Type="http://schemas.openxmlformats.org/officeDocument/2006/relationships/image" Target="media/image1.png"/><Relationship Id="rId32"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www.3gpp.org/ftp/tsg_ran/TSG_RAN/TSGR_110/Docs/RP-253709.zip" TargetMode="External"/><Relationship Id="rId23" Type="http://schemas.openxmlformats.org/officeDocument/2006/relationships/hyperlink" Target="http://www.3gpp.org/ftp/tsg_ran/TSG_RAN/TSGR_110/Docs/RP-253703.zip" TargetMode="External"/><Relationship Id="rId28" Type="http://schemas.openxmlformats.org/officeDocument/2006/relationships/image" Target="media/image2.png"/><Relationship Id="rId10" Type="http://schemas.openxmlformats.org/officeDocument/2006/relationships/hyperlink" Target="http://www.3gpp.org/ftp/tsg_ran/TSG_RAN/TSGR_110/Docs/RP-253609.zip" TargetMode="External"/><Relationship Id="rId19" Type="http://schemas.openxmlformats.org/officeDocument/2006/relationships/hyperlink" Target="http://www.3gpp.org/ftp/tsg_ran/TSG_RAN/TSGR_110/Docs/RP-253709.zip" TargetMode="External"/><Relationship Id="rId31"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3gpp.org/ftp/tsg_ran/TSG_RAN/TSGR_110/Docs/RP-253608.zip" TargetMode="External"/><Relationship Id="rId14" Type="http://schemas.openxmlformats.org/officeDocument/2006/relationships/hyperlink" Target="http://www.3gpp.org/ftp/tsg_ran/TSG_RAN/TSGR_110/Docs/RP-253704.zip" TargetMode="External"/><Relationship Id="rId22" Type="http://schemas.openxmlformats.org/officeDocument/2006/relationships/hyperlink" Target="http://www.3gpp.org/ftp/tsg_ran/TSG_RAN/TSGR_110/Docs/RP-253704.zip" TargetMode="External"/><Relationship Id="rId27" Type="http://schemas.openxmlformats.org/officeDocument/2006/relationships/hyperlink" Target="http://www.3gpp.org/ftp/tsg_ran/TSG_RAN/TSGR_110/Docs/RP-253703.zip" TargetMode="External"/><Relationship Id="rId30" Type="http://schemas.openxmlformats.org/officeDocument/2006/relationships/hyperlink" Target="http://www.3gpp.org/ftp/tsg_ran/TSG_RAN/TSGR_110/Docs/RP-253407.zip" TargetMode="Externa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2B8C7-1BF2-4A87-B49D-05F294B9F268}">
  <ds:schemaRefs>
    <ds:schemaRef ds:uri="http://schemas.openxmlformats.org/officeDocument/2006/bibliography"/>
  </ds:schemaRefs>
</ds:datastoreItem>
</file>

<file path=docMetadata/LabelInfo.xml><?xml version="1.0" encoding="utf-8"?>
<clbl:labelList xmlns:clbl="http://schemas.microsoft.com/office/2020/mipLabelMetadata">
  <clbl:label id="{270f261b-eaa7-4b63-8e04-4f64eda0c585}" enabled="0" method="" siteId="{270f261b-eaa7-4b63-8e04-4f64eda0c585}" removed="1"/>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14</Pages>
  <Words>7017</Words>
  <Characters>37056</Characters>
  <Application>Microsoft Office Word</Application>
  <DocSecurity>0</DocSecurity>
  <Lines>1852</Lines>
  <Paragraphs>1421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2019-04-24T10:09:00Z</cp:lastPrinted>
  <dcterms:created xsi:type="dcterms:W3CDTF">2025-12-10T14:37:00Z</dcterms:created>
  <dcterms:modified xsi:type="dcterms:W3CDTF">2025-12-10T14:39:00Z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2052-11.8.2.12085</vt:lpwstr>
  </property>
  <property fmtid="{D5CDD505-2E9C-101B-9397-08002B2CF9AE}" pid="16" name="ICV">
    <vt:lpwstr>022FF1828BE24EE698CEDFAE258889F4</vt:lpwstr>
  </property>
  <property fmtid="{D5CDD505-2E9C-101B-9397-08002B2CF9AE}" pid="17" name="CWM97aa5c607e3b11f080003b0f00003b0f">
    <vt:lpwstr>CWMFvmU6oLq2F4IwCfnLNdgoYm+5r3AHbVjMKW8q2iNMUiezC77CKebZcHOisBh1DsFODNYDYAuoxkoWPhZGyevHg==</vt:lpwstr>
  </property>
  <property fmtid="{D5CDD505-2E9C-101B-9397-08002B2CF9AE}" pid="18" name="fileWhereFroms">
    <vt:lpwstr>PpjeLB1gRN0lwrPqMaCTkkj0X45pzt/zuNn8nW4W87PmsbzOxLQigc7VKE6ie0ztIGRiDp/65pwK7qtu7RQT8AiFN6R5hIot/eRWoIMz7JWL1Kex5PfDuKQOg5o6epURZ2KBi09qQiSQcz2TKFVmrKWJBZpb+sSQ7lPFcHbjRY/LmrsXqStYTHxsmV8/bNd86epnmLyAfEDMh+jEmXsFsb9Xa2KDTaVaroDlhP/k3cXenKrvfsgNAkLlL0mJDRX</vt:lpwstr>
  </property>
  <property fmtid="{D5CDD505-2E9C-101B-9397-08002B2CF9AE}" pid="19" name="MSIP_Label_502bc7c3-f152-4da1-98bd-f7a1bebdf752_Enabled">
    <vt:lpwstr>true</vt:lpwstr>
  </property>
  <property fmtid="{D5CDD505-2E9C-101B-9397-08002B2CF9AE}" pid="20" name="MSIP_Label_502bc7c3-f152-4da1-98bd-f7a1bebdf752_SetDate">
    <vt:lpwstr>2025-12-09T15:02:20Z</vt:lpwstr>
  </property>
  <property fmtid="{D5CDD505-2E9C-101B-9397-08002B2CF9AE}" pid="21" name="MSIP_Label_502bc7c3-f152-4da1-98bd-f7a1bebdf752_Method">
    <vt:lpwstr>Privileged</vt:lpwstr>
  </property>
  <property fmtid="{D5CDD505-2E9C-101B-9397-08002B2CF9AE}" pid="22" name="MSIP_Label_502bc7c3-f152-4da1-98bd-f7a1bebdf752_Name">
    <vt:lpwstr>Unrestricted</vt:lpwstr>
  </property>
  <property fmtid="{D5CDD505-2E9C-101B-9397-08002B2CF9AE}" pid="23" name="MSIP_Label_502bc7c3-f152-4da1-98bd-f7a1bebdf752_SiteId">
    <vt:lpwstr>b18f006c-b0fc-467d-b23a-a35b5695b5dc</vt:lpwstr>
  </property>
  <property fmtid="{D5CDD505-2E9C-101B-9397-08002B2CF9AE}" pid="24" name="MSIP_Label_502bc7c3-f152-4da1-98bd-f7a1bebdf752_ActionId">
    <vt:lpwstr>473a0134-17a6-438f-b989-4eb176e52b1b</vt:lpwstr>
  </property>
  <property fmtid="{D5CDD505-2E9C-101B-9397-08002B2CF9AE}" pid="25" name="MSIP_Label_502bc7c3-f152-4da1-98bd-f7a1bebdf752_ContentBits">
    <vt:lpwstr>0</vt:lpwstr>
  </property>
  <property fmtid="{D5CDD505-2E9C-101B-9397-08002B2CF9AE}" pid="26" name="MSIP_Label_502bc7c3-f152-4da1-98bd-f7a1bebdf752_Tag">
    <vt:lpwstr>10, 0, 1, 1</vt:lpwstr>
  </property>
</Properties>
</file>