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E37F" w14:textId="54584E1D" w:rsidR="004607C3" w:rsidRDefault="004607C3" w:rsidP="000D384E">
      <w:pPr>
        <w:pStyle w:val="Header"/>
        <w:tabs>
          <w:tab w:val="clear" w:pos="8306"/>
          <w:tab w:val="right" w:pos="7088"/>
          <w:tab w:val="right" w:pos="9781"/>
        </w:tabs>
        <w:jc w:val="both"/>
        <w:rPr>
          <w:rFonts w:ascii="Arial" w:hAnsi="Arial" w:cs="Arial"/>
          <w:b/>
          <w:bCs/>
          <w:sz w:val="22"/>
          <w:lang w:eastAsia="ja-JP"/>
        </w:rPr>
      </w:pPr>
      <w:r>
        <w:rPr>
          <w:rFonts w:ascii="Arial" w:hAnsi="Arial" w:cs="Arial"/>
          <w:b/>
          <w:bCs/>
          <w:sz w:val="22"/>
        </w:rPr>
        <w:t>3GPP TSG-</w:t>
      </w:r>
      <w:r w:rsidR="000D384E">
        <w:rPr>
          <w:rFonts w:ascii="Arial" w:hAnsi="Arial" w:cs="Arial" w:hint="eastAsia"/>
          <w:b/>
          <w:bCs/>
          <w:sz w:val="22"/>
          <w:lang w:eastAsia="ja-JP"/>
        </w:rPr>
        <w:t>RAN</w:t>
      </w:r>
      <w:r>
        <w:rPr>
          <w:rFonts w:ascii="Arial" w:hAnsi="Arial" w:cs="Arial"/>
          <w:b/>
          <w:bCs/>
          <w:sz w:val="22"/>
        </w:rPr>
        <w:t xml:space="preserve"> </w:t>
      </w:r>
      <w:r w:rsidR="005A1AE9">
        <w:rPr>
          <w:rFonts w:ascii="Arial" w:hAnsi="Arial" w:cs="Arial" w:hint="eastAsia"/>
          <w:b/>
          <w:bCs/>
          <w:sz w:val="22"/>
          <w:lang w:eastAsia="ja-JP"/>
        </w:rPr>
        <w:t>Meeting #1</w:t>
      </w:r>
      <w:r w:rsidR="00D057AA">
        <w:rPr>
          <w:rFonts w:ascii="Arial" w:hAnsi="Arial" w:cs="Arial" w:hint="eastAsia"/>
          <w:b/>
          <w:bCs/>
          <w:sz w:val="22"/>
          <w:lang w:eastAsia="ja-JP"/>
        </w:rPr>
        <w:t>10</w:t>
      </w:r>
      <w:r>
        <w:rPr>
          <w:rFonts w:ascii="Arial" w:hAnsi="Arial" w:cs="Arial"/>
          <w:b/>
          <w:bCs/>
          <w:sz w:val="22"/>
        </w:rPr>
        <w:tab/>
      </w:r>
      <w:r>
        <w:rPr>
          <w:rFonts w:ascii="Arial" w:hAnsi="Arial" w:cs="Arial"/>
          <w:b/>
          <w:bCs/>
          <w:sz w:val="22"/>
        </w:rPr>
        <w:tab/>
      </w:r>
      <w:r>
        <w:rPr>
          <w:rFonts w:ascii="Arial" w:hAnsi="Arial" w:cs="Arial"/>
          <w:b/>
          <w:bCs/>
          <w:sz w:val="22"/>
        </w:rPr>
        <w:tab/>
      </w:r>
      <w:r w:rsidR="001A0D0E" w:rsidRPr="001A0D0E">
        <w:rPr>
          <w:rFonts w:ascii="Arial" w:hAnsi="Arial" w:cs="Arial"/>
          <w:b/>
          <w:bCs/>
          <w:sz w:val="22"/>
        </w:rPr>
        <w:t>RP-25</w:t>
      </w:r>
      <w:r w:rsidR="007376B1">
        <w:rPr>
          <w:rFonts w:ascii="Arial" w:hAnsi="Arial" w:cs="Arial" w:hint="eastAsia"/>
          <w:b/>
          <w:bCs/>
          <w:sz w:val="22"/>
          <w:lang w:eastAsia="ja-JP"/>
        </w:rPr>
        <w:t>3807</w:t>
      </w:r>
    </w:p>
    <w:p w14:paraId="1FAEAC35" w14:textId="00CBF1A0" w:rsidR="004607C3" w:rsidRDefault="006861D1" w:rsidP="000D384E">
      <w:pPr>
        <w:jc w:val="both"/>
        <w:rPr>
          <w:rFonts w:ascii="Arial" w:hAnsi="Arial" w:cs="Arial"/>
          <w:b/>
          <w:bCs/>
          <w:sz w:val="22"/>
          <w:lang w:eastAsia="ja-JP"/>
        </w:rPr>
      </w:pPr>
      <w:r w:rsidRPr="006861D1">
        <w:rPr>
          <w:rFonts w:ascii="Arial" w:hAnsi="Arial" w:cs="Arial"/>
          <w:b/>
          <w:bCs/>
          <w:sz w:val="22"/>
          <w:lang w:eastAsia="ja-JP"/>
        </w:rPr>
        <w:t>Baltimore, US, December 08-11, 2025</w:t>
      </w:r>
    </w:p>
    <w:p w14:paraId="6B4E5F4E" w14:textId="77777777" w:rsidR="006861D1" w:rsidRDefault="006861D1" w:rsidP="000D384E">
      <w:pPr>
        <w:jc w:val="both"/>
        <w:rPr>
          <w:rFonts w:ascii="Arial" w:hAnsi="Arial" w:cs="Arial"/>
        </w:rPr>
      </w:pPr>
    </w:p>
    <w:p w14:paraId="4F03AFC9" w14:textId="15ADD2FE" w:rsidR="007F2E09" w:rsidRDefault="007F2E09" w:rsidP="007F2E09">
      <w:pPr>
        <w:spacing w:after="60"/>
        <w:ind w:left="1985" w:hanging="1985"/>
        <w:jc w:val="both"/>
        <w:rPr>
          <w:rFonts w:ascii="Arial" w:hAnsi="Arial" w:cs="Arial"/>
          <w:bCs/>
          <w:lang w:eastAsia="ja-JP"/>
        </w:rPr>
      </w:pPr>
      <w:r>
        <w:rPr>
          <w:rFonts w:ascii="Arial" w:hAnsi="Arial" w:cs="Arial"/>
          <w:b/>
        </w:rPr>
        <w:t>Agenda item:</w:t>
      </w:r>
      <w:r>
        <w:rPr>
          <w:rFonts w:ascii="Arial" w:hAnsi="Arial" w:cs="Arial"/>
          <w:b/>
        </w:rPr>
        <w:tab/>
      </w:r>
      <w:r w:rsidR="00470FA2">
        <w:rPr>
          <w:rFonts w:ascii="Arial" w:hAnsi="Arial" w:cs="Arial" w:hint="eastAsia"/>
          <w:b/>
          <w:lang w:eastAsia="ja-JP"/>
        </w:rPr>
        <w:t>8.2.1.</w:t>
      </w:r>
      <w:r w:rsidR="006861D1">
        <w:rPr>
          <w:rFonts w:ascii="Arial" w:hAnsi="Arial" w:cs="Arial" w:hint="eastAsia"/>
          <w:b/>
          <w:lang w:eastAsia="ja-JP"/>
        </w:rPr>
        <w:t>2</w:t>
      </w:r>
    </w:p>
    <w:p w14:paraId="2CD663F3" w14:textId="5329EE6E" w:rsidR="005D20F1" w:rsidRPr="000D384E" w:rsidRDefault="005D20F1" w:rsidP="000D384E">
      <w:pPr>
        <w:spacing w:after="60"/>
        <w:ind w:left="1985" w:hanging="1985"/>
        <w:jc w:val="both"/>
        <w:rPr>
          <w:rFonts w:ascii="Arial" w:hAnsi="Arial" w:cs="Arial"/>
          <w:bCs/>
          <w:lang w:eastAsia="ja-JP"/>
        </w:rPr>
      </w:pPr>
      <w:r>
        <w:rPr>
          <w:rFonts w:ascii="Arial" w:hAnsi="Arial" w:cs="Arial"/>
          <w:b/>
        </w:rPr>
        <w:t>Title:</w:t>
      </w:r>
      <w:r>
        <w:rPr>
          <w:rFonts w:ascii="Arial" w:hAnsi="Arial" w:cs="Arial"/>
          <w:b/>
        </w:rPr>
        <w:tab/>
      </w:r>
      <w:r w:rsidR="003559D8" w:rsidRPr="003559D8">
        <w:rPr>
          <w:rFonts w:ascii="Arial" w:hAnsi="Arial" w:cs="Arial"/>
          <w:b/>
        </w:rPr>
        <w:t>pCR to TR 38.914 v0.2.0 with RAN #110 results for requirements for architecture and migration</w:t>
      </w:r>
    </w:p>
    <w:p w14:paraId="37C52E14" w14:textId="69DE934D" w:rsidR="004607C3" w:rsidRDefault="004607C3" w:rsidP="000D384E">
      <w:pPr>
        <w:spacing w:after="60"/>
        <w:ind w:left="1985" w:hanging="1985"/>
        <w:jc w:val="both"/>
        <w:rPr>
          <w:rFonts w:ascii="Arial" w:hAnsi="Arial" w:cs="Arial"/>
          <w:bCs/>
          <w:lang w:eastAsia="ja-JP"/>
        </w:rPr>
      </w:pPr>
      <w:r>
        <w:rPr>
          <w:rFonts w:ascii="Arial" w:hAnsi="Arial" w:cs="Arial"/>
          <w:b/>
        </w:rPr>
        <w:t>Source:</w:t>
      </w:r>
      <w:r>
        <w:rPr>
          <w:rFonts w:ascii="Arial" w:hAnsi="Arial" w:cs="Arial"/>
          <w:bCs/>
          <w:color w:val="FF0000"/>
        </w:rPr>
        <w:tab/>
      </w:r>
      <w:r w:rsidR="000D384E" w:rsidRPr="000D384E">
        <w:rPr>
          <w:rFonts w:ascii="Arial" w:hAnsi="Arial" w:cs="Arial" w:hint="eastAsia"/>
          <w:b/>
          <w:lang w:eastAsia="ja-JP"/>
        </w:rPr>
        <w:t>NTT DOCOMO</w:t>
      </w:r>
      <w:r w:rsidR="009D6038">
        <w:rPr>
          <w:rFonts w:ascii="Arial" w:hAnsi="Arial" w:cs="Arial" w:hint="eastAsia"/>
          <w:b/>
          <w:lang w:eastAsia="ja-JP"/>
        </w:rPr>
        <w:t>, INC.</w:t>
      </w:r>
      <w:r w:rsidR="007D624D">
        <w:rPr>
          <w:rFonts w:ascii="Arial" w:hAnsi="Arial" w:cs="Arial" w:hint="eastAsia"/>
          <w:b/>
          <w:lang w:eastAsia="ja-JP"/>
        </w:rPr>
        <w:t xml:space="preserve"> (Rapporteur)</w:t>
      </w:r>
    </w:p>
    <w:p w14:paraId="22859613" w14:textId="77777777" w:rsidR="004607C3" w:rsidRDefault="005D20F1" w:rsidP="000D384E">
      <w:pPr>
        <w:spacing w:after="60"/>
        <w:ind w:left="1985" w:hanging="1985"/>
        <w:jc w:val="both"/>
        <w:rPr>
          <w:rFonts w:ascii="Arial" w:hAnsi="Arial" w:cs="Arial"/>
          <w:bCs/>
          <w:lang w:eastAsia="ja-JP"/>
        </w:rPr>
      </w:pPr>
      <w:r>
        <w:rPr>
          <w:rFonts w:ascii="Arial" w:hAnsi="Arial" w:cs="Arial"/>
          <w:b/>
        </w:rPr>
        <w:t>Document for</w:t>
      </w:r>
      <w:r w:rsidR="004607C3">
        <w:rPr>
          <w:rFonts w:ascii="Arial" w:hAnsi="Arial" w:cs="Arial"/>
          <w:b/>
        </w:rPr>
        <w:t>:</w:t>
      </w:r>
      <w:r w:rsidR="004607C3">
        <w:rPr>
          <w:rFonts w:ascii="Arial" w:hAnsi="Arial" w:cs="Arial"/>
          <w:bCs/>
        </w:rPr>
        <w:tab/>
      </w:r>
      <w:r w:rsidR="000D384E" w:rsidRPr="000D384E">
        <w:rPr>
          <w:rFonts w:ascii="Arial" w:hAnsi="Arial" w:cs="Arial" w:hint="eastAsia"/>
          <w:b/>
          <w:lang w:eastAsia="ja-JP"/>
        </w:rPr>
        <w:t>Discussion</w:t>
      </w:r>
    </w:p>
    <w:p w14:paraId="49508FFB" w14:textId="77777777" w:rsidR="00B11288" w:rsidRPr="00B11288" w:rsidRDefault="00B11288" w:rsidP="004C1B90">
      <w:pPr>
        <w:rPr>
          <w:rFonts w:eastAsiaTheme="minorEastAsia"/>
          <w:b/>
          <w:bCs/>
          <w:lang w:eastAsia="ja-JP"/>
        </w:rPr>
      </w:pPr>
    </w:p>
    <w:p w14:paraId="21191599" w14:textId="461641C4" w:rsidR="007B5A21" w:rsidRDefault="007B5A21" w:rsidP="007B5A21">
      <w:pPr>
        <w:pStyle w:val="ListParagraph"/>
        <w:keepNext/>
        <w:keepLines/>
        <w:numPr>
          <w:ilvl w:val="0"/>
          <w:numId w:val="8"/>
        </w:numPr>
        <w:pBdr>
          <w:top w:val="single" w:sz="12" w:space="3" w:color="auto"/>
        </w:pBdr>
        <w:spacing w:before="240" w:after="120"/>
        <w:ind w:leftChars="0"/>
        <w:outlineLvl w:val="0"/>
        <w:rPr>
          <w:rFonts w:ascii="Arial" w:eastAsia="MS Mincho" w:hAnsi="Arial"/>
          <w:sz w:val="36"/>
          <w:lang w:eastAsia="ja-JP"/>
        </w:rPr>
      </w:pPr>
      <w:r>
        <w:rPr>
          <w:rFonts w:ascii="Arial" w:eastAsia="MS Mincho" w:hAnsi="Arial" w:hint="eastAsia"/>
          <w:sz w:val="36"/>
          <w:lang w:eastAsia="ja-JP"/>
        </w:rPr>
        <w:t>Introduction</w:t>
      </w:r>
    </w:p>
    <w:p w14:paraId="5C45B6B8" w14:textId="77777777" w:rsidR="009C1466" w:rsidRDefault="002044DD" w:rsidP="002044DD">
      <w:pPr>
        <w:rPr>
          <w:rFonts w:eastAsiaTheme="minorEastAsia"/>
          <w:lang w:eastAsia="ja-JP"/>
        </w:rPr>
      </w:pPr>
      <w:r w:rsidRPr="002044DD">
        <w:rPr>
          <w:rFonts w:eastAsia="Times New Roman"/>
          <w:lang w:eastAsia="zh-CN"/>
        </w:rPr>
        <w:t xml:space="preserve">In the last RAN plenary meeting, the following requirements for architecture and migration were agreed and captured in TR 38.914. </w:t>
      </w:r>
      <w:r w:rsidR="009C1466" w:rsidRPr="009C1466">
        <w:rPr>
          <w:rFonts w:eastAsia="Times New Roman"/>
          <w:lang w:eastAsia="zh-CN"/>
        </w:rPr>
        <w:t xml:space="preserve">This document provides a summary of the companies’ perspectives on architecture and migration requirements, as derived from their contributions. </w:t>
      </w:r>
    </w:p>
    <w:p w14:paraId="577A9FC2" w14:textId="66DA3590" w:rsidR="002044DD" w:rsidRPr="002044DD" w:rsidRDefault="002044DD" w:rsidP="002044DD">
      <w:pPr>
        <w:rPr>
          <w:rFonts w:eastAsia="Times New Roman"/>
          <w:lang w:eastAsia="zh-CN"/>
        </w:rPr>
      </w:pPr>
      <w:r w:rsidRPr="002044DD">
        <w:rPr>
          <w:rFonts w:eastAsia="Times New Roman"/>
          <w:lang w:eastAsia="zh-CN"/>
        </w:rPr>
        <w:t>======</w:t>
      </w:r>
    </w:p>
    <w:p w14:paraId="164FBAB5" w14:textId="77777777" w:rsidR="002044DD" w:rsidRPr="002044DD" w:rsidRDefault="002044DD" w:rsidP="002044DD">
      <w:pPr>
        <w:rPr>
          <w:rFonts w:eastAsia="Times New Roman"/>
          <w:lang w:eastAsia="zh-CN"/>
        </w:rPr>
      </w:pPr>
      <w:r w:rsidRPr="002044DD">
        <w:rPr>
          <w:rFonts w:eastAsia="Times New Roman"/>
          <w:lang w:eastAsia="zh-CN"/>
        </w:rPr>
        <w:t>The RAN design for the 6G Radio Access Technologies shall be designed to fulfil the following requirements:</w:t>
      </w:r>
    </w:p>
    <w:p w14:paraId="0BBA747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standalone RAN architecture.</w:t>
      </w:r>
    </w:p>
    <w:p w14:paraId="0B11DFD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shall support Multi-RAT Spectrum Sharing between 6GR and NR.</w:t>
      </w:r>
    </w:p>
    <w:p w14:paraId="47C58F0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inter-RAT mobility between the 6GR and NR.</w:t>
      </w:r>
    </w:p>
    <w:p w14:paraId="010BE6E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connectivity through multiple TRPs, either collocated or non-collocated.</w:t>
      </w:r>
    </w:p>
    <w:p w14:paraId="6373A28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 xml:space="preserve">The 6G RAT shall support Spectrum Aggregation (e.g. Carrier Aggregation) for both uplink and downlink, and </w:t>
      </w:r>
    </w:p>
    <w:p w14:paraId="40A678C6" w14:textId="25590723" w:rsidR="002044DD" w:rsidRPr="002044DD" w:rsidRDefault="002044DD" w:rsidP="002044DD">
      <w:pPr>
        <w:ind w:firstLineChars="350" w:firstLine="700"/>
        <w:rPr>
          <w:rFonts w:eastAsia="Times New Roman"/>
          <w:lang w:eastAsia="zh-CN"/>
        </w:rPr>
      </w:pPr>
      <w:r w:rsidRPr="002044DD">
        <w:rPr>
          <w:rFonts w:eastAsia="Times New Roman"/>
          <w:lang w:eastAsia="zh-CN"/>
        </w:rPr>
        <w:t>for both co-located and non-co-located TRPs.</w:t>
      </w:r>
    </w:p>
    <w:p w14:paraId="4D740EA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3GPP defined interfaces for 6G RAN shall be open for multi-vendor interoperability.</w:t>
      </w:r>
    </w:p>
    <w:p w14:paraId="786245D3"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for control plane and user plane separation.</w:t>
      </w:r>
    </w:p>
    <w:p w14:paraId="6D1D9BD9"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sharing of the RAN between multiple operators.</w:t>
      </w:r>
    </w:p>
    <w:p w14:paraId="23F0B8C3"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for the operation of network slicing.</w:t>
      </w:r>
    </w:p>
    <w:p w14:paraId="64ECDE17"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be designed considering both terrestrial network and non-terrestrial network.</w:t>
      </w:r>
    </w:p>
    <w:p w14:paraId="6E10FC9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enhanced service awareness in RAN.</w:t>
      </w:r>
    </w:p>
    <w:p w14:paraId="1CB7C7DD"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design of the 6G RAN shall allow enhanced resilience compared to NR if/where applicable.</w:t>
      </w:r>
    </w:p>
    <w:p w14:paraId="517B1F0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design of the 6G RAN shall enable lower CAPEX/OPEX with respect to current networks.</w:t>
      </w:r>
    </w:p>
    <w:p w14:paraId="7B6172A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non-public networks.</w:t>
      </w:r>
    </w:p>
    <w:p w14:paraId="6B0C7F07" w14:textId="2E46415E" w:rsidR="002044DD" w:rsidRPr="00F3216A" w:rsidRDefault="002044DD" w:rsidP="002044DD">
      <w:pPr>
        <w:rPr>
          <w:rFonts w:eastAsiaTheme="minorEastAsia"/>
          <w:lang w:eastAsia="ja-JP"/>
        </w:rPr>
      </w:pPr>
      <w:r w:rsidRPr="002044DD">
        <w:rPr>
          <w:rFonts w:eastAsia="Times New Roman"/>
          <w:lang w:eastAsia="zh-CN"/>
        </w:rPr>
        <w:t>======</w:t>
      </w:r>
    </w:p>
    <w:p w14:paraId="14BD99FC" w14:textId="77777777" w:rsidR="002044DD" w:rsidRDefault="002044DD" w:rsidP="007B5A21">
      <w:pPr>
        <w:rPr>
          <w:lang w:eastAsia="ja-JP"/>
        </w:rPr>
      </w:pPr>
    </w:p>
    <w:p w14:paraId="6EC48720" w14:textId="75F5A01D" w:rsidR="007B5A21" w:rsidRDefault="007B5A21" w:rsidP="007B5A21">
      <w:pPr>
        <w:rPr>
          <w:lang w:eastAsia="ja-JP"/>
        </w:rPr>
      </w:pPr>
      <w:r>
        <w:rPr>
          <w:rFonts w:hint="eastAsia"/>
          <w:lang w:eastAsia="ja-JP"/>
        </w:rPr>
        <w:t>The following tdocs are covered in this moderator summary.</w:t>
      </w:r>
    </w:p>
    <w:p w14:paraId="50C700C3" w14:textId="77777777" w:rsidR="007B5A21" w:rsidRDefault="007B5A21" w:rsidP="007B5A21">
      <w:pPr>
        <w:rPr>
          <w:lang w:eastAsia="ja-JP"/>
        </w:rPr>
      </w:pPr>
    </w:p>
    <w:p w14:paraId="3539B42C" w14:textId="0154AD1D" w:rsidR="007B5A21" w:rsidRPr="007B5A21" w:rsidRDefault="007B5A21" w:rsidP="007B5A21">
      <w:pPr>
        <w:pBdr>
          <w:top w:val="single" w:sz="4" w:space="1" w:color="auto"/>
          <w:left w:val="single" w:sz="4" w:space="4" w:color="auto"/>
          <w:bottom w:val="single" w:sz="4" w:space="1" w:color="auto"/>
          <w:right w:val="single" w:sz="4" w:space="4" w:color="auto"/>
        </w:pBdr>
        <w:rPr>
          <w:lang w:eastAsia="ja-JP"/>
        </w:rPr>
      </w:pPr>
      <w:r>
        <w:rPr>
          <w:lang w:eastAsia="ja-JP"/>
        </w:rPr>
        <w:t>RP-253061</w:t>
      </w:r>
      <w:r>
        <w:rPr>
          <w:rFonts w:hint="eastAsia"/>
          <w:lang w:eastAsia="ja-JP"/>
        </w:rPr>
        <w:t xml:space="preserve">, </w:t>
      </w:r>
      <w:r>
        <w:rPr>
          <w:lang w:eastAsia="ja-JP"/>
        </w:rPr>
        <w:t>RP-253079</w:t>
      </w:r>
      <w:r>
        <w:rPr>
          <w:rFonts w:hint="eastAsia"/>
          <w:lang w:eastAsia="ja-JP"/>
        </w:rPr>
        <w:t xml:space="preserve">, </w:t>
      </w:r>
      <w:r>
        <w:rPr>
          <w:lang w:eastAsia="ja-JP"/>
        </w:rPr>
        <w:t>RP-253087</w:t>
      </w:r>
      <w:r>
        <w:rPr>
          <w:rFonts w:hint="eastAsia"/>
          <w:lang w:eastAsia="ja-JP"/>
        </w:rPr>
        <w:t xml:space="preserve">, </w:t>
      </w:r>
      <w:r>
        <w:rPr>
          <w:lang w:eastAsia="ja-JP"/>
        </w:rPr>
        <w:t>RP-253120</w:t>
      </w:r>
      <w:r>
        <w:rPr>
          <w:rFonts w:hint="eastAsia"/>
          <w:lang w:eastAsia="ja-JP"/>
        </w:rPr>
        <w:t xml:space="preserve">, </w:t>
      </w:r>
      <w:r>
        <w:rPr>
          <w:lang w:eastAsia="ja-JP"/>
        </w:rPr>
        <w:t>RP-253121</w:t>
      </w:r>
      <w:r>
        <w:rPr>
          <w:rFonts w:hint="eastAsia"/>
          <w:lang w:eastAsia="ja-JP"/>
        </w:rPr>
        <w:t xml:space="preserve">, </w:t>
      </w:r>
      <w:r>
        <w:rPr>
          <w:lang w:eastAsia="ja-JP"/>
        </w:rPr>
        <w:t>RP-253122</w:t>
      </w:r>
      <w:r>
        <w:rPr>
          <w:rFonts w:hint="eastAsia"/>
          <w:lang w:eastAsia="ja-JP"/>
        </w:rPr>
        <w:t xml:space="preserve">, </w:t>
      </w:r>
      <w:r>
        <w:rPr>
          <w:lang w:eastAsia="ja-JP"/>
        </w:rPr>
        <w:t>RP-253123</w:t>
      </w:r>
      <w:r>
        <w:rPr>
          <w:rFonts w:hint="eastAsia"/>
          <w:lang w:eastAsia="ja-JP"/>
        </w:rPr>
        <w:t xml:space="preserve">, </w:t>
      </w:r>
      <w:r>
        <w:rPr>
          <w:lang w:eastAsia="ja-JP"/>
        </w:rPr>
        <w:t>RP-253160</w:t>
      </w:r>
      <w:r>
        <w:rPr>
          <w:rFonts w:hint="eastAsia"/>
          <w:lang w:eastAsia="ja-JP"/>
        </w:rPr>
        <w:t xml:space="preserve">, </w:t>
      </w:r>
      <w:r>
        <w:rPr>
          <w:lang w:eastAsia="ja-JP"/>
        </w:rPr>
        <w:t>RP-253178</w:t>
      </w:r>
      <w:r>
        <w:rPr>
          <w:rFonts w:hint="eastAsia"/>
          <w:lang w:eastAsia="ja-JP"/>
        </w:rPr>
        <w:t xml:space="preserve">, </w:t>
      </w:r>
      <w:r>
        <w:rPr>
          <w:lang w:eastAsia="ja-JP"/>
        </w:rPr>
        <w:t>RP-253195</w:t>
      </w:r>
      <w:r>
        <w:rPr>
          <w:rFonts w:hint="eastAsia"/>
          <w:lang w:eastAsia="ja-JP"/>
        </w:rPr>
        <w:t xml:space="preserve">, </w:t>
      </w:r>
      <w:r>
        <w:rPr>
          <w:lang w:eastAsia="ja-JP"/>
        </w:rPr>
        <w:t>RP-253205</w:t>
      </w:r>
      <w:r>
        <w:rPr>
          <w:rFonts w:hint="eastAsia"/>
          <w:lang w:eastAsia="ja-JP"/>
        </w:rPr>
        <w:t xml:space="preserve">, </w:t>
      </w:r>
      <w:r>
        <w:rPr>
          <w:lang w:eastAsia="ja-JP"/>
        </w:rPr>
        <w:t>RP-253238</w:t>
      </w:r>
      <w:r>
        <w:rPr>
          <w:rFonts w:hint="eastAsia"/>
          <w:lang w:eastAsia="ja-JP"/>
        </w:rPr>
        <w:t xml:space="preserve">, </w:t>
      </w:r>
      <w:r>
        <w:rPr>
          <w:lang w:eastAsia="ja-JP"/>
        </w:rPr>
        <w:t>RP-253239</w:t>
      </w:r>
      <w:r>
        <w:rPr>
          <w:rFonts w:hint="eastAsia"/>
          <w:lang w:eastAsia="ja-JP"/>
        </w:rPr>
        <w:t xml:space="preserve">, </w:t>
      </w:r>
      <w:r>
        <w:rPr>
          <w:lang w:eastAsia="ja-JP"/>
        </w:rPr>
        <w:t>RP-253267</w:t>
      </w:r>
      <w:r>
        <w:rPr>
          <w:rFonts w:hint="eastAsia"/>
          <w:lang w:eastAsia="ja-JP"/>
        </w:rPr>
        <w:t xml:space="preserve">, </w:t>
      </w:r>
      <w:r>
        <w:rPr>
          <w:lang w:eastAsia="ja-JP"/>
        </w:rPr>
        <w:t>RP-253276</w:t>
      </w:r>
      <w:r>
        <w:rPr>
          <w:rFonts w:hint="eastAsia"/>
          <w:lang w:eastAsia="ja-JP"/>
        </w:rPr>
        <w:t xml:space="preserve">, </w:t>
      </w:r>
      <w:r>
        <w:rPr>
          <w:lang w:eastAsia="ja-JP"/>
        </w:rPr>
        <w:t>RP-253308</w:t>
      </w:r>
      <w:r>
        <w:rPr>
          <w:rFonts w:hint="eastAsia"/>
          <w:lang w:eastAsia="ja-JP"/>
        </w:rPr>
        <w:t xml:space="preserve">, </w:t>
      </w:r>
      <w:r>
        <w:rPr>
          <w:lang w:eastAsia="ja-JP"/>
        </w:rPr>
        <w:t>RP-253327</w:t>
      </w:r>
      <w:r>
        <w:rPr>
          <w:rFonts w:hint="eastAsia"/>
          <w:lang w:eastAsia="ja-JP"/>
        </w:rPr>
        <w:t>,</w:t>
      </w:r>
      <w:r w:rsidR="00C641EC">
        <w:rPr>
          <w:rFonts w:hint="eastAsia"/>
          <w:lang w:eastAsia="ja-JP"/>
        </w:rPr>
        <w:t xml:space="preserve"> </w:t>
      </w:r>
      <w:r>
        <w:rPr>
          <w:lang w:eastAsia="ja-JP"/>
        </w:rPr>
        <w:t>RP-253366</w:t>
      </w:r>
      <w:r>
        <w:rPr>
          <w:rFonts w:hint="eastAsia"/>
          <w:lang w:eastAsia="ja-JP"/>
        </w:rPr>
        <w:t xml:space="preserve">, </w:t>
      </w:r>
      <w:r>
        <w:rPr>
          <w:lang w:eastAsia="ja-JP"/>
        </w:rPr>
        <w:t>RP-253412</w:t>
      </w:r>
      <w:r>
        <w:rPr>
          <w:rFonts w:hint="eastAsia"/>
          <w:lang w:eastAsia="ja-JP"/>
        </w:rPr>
        <w:t xml:space="preserve">, </w:t>
      </w:r>
      <w:r>
        <w:rPr>
          <w:lang w:eastAsia="ja-JP"/>
        </w:rPr>
        <w:t>RP-253500</w:t>
      </w:r>
      <w:r>
        <w:rPr>
          <w:rFonts w:hint="eastAsia"/>
          <w:lang w:eastAsia="ja-JP"/>
        </w:rPr>
        <w:t xml:space="preserve">, </w:t>
      </w:r>
      <w:r>
        <w:rPr>
          <w:lang w:eastAsia="ja-JP"/>
        </w:rPr>
        <w:t>RP-253524</w:t>
      </w:r>
      <w:r>
        <w:rPr>
          <w:lang w:eastAsia="ja-JP"/>
        </w:rPr>
        <w:tab/>
      </w:r>
    </w:p>
    <w:p w14:paraId="2393030D" w14:textId="34CB34A0" w:rsidR="007B5A21" w:rsidRPr="007B5A21" w:rsidRDefault="007B5A21" w:rsidP="007B5A21">
      <w:pPr>
        <w:pStyle w:val="ListParagraph"/>
        <w:keepNext/>
        <w:keepLines/>
        <w:numPr>
          <w:ilvl w:val="0"/>
          <w:numId w:val="8"/>
        </w:numPr>
        <w:pBdr>
          <w:top w:val="single" w:sz="12" w:space="3" w:color="auto"/>
        </w:pBdr>
        <w:spacing w:before="240" w:after="120"/>
        <w:ind w:leftChars="0"/>
        <w:outlineLvl w:val="0"/>
        <w:rPr>
          <w:rFonts w:ascii="Arial" w:eastAsia="MS Mincho" w:hAnsi="Arial"/>
          <w:sz w:val="36"/>
          <w:lang w:eastAsia="ja-JP"/>
        </w:rPr>
      </w:pPr>
      <w:r>
        <w:rPr>
          <w:rFonts w:ascii="Arial" w:eastAsia="MS Mincho" w:hAnsi="Arial" w:hint="eastAsia"/>
          <w:sz w:val="36"/>
          <w:lang w:eastAsia="ja-JP"/>
        </w:rPr>
        <w:t>Agreements in on-line session</w:t>
      </w:r>
    </w:p>
    <w:p w14:paraId="4B4AEB94" w14:textId="1C24FFFC" w:rsidR="008D4DF1" w:rsidRPr="008D4DF1" w:rsidRDefault="008D4DF1" w:rsidP="008D4DF1">
      <w:pPr>
        <w:rPr>
          <w:rFonts w:eastAsiaTheme="minorEastAsia"/>
          <w:b/>
          <w:bCs/>
          <w:highlight w:val="green"/>
          <w:lang w:eastAsia="ja-JP"/>
        </w:rPr>
      </w:pPr>
    </w:p>
    <w:p w14:paraId="0A55043D" w14:textId="77777777" w:rsidR="007376B1" w:rsidRP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1</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 xml:space="preserve">The design of the 6G RAN architecture shall allow the collection and transport of </w:t>
      </w:r>
      <w:r w:rsidRPr="007376B1">
        <w:rPr>
          <w:rFonts w:ascii="Times New Roman" w:eastAsiaTheme="minorEastAsia" w:hAnsi="Times New Roman" w:hint="eastAsia"/>
          <w:b/>
          <w:bCs/>
          <w:highlight w:val="green"/>
          <w:lang w:eastAsia="ja-JP"/>
        </w:rPr>
        <w:t xml:space="preserve">standardized measurement </w:t>
      </w:r>
      <w:r w:rsidRPr="007376B1">
        <w:rPr>
          <w:rFonts w:ascii="Times New Roman" w:eastAsiaTheme="minorEastAsia" w:hAnsi="Times New Roman"/>
          <w:b/>
          <w:bCs/>
          <w:highlight w:val="green"/>
          <w:lang w:eastAsia="ja-JP"/>
        </w:rPr>
        <w:t>data</w:t>
      </w:r>
      <w:r w:rsidRPr="007376B1">
        <w:rPr>
          <w:rFonts w:ascii="Times New Roman" w:eastAsiaTheme="minorEastAsia" w:hAnsi="Times New Roman" w:hint="eastAsia"/>
          <w:b/>
          <w:bCs/>
          <w:highlight w:val="green"/>
          <w:lang w:eastAsia="ja-JP"/>
        </w:rPr>
        <w:t xml:space="preserve"> (e.g. AIML data and sensing data) in an efficient way and under operator control </w:t>
      </w:r>
      <w:r w:rsidRPr="007376B1">
        <w:rPr>
          <w:rFonts w:ascii="Times New Roman" w:eastAsiaTheme="minorEastAsia" w:hAnsi="Times New Roman"/>
          <w:b/>
          <w:bCs/>
          <w:highlight w:val="green"/>
          <w:lang w:eastAsia="ja-JP"/>
        </w:rPr>
        <w:t>to fulfil existing and new service requirements</w:t>
      </w:r>
      <w:r w:rsidRPr="007376B1">
        <w:rPr>
          <w:rFonts w:ascii="Times New Roman" w:eastAsiaTheme="minorEastAsia" w:hAnsi="Times New Roman" w:hint="eastAsia"/>
          <w:b/>
          <w:bCs/>
          <w:highlight w:val="green"/>
          <w:lang w:eastAsia="ja-JP"/>
        </w:rPr>
        <w:t>.</w:t>
      </w:r>
      <w:r w:rsidRPr="007376B1">
        <w:rPr>
          <w:rFonts w:ascii="Times New Roman" w:eastAsiaTheme="minorEastAsia" w:hAnsi="Times New Roman"/>
          <w:b/>
          <w:bCs/>
          <w:highlight w:val="green"/>
          <w:lang w:eastAsia="ja-JP"/>
        </w:rPr>
        <w:t xml:space="preserve"> </w:t>
      </w:r>
    </w:p>
    <w:p w14:paraId="7A904B55" w14:textId="77777777" w:rsidR="007376B1" w:rsidRP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b/>
          <w:bCs/>
          <w:highlight w:val="green"/>
          <w:lang w:eastAsia="ja-JP"/>
        </w:rPr>
        <w:t>User data privacy</w:t>
      </w:r>
      <w:r w:rsidRPr="007376B1">
        <w:rPr>
          <w:rFonts w:ascii="Times New Roman" w:eastAsiaTheme="minorEastAsia" w:hAnsi="Times New Roman" w:hint="eastAsia"/>
          <w:b/>
          <w:bCs/>
          <w:highlight w:val="green"/>
          <w:lang w:eastAsia="ja-JP"/>
        </w:rPr>
        <w:t xml:space="preserve"> and </w:t>
      </w:r>
      <w:r w:rsidRPr="007376B1">
        <w:rPr>
          <w:rFonts w:ascii="Times New Roman" w:eastAsiaTheme="minorEastAsia" w:hAnsi="Times New Roman"/>
          <w:b/>
          <w:bCs/>
          <w:highlight w:val="green"/>
          <w:lang w:eastAsia="ja-JP"/>
        </w:rPr>
        <w:t>anonymity</w:t>
      </w:r>
      <w:r w:rsidRPr="007376B1">
        <w:rPr>
          <w:rFonts w:ascii="Times New Roman" w:eastAsiaTheme="minorEastAsia" w:hAnsi="Times New Roman" w:hint="eastAsia"/>
          <w:b/>
          <w:bCs/>
          <w:highlight w:val="green"/>
          <w:lang w:eastAsia="ja-JP"/>
        </w:rPr>
        <w:t xml:space="preserve"> is supported and preserved </w:t>
      </w:r>
      <w:r w:rsidRPr="007376B1">
        <w:rPr>
          <w:rFonts w:ascii="Times New Roman" w:eastAsiaTheme="minorEastAsia" w:hAnsi="Times New Roman"/>
          <w:b/>
          <w:bCs/>
          <w:highlight w:val="green"/>
          <w:lang w:eastAsia="ja-JP"/>
        </w:rPr>
        <w:t>as part of data collection, transmission and operation.</w:t>
      </w:r>
    </w:p>
    <w:p w14:paraId="0CA6FE68" w14:textId="77777777" w:rsidR="007376B1" w:rsidRP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hint="eastAsia"/>
          <w:b/>
          <w:bCs/>
          <w:highlight w:val="green"/>
          <w:lang w:eastAsia="ja-JP"/>
        </w:rPr>
        <w:t>user consent as part of outcome of SA.</w:t>
      </w:r>
    </w:p>
    <w:p w14:paraId="4451537F" w14:textId="777777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hint="eastAsia"/>
          <w:b/>
          <w:bCs/>
          <w:highlight w:val="green"/>
          <w:lang w:eastAsia="ja-JP"/>
        </w:rPr>
        <w:t xml:space="preserve">Operator control: </w:t>
      </w:r>
      <w:r w:rsidRPr="007376B1">
        <w:rPr>
          <w:rFonts w:ascii="Times New Roman" w:eastAsiaTheme="minorEastAsia" w:hAnsi="Times New Roman"/>
          <w:b/>
          <w:bCs/>
          <w:highlight w:val="green"/>
          <w:lang w:eastAsia="ja-JP"/>
        </w:rPr>
        <w:t xml:space="preserve">operator can control and configure the data to be collected, </w:t>
      </w:r>
      <w:r w:rsidRPr="007376B1">
        <w:rPr>
          <w:rFonts w:ascii="Times New Roman" w:eastAsiaTheme="minorEastAsia" w:hAnsi="Times New Roman" w:hint="eastAsia"/>
          <w:b/>
          <w:bCs/>
          <w:highlight w:val="green"/>
          <w:lang w:eastAsia="ja-JP"/>
        </w:rPr>
        <w:t>to have visibility of</w:t>
      </w:r>
      <w:r w:rsidRPr="007376B1">
        <w:rPr>
          <w:rFonts w:ascii="Times New Roman" w:eastAsiaTheme="minorEastAsia" w:hAnsi="Times New Roman"/>
          <w:b/>
          <w:bCs/>
          <w:highlight w:val="green"/>
          <w:lang w:eastAsia="ja-JP"/>
        </w:rPr>
        <w:t xml:space="preserve"> the collected data, and decide whether to start or stop data collection based on user consent</w:t>
      </w:r>
      <w:r w:rsidRPr="007376B1">
        <w:rPr>
          <w:rFonts w:ascii="Times New Roman" w:eastAsiaTheme="minorEastAsia" w:hAnsi="Times New Roman" w:hint="eastAsia"/>
          <w:b/>
          <w:bCs/>
          <w:highlight w:val="green"/>
          <w:lang w:eastAsia="ja-JP"/>
        </w:rPr>
        <w:t xml:space="preserve"> where necessary</w:t>
      </w:r>
      <w:r w:rsidRPr="007376B1">
        <w:rPr>
          <w:rFonts w:ascii="Times New Roman" w:eastAsiaTheme="minorEastAsia" w:hAnsi="Times New Roman"/>
          <w:b/>
          <w:bCs/>
          <w:highlight w:val="green"/>
          <w:lang w:eastAsia="ja-JP"/>
        </w:rPr>
        <w:t>, while ensuring user privacy and anonymity.</w:t>
      </w:r>
    </w:p>
    <w:p w14:paraId="6BB28963" w14:textId="112D0D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b/>
          <w:bCs/>
          <w:highlight w:val="green"/>
          <w:lang w:eastAsia="ja-JP"/>
        </w:rPr>
        <w:t>Note: The term ‘user’ may be further modified depending on SA discussion/outcome.</w:t>
      </w:r>
    </w:p>
    <w:p w14:paraId="046C3C9C" w14:textId="777777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077C596C" w14:textId="777777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4</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The design of the 6G RAN architecture shall enable lower energy consumption with respect to current networks to achieve sustainability.</w:t>
      </w:r>
    </w:p>
    <w:p w14:paraId="7D7A9F70" w14:textId="77777777" w:rsidR="007376B1" w:rsidRPr="007376B1" w:rsidRDefault="007376B1" w:rsidP="007376B1">
      <w:pPr>
        <w:pStyle w:val="B1"/>
        <w:overflowPunct w:val="0"/>
        <w:autoSpaceDE w:val="0"/>
        <w:autoSpaceDN w:val="0"/>
        <w:adjustRightInd w:val="0"/>
        <w:spacing w:after="180"/>
        <w:ind w:leftChars="30" w:left="627"/>
        <w:jc w:val="left"/>
        <w:textAlignment w:val="baseline"/>
        <w:rPr>
          <w:rFonts w:ascii="Times New Roman" w:eastAsiaTheme="minorEastAsia" w:hAnsi="Times New Roman"/>
          <w:b/>
          <w:bCs/>
          <w:highlight w:val="green"/>
          <w:lang w:eastAsia="ja-JP"/>
        </w:rPr>
      </w:pPr>
    </w:p>
    <w:p w14:paraId="52D10498" w14:textId="19D3753F" w:rsidR="001B52C4" w:rsidRDefault="00764024" w:rsidP="00730F3C">
      <w:pPr>
        <w:keepNext/>
        <w:keepLines/>
        <w:pBdr>
          <w:top w:val="single" w:sz="12" w:space="3" w:color="auto"/>
        </w:pBdr>
        <w:spacing w:before="240" w:after="120"/>
        <w:ind w:left="1134" w:hanging="1134"/>
        <w:outlineLvl w:val="0"/>
        <w:rPr>
          <w:rFonts w:ascii="Arial" w:eastAsia="MS Mincho" w:hAnsi="Arial"/>
          <w:sz w:val="36"/>
        </w:rPr>
      </w:pPr>
      <w:r>
        <w:rPr>
          <w:rFonts w:ascii="Arial" w:eastAsia="MS Mincho" w:hAnsi="Arial" w:hint="eastAsia"/>
          <w:sz w:val="36"/>
          <w:lang w:eastAsia="ja-JP"/>
        </w:rPr>
        <w:t>3</w:t>
      </w:r>
      <w:r w:rsidR="00B85DB6" w:rsidRPr="00B85DB6">
        <w:rPr>
          <w:rFonts w:ascii="Arial" w:eastAsia="MS Mincho" w:hAnsi="Arial"/>
          <w:sz w:val="36"/>
        </w:rPr>
        <w:tab/>
      </w:r>
      <w:r w:rsidR="00730F3C">
        <w:rPr>
          <w:rFonts w:ascii="Arial" w:eastAsia="MS Mincho" w:hAnsi="Arial" w:hint="eastAsia"/>
          <w:sz w:val="36"/>
          <w:lang w:eastAsia="ja-JP"/>
        </w:rPr>
        <w:t xml:space="preserve">Summary of </w:t>
      </w:r>
      <w:r w:rsidR="001831A2" w:rsidRPr="001831A2">
        <w:rPr>
          <w:rFonts w:ascii="Arial" w:eastAsia="MS Mincho" w:hAnsi="Arial"/>
          <w:sz w:val="36"/>
        </w:rPr>
        <w:t>Requirements for architecture and migration</w:t>
      </w:r>
    </w:p>
    <w:p w14:paraId="131BD953" w14:textId="77777777" w:rsidR="008477B2" w:rsidRPr="008D4DF1" w:rsidRDefault="008477B2" w:rsidP="00F208EA">
      <w:pPr>
        <w:rPr>
          <w:rStyle w:val="B1Char"/>
          <w:lang w:val="en-US"/>
        </w:rPr>
      </w:pPr>
    </w:p>
    <w:p w14:paraId="1457D66B" w14:textId="79032F2B" w:rsidR="004B22A9" w:rsidRDefault="00072B8B" w:rsidP="000E64EE">
      <w:pPr>
        <w:pStyle w:val="Heading2"/>
        <w:rPr>
          <w:lang w:eastAsia="ja-JP" w:bidi="ar"/>
        </w:rPr>
      </w:pPr>
      <w:r>
        <w:rPr>
          <w:rFonts w:hint="eastAsia"/>
          <w:lang w:eastAsia="ja-JP" w:bidi="ar"/>
        </w:rPr>
        <w:t>3.1</w:t>
      </w:r>
      <w:r>
        <w:rPr>
          <w:lang w:eastAsia="ja-JP" w:bidi="ar"/>
        </w:rPr>
        <w:tab/>
      </w:r>
      <w:r w:rsidR="00761C3E">
        <w:rPr>
          <w:rFonts w:hint="eastAsia"/>
          <w:lang w:eastAsia="ja-JP" w:bidi="ar"/>
        </w:rPr>
        <w:t xml:space="preserve">Requirements for </w:t>
      </w:r>
      <w:r w:rsidR="00730F3C" w:rsidRPr="00730F3C">
        <w:rPr>
          <w:rFonts w:hint="eastAsia"/>
          <w:lang w:eastAsia="ja-JP" w:bidi="ar"/>
        </w:rPr>
        <w:t xml:space="preserve">Architecture </w:t>
      </w:r>
      <w:r w:rsidR="009256E4">
        <w:rPr>
          <w:rFonts w:hint="eastAsia"/>
          <w:lang w:eastAsia="ja-JP" w:bidi="ar"/>
        </w:rPr>
        <w:t>and migration</w:t>
      </w:r>
    </w:p>
    <w:p w14:paraId="1A83456C" w14:textId="77777777" w:rsidR="007D0390" w:rsidRDefault="007D0390" w:rsidP="00730F3C">
      <w:pPr>
        <w:rPr>
          <w:b/>
          <w:bCs/>
          <w:u w:val="single"/>
          <w:lang w:eastAsia="ja-JP" w:bidi="ar"/>
        </w:rPr>
      </w:pPr>
    </w:p>
    <w:p w14:paraId="0A4DD055" w14:textId="77777777" w:rsidR="00FA0FCD" w:rsidRPr="00067677" w:rsidRDefault="00FA0FCD" w:rsidP="00FA0FCD">
      <w:pPr>
        <w:pStyle w:val="Heading3"/>
        <w:rPr>
          <w:lang w:eastAsia="ja-JP"/>
        </w:rPr>
      </w:pPr>
      <w:bookmarkStart w:id="0" w:name="_Hlk208832130"/>
      <w:r>
        <w:rPr>
          <w:rFonts w:hint="eastAsia"/>
          <w:lang w:eastAsia="ja-JP"/>
        </w:rPr>
        <w:t>3.1.1</w:t>
      </w:r>
      <w:r>
        <w:rPr>
          <w:lang w:eastAsia="ja-JP"/>
        </w:rPr>
        <w:tab/>
      </w:r>
      <w:r>
        <w:rPr>
          <w:rFonts w:hint="eastAsia"/>
          <w:lang w:eastAsia="ja-JP"/>
        </w:rPr>
        <w:t>New services</w:t>
      </w:r>
    </w:p>
    <w:p w14:paraId="663E0140" w14:textId="77777777" w:rsidR="00FA0FCD" w:rsidRPr="0039437E"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bookmarkStart w:id="1" w:name="_Hlk215388896"/>
      <w:r w:rsidRPr="00421998">
        <w:rPr>
          <w:rFonts w:ascii="Times New Roman" w:eastAsia="Times New Roman" w:hAnsi="Times New Roman"/>
          <w:lang w:eastAsia="zh-CN"/>
        </w:rPr>
        <w:t>The design of the 6G RAN architecture shall allow the collection and transport of new service data (e.g. AIML data, sensing data) to fulfil new service requirements.</w:t>
      </w:r>
    </w:p>
    <w:p w14:paraId="73C2F32D" w14:textId="77777777" w:rsidR="00FA0FCD" w:rsidRPr="00D04ADC"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new services related data collection and management in an efficient way.</w:t>
      </w:r>
    </w:p>
    <w:p w14:paraId="18F7FA04" w14:textId="77777777" w:rsidR="00FA0FCD" w:rsidRPr="00D019C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4ADC">
        <w:rPr>
          <w:rFonts w:ascii="Times New Roman" w:eastAsia="Times New Roman" w:hAnsi="Times New Roman"/>
          <w:lang w:eastAsia="zh-CN"/>
        </w:rPr>
        <w:t>The 6G RAN architecture shall support efficient data transfer to facilitate the deployment of new services.</w:t>
      </w:r>
    </w:p>
    <w:p w14:paraId="7C3F17E2" w14:textId="77777777" w:rsidR="00FA0FCD" w:rsidRPr="00D019C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19CF">
        <w:rPr>
          <w:rFonts w:ascii="Times New Roman" w:eastAsia="Times New Roman" w:hAnsi="Times New Roman"/>
          <w:lang w:eastAsia="zh-CN"/>
        </w:rPr>
        <w:t>The RAN shall support a management centric data collection framework enabling data collection and distribution to/from different parts of the 6G system. The framework shall enable local consumption of data at the RAN and data exposure from the RAN to data collection entities.</w:t>
      </w:r>
    </w:p>
    <w:p w14:paraId="1B842E4B" w14:textId="77777777" w:rsidR="00FA0FCD" w:rsidRPr="00D019CF"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a unified and future-proof design of data collection and transfer with various types of data, including AI/ML, sensing, SON/MDT and QoE.</w:t>
      </w:r>
    </w:p>
    <w:p w14:paraId="38F0AA05" w14:textId="77777777" w:rsidR="00FA0FCD" w:rsidRPr="00D019CF"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flexible QoS requirements of data collection and transfer, e.g., data volume and latency.</w:t>
      </w:r>
    </w:p>
    <w:p w14:paraId="03B75331" w14:textId="77777777" w:rsidR="00FA0FCD" w:rsidRPr="008D7F81"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8D7F81">
        <w:rPr>
          <w:rFonts w:ascii="Times New Roman" w:eastAsia="Times New Roman" w:hAnsi="Times New Roman"/>
          <w:lang w:eastAsia="zh-CN"/>
        </w:rPr>
        <w:t>6GR and 6G RAN architecture shall support multiple termination points for data collection and transfer, e.g. between UE and RAN node/CN/OAM/UE server and between RAN node and RAN node/CN/OAM.</w:t>
      </w:r>
    </w:p>
    <w:p w14:paraId="2AFF3C52" w14:textId="77777777" w:rsidR="00FA0FCD" w:rsidRPr="00F867E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a flexible routing for data transfer from data producer to data consumer.</w:t>
      </w:r>
    </w:p>
    <w:p w14:paraId="1CB9CE23" w14:textId="77777777" w:rsidR="00FA0FCD" w:rsidRPr="00421998"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interfaces between 6G RAN and 6G CN for new services.</w:t>
      </w:r>
    </w:p>
    <w:p w14:paraId="1F25DEF9" w14:textId="77777777" w:rsidR="00FA0FCD" w:rsidRPr="00421998"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421998">
        <w:rPr>
          <w:rFonts w:ascii="Times New Roman" w:eastAsia="Times New Roman" w:hAnsi="Times New Roman"/>
          <w:lang w:eastAsia="zh-CN"/>
        </w:rPr>
        <w:t>The 6G RAN architecture shall support an integrated data collection framework with MNO visibility and control over data collection</w:t>
      </w:r>
    </w:p>
    <w:p w14:paraId="0AE7AA29" w14:textId="77777777" w:rsidR="00FA0FCD" w:rsidRPr="00421998"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421998">
        <w:rPr>
          <w:rFonts w:ascii="Times New Roman" w:eastAsia="Times New Roman" w:hAnsi="Times New Roman"/>
          <w:lang w:eastAsia="zh-CN"/>
        </w:rPr>
        <w:t>The 6G RAN architecture shall support an integrated data collection framework for diverse data types which allows data collection terminated in RAN, OAM, and CN</w:t>
      </w:r>
    </w:p>
    <w:bookmarkEnd w:id="1"/>
    <w:p w14:paraId="7477A71B" w14:textId="77777777" w:rsidR="00FA0FCD"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F850B0">
        <w:rPr>
          <w:rFonts w:ascii="Times New Roman" w:eastAsiaTheme="minorEastAsia" w:hAnsi="Times New Roman"/>
          <w:lang w:eastAsia="ja-JP"/>
        </w:rPr>
        <w:t>The 6G RAN architecture shall support the new and specific data collection function which allows data collection triggered by RAN and terminated in RAN.</w:t>
      </w:r>
    </w:p>
    <w:p w14:paraId="2D52AA33" w14:textId="77777777" w:rsidR="00FA0FCD" w:rsidRPr="0039437E"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39437E">
        <w:rPr>
          <w:rFonts w:ascii="Times New Roman" w:eastAsia="Times New Roman" w:hAnsi="Times New Roman"/>
          <w:lang w:eastAsia="zh-CN"/>
        </w:rPr>
        <w:t>The 6G RAN architecture shall support enhanced service awareness in RAN (e.g. Data Feature based Service Requirements Understanding, Service Status Perception, and Intelligent Resource Adaptation).</w:t>
      </w:r>
    </w:p>
    <w:p w14:paraId="575835E0" w14:textId="77777777" w:rsidR="00FA0FCD"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F850B0">
        <w:rPr>
          <w:rFonts w:ascii="Times New Roman" w:eastAsiaTheme="minorEastAsia" w:hAnsi="Times New Roman"/>
          <w:lang w:eastAsia="ja-JP"/>
        </w:rPr>
        <w:t>The RAN architecture shall allow for RAN data plane.</w:t>
      </w:r>
    </w:p>
    <w:p w14:paraId="6E17B9EC" w14:textId="77777777" w:rsidR="00FA0FCD" w:rsidRPr="00F867EF" w:rsidRDefault="00FA0FCD" w:rsidP="00FA0FCD">
      <w:pPr>
        <w:pStyle w:val="ListParagraph"/>
        <w:numPr>
          <w:ilvl w:val="1"/>
          <w:numId w:val="9"/>
        </w:numPr>
        <w:overflowPunct w:val="0"/>
        <w:autoSpaceDE w:val="0"/>
        <w:autoSpaceDN w:val="0"/>
        <w:adjustRightInd w:val="0"/>
        <w:ind w:leftChars="0"/>
        <w:textAlignment w:val="baseline"/>
        <w:rPr>
          <w:rFonts w:eastAsiaTheme="minorEastAsia"/>
          <w:lang w:eastAsia="ja-JP"/>
        </w:rPr>
      </w:pPr>
      <w:r w:rsidRPr="00F867EF">
        <w:rPr>
          <w:rFonts w:eastAsia="Times New Roman"/>
          <w:lang w:val="en-US"/>
        </w:rPr>
        <w:t>The RAN architecture</w:t>
      </w:r>
      <w:r w:rsidRPr="00F867EF">
        <w:rPr>
          <w:lang w:val="en-US" w:eastAsia="zh-CN"/>
        </w:rPr>
        <w:t xml:space="preserve"> shall allow</w:t>
      </w:r>
      <w:r w:rsidRPr="00F867EF">
        <w:rPr>
          <w:rFonts w:eastAsia="DengXian"/>
          <w:lang w:eastAsia="zh-CN"/>
        </w:rPr>
        <w:t xml:space="preserve"> integrated sensing and communication function(s).</w:t>
      </w:r>
    </w:p>
    <w:p w14:paraId="1F4493FD" w14:textId="77777777" w:rsidR="00FA0FCD" w:rsidRDefault="00FA0FCD" w:rsidP="00FA0FCD">
      <w:pPr>
        <w:overflowPunct w:val="0"/>
        <w:autoSpaceDE w:val="0"/>
        <w:autoSpaceDN w:val="0"/>
        <w:adjustRightInd w:val="0"/>
        <w:ind w:left="568" w:hanging="284"/>
        <w:textAlignment w:val="baseline"/>
        <w:rPr>
          <w:rFonts w:eastAsiaTheme="minorEastAsia"/>
          <w:lang w:eastAsia="ja-JP"/>
        </w:rPr>
      </w:pPr>
    </w:p>
    <w:p w14:paraId="24EE1120" w14:textId="77777777" w:rsidR="00FA0FCD" w:rsidRPr="00F867EF" w:rsidRDefault="00FA0FCD" w:rsidP="00FA0FCD">
      <w:pPr>
        <w:pStyle w:val="ListParagraph"/>
        <w:numPr>
          <w:ilvl w:val="1"/>
          <w:numId w:val="9"/>
        </w:numPr>
        <w:overflowPunct w:val="0"/>
        <w:autoSpaceDE w:val="0"/>
        <w:autoSpaceDN w:val="0"/>
        <w:adjustRightInd w:val="0"/>
        <w:ind w:leftChars="0"/>
        <w:textAlignment w:val="baseline"/>
        <w:rPr>
          <w:rFonts w:eastAsiaTheme="minorEastAsia"/>
          <w:lang w:eastAsia="ja-JP"/>
        </w:rPr>
      </w:pPr>
      <w:r w:rsidRPr="00F867EF">
        <w:rPr>
          <w:rFonts w:eastAsiaTheme="minorEastAsia"/>
          <w:lang w:eastAsia="ja-JP"/>
        </w:rPr>
        <w:t>The RAN architecture shall support differentiated user and service assurance.</w:t>
      </w:r>
    </w:p>
    <w:p w14:paraId="5C13C5A6" w14:textId="77777777" w:rsidR="00FA0FCD" w:rsidRDefault="00FA0FCD" w:rsidP="00FA0FCD">
      <w:pPr>
        <w:overflowPunct w:val="0"/>
        <w:autoSpaceDE w:val="0"/>
        <w:autoSpaceDN w:val="0"/>
        <w:adjustRightInd w:val="0"/>
        <w:ind w:left="568" w:hanging="284"/>
        <w:textAlignment w:val="baseline"/>
        <w:rPr>
          <w:rFonts w:eastAsiaTheme="minorEastAsia"/>
          <w:lang w:eastAsia="ja-JP"/>
        </w:rPr>
      </w:pPr>
    </w:p>
    <w:p w14:paraId="7D926703" w14:textId="77777777" w:rsidR="00FA0FCD" w:rsidRPr="00D3199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The minimum requirements for network deployment of sensing are as follows:</w:t>
      </w:r>
    </w:p>
    <w:p w14:paraId="7486EC00"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Data privacy: localized data storage and processing that enables data to remain within the private wireless networks for the regulatory requirements of sensitive sensing information in secure areas</w:t>
      </w:r>
    </w:p>
    <w:p w14:paraId="7718BD66"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Service latency: efficient transmission and processing for the low-latency services (e.g., collision avoidance)</w:t>
      </w:r>
    </w:p>
    <w:p w14:paraId="0B26E692"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Deployment flexibility: agile deployment based on various regional characteristics without additional architecture impacts</w:t>
      </w:r>
    </w:p>
    <w:p w14:paraId="6E6833E5"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D31994">
        <w:rPr>
          <w:rFonts w:ascii="Times New Roman" w:eastAsiaTheme="minorEastAsia" w:hAnsi="Times New Roman"/>
          <w:lang w:eastAsia="ja-JP"/>
        </w:rPr>
        <w:lastRenderedPageBreak/>
        <w:t>The architecture that Sensing Function (SF) deployed in RAN will be considered. The new interface procedures between base stations and SF and the Inter-Interface data interaction will be studied.</w:t>
      </w:r>
    </w:p>
    <w:p w14:paraId="2E9BD59F"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F867EF">
        <w:rPr>
          <w:rFonts w:ascii="Times New Roman" w:eastAsiaTheme="minorEastAsia" w:hAnsi="Times New Roman"/>
          <w:lang w:eastAsia="ja-JP"/>
        </w:rPr>
        <w:t>6 G RAN shall support unified Data transfer framework</w:t>
      </w:r>
    </w:p>
    <w:p w14:paraId="2B5F114D" w14:textId="77777777" w:rsidR="00FA0FCD" w:rsidRPr="0025624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design of the RAN architecture shall allow the deployment of new services (e.g., AI/ML, Sensing) rapidly and efficiently.</w:t>
      </w:r>
    </w:p>
    <w:p w14:paraId="792776F5"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RAN architecture shall support efficient transmission of diverse service data (e.g., AI, sensing, SON/MDT) and QoS requirements between different end point pairs (UE and RAN, UE and CN, RAN and CN).</w:t>
      </w:r>
    </w:p>
    <w:p w14:paraId="7A0B99D9" w14:textId="77777777" w:rsidR="00FA0FCD" w:rsidRPr="0025624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design of the 6G RAN architecture shall allow the collection to fulfil the service requirements, e.g., SON/MDT, QoE, AI/ML data, sensing.</w:t>
      </w:r>
    </w:p>
    <w:p w14:paraId="2A1A1BFC"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Data collection and report from UE should be best effort and should not increase the efforts from UE;</w:t>
      </w:r>
    </w:p>
    <w:p w14:paraId="46B059A7"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Network to respect UE preference on whether and when to perform data collection;</w:t>
      </w:r>
    </w:p>
    <w:p w14:paraId="766C43F7"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Network should not collect data from UE related to user privacy. User data privacy, anonymity and user consent is respected by network;</w:t>
      </w:r>
    </w:p>
    <w:p w14:paraId="327854F1" w14:textId="77777777" w:rsidR="00FA0FCD" w:rsidRDefault="00FA0FCD" w:rsidP="00FA0FCD">
      <w:pPr>
        <w:pStyle w:val="B1"/>
        <w:numPr>
          <w:ilvl w:val="2"/>
          <w:numId w:val="17"/>
        </w:numPr>
        <w:overflowPunct w:val="0"/>
        <w:autoSpaceDE w:val="0"/>
        <w:autoSpaceDN w:val="0"/>
        <w:adjustRightInd w:val="0"/>
        <w:spacing w:after="180"/>
        <w:jc w:val="left"/>
        <w:textAlignment w:val="baseline"/>
        <w:rPr>
          <w:rFonts w:ascii="Times New Roman" w:eastAsiaTheme="minorEastAsia" w:hAnsi="Times New Roman"/>
          <w:lang w:eastAsia="ja-JP"/>
        </w:rPr>
      </w:pPr>
      <w:r w:rsidRPr="00256244">
        <w:rPr>
          <w:rFonts w:ascii="Times New Roman" w:eastAsiaTheme="minorEastAsia" w:hAnsi="Times New Roman"/>
          <w:lang w:eastAsia="ja-JP"/>
        </w:rPr>
        <w:t>visibility of collected data is only available at the data consumer.</w:t>
      </w:r>
    </w:p>
    <w:p w14:paraId="74726CFB" w14:textId="6E2DF60D" w:rsidR="00984381" w:rsidRPr="006E1E67" w:rsidRDefault="00FA0FCD"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highlight w:val="yellow"/>
          <w:lang w:eastAsia="ja-JP"/>
        </w:rPr>
      </w:pPr>
      <w:r w:rsidRPr="008D4DF1">
        <w:rPr>
          <w:rFonts w:ascii="Times New Roman" w:eastAsia="Times New Roman" w:hAnsi="Times New Roman"/>
          <w:b/>
          <w:bCs/>
          <w:lang w:eastAsia="zh-CN"/>
        </w:rPr>
        <w:t>Moderator proposal</w:t>
      </w:r>
      <w:r>
        <w:rPr>
          <w:rFonts w:ascii="Times New Roman" w:eastAsiaTheme="minorEastAsia" w:hAnsi="Times New Roman" w:hint="eastAsia"/>
          <w:b/>
          <w:bCs/>
          <w:lang w:eastAsia="ja-JP"/>
        </w:rPr>
        <w:t xml:space="preserve"> 1</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6E1E67">
        <w:rPr>
          <w:rFonts w:ascii="Times New Roman" w:eastAsiaTheme="minorEastAsia" w:hAnsi="Times New Roman"/>
          <w:b/>
          <w:bCs/>
          <w:highlight w:val="yellow"/>
          <w:lang w:eastAsia="ja-JP"/>
        </w:rPr>
        <w:t xml:space="preserve">The design of the 6G RAN architecture shall allow the collection and transport of </w:t>
      </w:r>
      <w:r w:rsidR="00801AB4" w:rsidRPr="006E1E67">
        <w:rPr>
          <w:rFonts w:ascii="Times New Roman" w:eastAsiaTheme="minorEastAsia" w:hAnsi="Times New Roman" w:hint="eastAsia"/>
          <w:b/>
          <w:bCs/>
          <w:highlight w:val="yellow"/>
          <w:lang w:eastAsia="ja-JP"/>
        </w:rPr>
        <w:t xml:space="preserve">standardized </w:t>
      </w:r>
      <w:r w:rsidRPr="006E1E67">
        <w:rPr>
          <w:rFonts w:ascii="Times New Roman" w:eastAsiaTheme="minorEastAsia" w:hAnsi="Times New Roman" w:hint="eastAsia"/>
          <w:b/>
          <w:bCs/>
          <w:highlight w:val="yellow"/>
          <w:lang w:eastAsia="ja-JP"/>
        </w:rPr>
        <w:t xml:space="preserve">measurement </w:t>
      </w:r>
      <w:r w:rsidRPr="006E1E67">
        <w:rPr>
          <w:rFonts w:ascii="Times New Roman" w:eastAsiaTheme="minorEastAsia" w:hAnsi="Times New Roman"/>
          <w:b/>
          <w:bCs/>
          <w:highlight w:val="yellow"/>
          <w:lang w:eastAsia="ja-JP"/>
        </w:rPr>
        <w:t>data</w:t>
      </w:r>
      <w:r w:rsidRPr="006E1E67">
        <w:rPr>
          <w:rFonts w:ascii="Times New Roman" w:eastAsiaTheme="minorEastAsia" w:hAnsi="Times New Roman" w:hint="eastAsia"/>
          <w:b/>
          <w:bCs/>
          <w:highlight w:val="yellow"/>
          <w:lang w:eastAsia="ja-JP"/>
        </w:rPr>
        <w:t xml:space="preserve"> </w:t>
      </w:r>
      <w:r w:rsidR="00071C9E" w:rsidRPr="006E1E67">
        <w:rPr>
          <w:rFonts w:ascii="Times New Roman" w:eastAsiaTheme="minorEastAsia" w:hAnsi="Times New Roman" w:hint="eastAsia"/>
          <w:b/>
          <w:bCs/>
          <w:highlight w:val="yellow"/>
          <w:lang w:eastAsia="ja-JP"/>
        </w:rPr>
        <w:t>(e.g. AIML data and sensing data)</w:t>
      </w:r>
      <w:r w:rsidRPr="006E1E67">
        <w:rPr>
          <w:rFonts w:ascii="Times New Roman" w:eastAsiaTheme="minorEastAsia" w:hAnsi="Times New Roman" w:hint="eastAsia"/>
          <w:b/>
          <w:bCs/>
          <w:highlight w:val="yellow"/>
          <w:lang w:eastAsia="ja-JP"/>
        </w:rPr>
        <w:t xml:space="preserve">in an efficient way </w:t>
      </w:r>
      <w:r w:rsidR="00F125EE" w:rsidRPr="006E1E67">
        <w:rPr>
          <w:rFonts w:ascii="Times New Roman" w:eastAsiaTheme="minorEastAsia" w:hAnsi="Times New Roman" w:hint="eastAsia"/>
          <w:b/>
          <w:bCs/>
          <w:highlight w:val="yellow"/>
          <w:lang w:eastAsia="ja-JP"/>
        </w:rPr>
        <w:t xml:space="preserve">and </w:t>
      </w:r>
      <w:bookmarkStart w:id="2" w:name="_Hlk216144483"/>
      <w:r w:rsidR="00F125EE" w:rsidRPr="006E1E67">
        <w:rPr>
          <w:rFonts w:ascii="Times New Roman" w:eastAsiaTheme="minorEastAsia" w:hAnsi="Times New Roman" w:hint="eastAsia"/>
          <w:b/>
          <w:bCs/>
          <w:highlight w:val="yellow"/>
          <w:lang w:eastAsia="ja-JP"/>
        </w:rPr>
        <w:t>under operator control</w:t>
      </w:r>
      <w:bookmarkEnd w:id="2"/>
      <w:r w:rsidR="00F125EE" w:rsidRPr="006E1E67">
        <w:rPr>
          <w:rFonts w:ascii="Times New Roman" w:eastAsiaTheme="minorEastAsia" w:hAnsi="Times New Roman" w:hint="eastAsia"/>
          <w:b/>
          <w:bCs/>
          <w:highlight w:val="yellow"/>
          <w:lang w:eastAsia="ja-JP"/>
        </w:rPr>
        <w:t xml:space="preserve"> </w:t>
      </w:r>
      <w:r w:rsidR="006E1E67" w:rsidRPr="006E1E67">
        <w:rPr>
          <w:rFonts w:ascii="Times New Roman" w:eastAsiaTheme="minorEastAsia" w:hAnsi="Times New Roman" w:hint="eastAsia"/>
          <w:b/>
          <w:bCs/>
          <w:highlight w:val="yellow"/>
          <w:lang w:eastAsia="ja-JP"/>
        </w:rPr>
        <w:t xml:space="preserve">[FFS </w:t>
      </w:r>
      <w:r w:rsidR="00071C9E" w:rsidRPr="006E1E67">
        <w:rPr>
          <w:rFonts w:ascii="Times New Roman" w:eastAsiaTheme="minorEastAsia" w:hAnsi="Times New Roman" w:hint="eastAsia"/>
          <w:b/>
          <w:bCs/>
          <w:highlight w:val="yellow"/>
          <w:lang w:eastAsia="ja-JP"/>
        </w:rPr>
        <w:t xml:space="preserve">including </w:t>
      </w:r>
      <w:r w:rsidR="00071C9E" w:rsidRPr="006E1E67">
        <w:rPr>
          <w:rFonts w:ascii="Times New Roman" w:eastAsiaTheme="minorEastAsia" w:hAnsi="Times New Roman"/>
          <w:b/>
          <w:bCs/>
          <w:highlight w:val="yellow"/>
          <w:lang w:eastAsia="ja-JP"/>
        </w:rPr>
        <w:t>observability</w:t>
      </w:r>
      <w:r w:rsidR="006E1E67" w:rsidRPr="006E1E67">
        <w:rPr>
          <w:rFonts w:ascii="Times New Roman" w:eastAsiaTheme="minorEastAsia" w:hAnsi="Times New Roman" w:hint="eastAsia"/>
          <w:b/>
          <w:bCs/>
          <w:highlight w:val="yellow"/>
          <w:lang w:eastAsia="ja-JP"/>
        </w:rPr>
        <w:t>]</w:t>
      </w:r>
      <w:r w:rsidR="00071C9E" w:rsidRPr="006E1E67">
        <w:rPr>
          <w:rFonts w:ascii="Times New Roman" w:eastAsiaTheme="minorEastAsia" w:hAnsi="Times New Roman" w:hint="eastAsia"/>
          <w:b/>
          <w:bCs/>
          <w:highlight w:val="yellow"/>
          <w:lang w:eastAsia="ja-JP"/>
        </w:rPr>
        <w:t xml:space="preserve"> </w:t>
      </w:r>
      <w:r w:rsidRPr="006E1E67">
        <w:rPr>
          <w:rFonts w:ascii="Times New Roman" w:eastAsiaTheme="minorEastAsia" w:hAnsi="Times New Roman"/>
          <w:b/>
          <w:bCs/>
          <w:highlight w:val="yellow"/>
          <w:lang w:eastAsia="ja-JP"/>
        </w:rPr>
        <w:t>to fulfil existing and new service requirements</w:t>
      </w:r>
      <w:r w:rsidRPr="006E1E67">
        <w:rPr>
          <w:rFonts w:ascii="Times New Roman" w:eastAsiaTheme="minorEastAsia" w:hAnsi="Times New Roman" w:hint="eastAsia"/>
          <w:b/>
          <w:bCs/>
          <w:highlight w:val="yellow"/>
          <w:lang w:eastAsia="ja-JP"/>
        </w:rPr>
        <w:t>.</w:t>
      </w:r>
      <w:r w:rsidR="00280CDD" w:rsidRPr="006E1E67">
        <w:rPr>
          <w:rFonts w:ascii="Times New Roman" w:eastAsiaTheme="minorEastAsia" w:hAnsi="Times New Roman"/>
          <w:b/>
          <w:bCs/>
          <w:highlight w:val="yellow"/>
          <w:lang w:eastAsia="ja-JP"/>
        </w:rPr>
        <w:t xml:space="preserve"> </w:t>
      </w:r>
    </w:p>
    <w:p w14:paraId="1554F717" w14:textId="77777777" w:rsidR="00C653D6" w:rsidRPr="006E1E67" w:rsidRDefault="00984381"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highlight w:val="yellow"/>
          <w:lang w:eastAsia="ja-JP"/>
        </w:rPr>
      </w:pPr>
      <w:r w:rsidRPr="006E1E67">
        <w:rPr>
          <w:rFonts w:ascii="Times New Roman" w:eastAsiaTheme="minorEastAsia" w:hAnsi="Times New Roman"/>
          <w:b/>
          <w:bCs/>
          <w:highlight w:val="yellow"/>
          <w:lang w:eastAsia="ja-JP"/>
        </w:rPr>
        <w:t>User data privacy</w:t>
      </w:r>
      <w:r w:rsidR="00801AB4" w:rsidRPr="006E1E67">
        <w:rPr>
          <w:rFonts w:ascii="Times New Roman" w:eastAsiaTheme="minorEastAsia" w:hAnsi="Times New Roman" w:hint="eastAsia"/>
          <w:b/>
          <w:bCs/>
          <w:highlight w:val="yellow"/>
          <w:lang w:eastAsia="ja-JP"/>
        </w:rPr>
        <w:t xml:space="preserve"> and </w:t>
      </w:r>
      <w:r w:rsidRPr="006E1E67">
        <w:rPr>
          <w:rFonts w:ascii="Times New Roman" w:eastAsiaTheme="minorEastAsia" w:hAnsi="Times New Roman"/>
          <w:b/>
          <w:bCs/>
          <w:highlight w:val="yellow"/>
          <w:lang w:eastAsia="ja-JP"/>
        </w:rPr>
        <w:t>anonymity</w:t>
      </w:r>
      <w:r w:rsidR="00801AB4" w:rsidRPr="006E1E67">
        <w:rPr>
          <w:rFonts w:ascii="Times New Roman" w:eastAsiaTheme="minorEastAsia" w:hAnsi="Times New Roman" w:hint="eastAsia"/>
          <w:b/>
          <w:bCs/>
          <w:highlight w:val="yellow"/>
          <w:lang w:eastAsia="ja-JP"/>
        </w:rPr>
        <w:t xml:space="preserve"> is supported </w:t>
      </w:r>
      <w:r w:rsidR="00C653D6" w:rsidRPr="006E1E67">
        <w:rPr>
          <w:rFonts w:ascii="Times New Roman" w:eastAsiaTheme="minorEastAsia" w:hAnsi="Times New Roman" w:hint="eastAsia"/>
          <w:b/>
          <w:bCs/>
          <w:highlight w:val="yellow"/>
          <w:lang w:eastAsia="ja-JP"/>
        </w:rPr>
        <w:t xml:space="preserve">and preserved </w:t>
      </w:r>
      <w:r w:rsidR="00C653D6" w:rsidRPr="006E1E67">
        <w:rPr>
          <w:rFonts w:ascii="Times New Roman" w:eastAsiaTheme="minorEastAsia" w:hAnsi="Times New Roman"/>
          <w:b/>
          <w:bCs/>
          <w:highlight w:val="yellow"/>
          <w:lang w:eastAsia="ja-JP"/>
        </w:rPr>
        <w:t>as part of data collection, transmission and operation.</w:t>
      </w:r>
    </w:p>
    <w:p w14:paraId="4AF09295" w14:textId="14CC095A" w:rsidR="00280CDD" w:rsidRDefault="00801AB4"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6E1E67">
        <w:rPr>
          <w:rFonts w:ascii="Times New Roman" w:eastAsiaTheme="minorEastAsia" w:hAnsi="Times New Roman" w:hint="eastAsia"/>
          <w:b/>
          <w:bCs/>
          <w:highlight w:val="yellow"/>
          <w:lang w:eastAsia="ja-JP"/>
        </w:rPr>
        <w:t>user consent</w:t>
      </w:r>
      <w:r w:rsidR="00071C9E" w:rsidRPr="006E1E67">
        <w:rPr>
          <w:rFonts w:ascii="Times New Roman" w:eastAsiaTheme="minorEastAsia" w:hAnsi="Times New Roman" w:hint="eastAsia"/>
          <w:b/>
          <w:bCs/>
          <w:highlight w:val="yellow"/>
          <w:lang w:eastAsia="ja-JP"/>
        </w:rPr>
        <w:t xml:space="preserve"> as part of outcome of SA</w:t>
      </w:r>
      <w:r w:rsidR="00C653D6" w:rsidRPr="006E1E67">
        <w:rPr>
          <w:rFonts w:ascii="Times New Roman" w:eastAsiaTheme="minorEastAsia" w:hAnsi="Times New Roman" w:hint="eastAsia"/>
          <w:b/>
          <w:bCs/>
          <w:highlight w:val="yellow"/>
          <w:lang w:eastAsia="ja-JP"/>
        </w:rPr>
        <w:t>.</w:t>
      </w:r>
    </w:p>
    <w:p w14:paraId="40584F5C" w14:textId="77777777" w:rsidR="00FA0FCD" w:rsidRDefault="00FA0FCD" w:rsidP="00FA0FCD">
      <w:pPr>
        <w:pStyle w:val="Heading3"/>
        <w:rPr>
          <w:lang w:eastAsia="ja-JP"/>
        </w:rPr>
      </w:pPr>
      <w:r>
        <w:rPr>
          <w:rFonts w:hint="eastAsia"/>
          <w:lang w:eastAsia="ja-JP"/>
        </w:rPr>
        <w:t>3.1.2</w:t>
      </w:r>
      <w:r>
        <w:rPr>
          <w:lang w:eastAsia="ja-JP"/>
        </w:rPr>
        <w:tab/>
      </w:r>
      <w:r w:rsidRPr="009256E4">
        <w:rPr>
          <w:rFonts w:hint="eastAsia"/>
          <w:lang w:eastAsia="ja-JP"/>
        </w:rPr>
        <w:t>RAN CN independent evolution</w:t>
      </w:r>
    </w:p>
    <w:p w14:paraId="16E95B5C" w14:textId="77777777" w:rsidR="00FA0FCD" w:rsidRPr="00DA5B41" w:rsidRDefault="00FA0FCD" w:rsidP="00FA0FCD">
      <w:pPr>
        <w:rPr>
          <w:lang w:eastAsia="ja-JP"/>
        </w:rPr>
      </w:pPr>
    </w:p>
    <w:p w14:paraId="11629138" w14:textId="77777777" w:rsidR="00FA0FCD" w:rsidRPr="009256E4" w:rsidRDefault="00FA0FCD" w:rsidP="00FA0FCD">
      <w:pPr>
        <w:pStyle w:val="B1"/>
        <w:numPr>
          <w:ilvl w:val="0"/>
          <w:numId w:val="12"/>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6G RAN architecture shall allow for the RAN and the CN to evolve independently.</w:t>
      </w:r>
    </w:p>
    <w:p w14:paraId="0D69DF0C" w14:textId="77777777" w:rsidR="00FA0FCD" w:rsidRPr="001A5512"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 xml:space="preserve">proposal 2: </w:t>
      </w:r>
      <w:r w:rsidRPr="00705EB1">
        <w:rPr>
          <w:rFonts w:ascii="Times New Roman" w:eastAsiaTheme="minorEastAsia" w:hAnsi="Times New Roman"/>
          <w:b/>
          <w:bCs/>
          <w:lang w:eastAsia="ja-JP"/>
        </w:rPr>
        <w:t>The 6G RAN architecture shall allow for the RAN and the CN to evolve independently.</w:t>
      </w:r>
    </w:p>
    <w:p w14:paraId="319E90B3" w14:textId="77777777" w:rsidR="00FA0FCD" w:rsidRPr="00641355" w:rsidRDefault="00FA0FCD" w:rsidP="00FA0FCD">
      <w:pPr>
        <w:pStyle w:val="B1"/>
        <w:overflowPunct w:val="0"/>
        <w:autoSpaceDE w:val="0"/>
        <w:autoSpaceDN w:val="0"/>
        <w:adjustRightInd w:val="0"/>
        <w:spacing w:after="180"/>
        <w:ind w:leftChars="46" w:left="659"/>
        <w:jc w:val="left"/>
        <w:textAlignment w:val="baseline"/>
        <w:rPr>
          <w:rFonts w:ascii="Times New Roman" w:eastAsiaTheme="minorEastAsia" w:hAnsi="Times New Roman"/>
          <w:b/>
          <w:bCs/>
          <w:lang w:eastAsia="ja-JP"/>
        </w:rPr>
      </w:pPr>
    </w:p>
    <w:p w14:paraId="73DAF0D7" w14:textId="77777777" w:rsidR="00FA0FCD" w:rsidRPr="008D4DF1" w:rsidRDefault="00FA0FCD" w:rsidP="00FA0FCD">
      <w:pPr>
        <w:pStyle w:val="Heading3"/>
        <w:rPr>
          <w:lang w:eastAsia="ja-JP" w:bidi="ar"/>
        </w:rPr>
      </w:pPr>
      <w:r>
        <w:rPr>
          <w:rFonts w:hint="eastAsia"/>
          <w:lang w:eastAsia="ja-JP" w:bidi="ar"/>
        </w:rPr>
        <w:t>3.1.3</w:t>
      </w:r>
      <w:r>
        <w:rPr>
          <w:lang w:eastAsia="ja-JP" w:bidi="ar"/>
        </w:rPr>
        <w:tab/>
      </w:r>
      <w:r>
        <w:rPr>
          <w:rFonts w:hint="eastAsia"/>
          <w:lang w:eastAsia="ja-JP" w:bidi="ar"/>
        </w:rPr>
        <w:t>RAN cloudification</w:t>
      </w:r>
    </w:p>
    <w:p w14:paraId="315650C8" w14:textId="77777777" w:rsidR="00FA0FCD" w:rsidRPr="008D4DF1" w:rsidRDefault="00FA0FCD" w:rsidP="00FA0FCD">
      <w:pPr>
        <w:rPr>
          <w:b/>
          <w:bCs/>
          <w:u w:val="single"/>
          <w:lang w:eastAsia="ja-JP" w:bidi="ar"/>
        </w:rPr>
      </w:pPr>
    </w:p>
    <w:p w14:paraId="5765D90E"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bookmarkStart w:id="3" w:name="_Hlk215388926"/>
      <w:r w:rsidRPr="008D4DF1">
        <w:rPr>
          <w:rFonts w:ascii="Times New Roman" w:eastAsia="Times New Roman" w:hAnsi="Times New Roman"/>
          <w:lang w:eastAsia="zh-CN"/>
        </w:rPr>
        <w:t>The 6G RAN architecture and interfaces shall allow deployments using Cloud Native Network Function (CNF) and Network Function Virtualization (NFV) within a cloud environment.</w:t>
      </w:r>
    </w:p>
    <w:p w14:paraId="7944C41A" w14:textId="77777777" w:rsidR="00FA0FCD" w:rsidRPr="00D25166"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D25166">
        <w:rPr>
          <w:rFonts w:ascii="Times New Roman" w:eastAsiaTheme="minorEastAsia" w:hAnsi="Times New Roman"/>
          <w:lang w:eastAsia="ja-JP"/>
        </w:rPr>
        <w:t>The 6G RAN architecture shall allow for different implementations, e.g. virtualized, cloud-based or dedicated hardware.</w:t>
      </w:r>
    </w:p>
    <w:p w14:paraId="5E24075D"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RAN architecture shall allow cloud implementations, allowing independent selection of HW and SW for digital elements</w:t>
      </w:r>
    </w:p>
    <w:p w14:paraId="273B669C"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RAN architecture part of the 3GPP Study Item shall study protocols optimised for cloud native implementations</w:t>
      </w:r>
    </w:p>
    <w:p w14:paraId="2CDC30C3" w14:textId="77777777" w:rsidR="00FA0FCD" w:rsidRPr="00D019CF"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RAN interfaces shall be “cloud friendly” namely interface application protocol messages shall be routable within a cloud environment.</w:t>
      </w:r>
    </w:p>
    <w:bookmarkEnd w:id="3"/>
    <w:p w14:paraId="16476443" w14:textId="51304E78" w:rsidR="00FA0FCD" w:rsidRPr="008D4DF1"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t>Moderator proposal</w:t>
      </w:r>
      <w:r>
        <w:rPr>
          <w:rFonts w:ascii="Times New Roman" w:eastAsiaTheme="minorEastAsia" w:hAnsi="Times New Roman" w:hint="eastAsia"/>
          <w:b/>
          <w:bCs/>
          <w:lang w:eastAsia="ja-JP"/>
        </w:rPr>
        <w:t xml:space="preserve"> 3</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00F4203E" w:rsidRPr="00F4203E">
        <w:rPr>
          <w:rFonts w:ascii="Times New Roman" w:eastAsiaTheme="minorEastAsia" w:hAnsi="Times New Roman"/>
          <w:b/>
          <w:bCs/>
          <w:lang w:eastAsia="ja-JP"/>
        </w:rPr>
        <w:t>The 6G RAN architecture shall allow for different implementations, e.g. using CNF and NFV or dedicated hardware.</w:t>
      </w:r>
    </w:p>
    <w:p w14:paraId="4BDE1364" w14:textId="77777777" w:rsidR="00FA0FCD" w:rsidRPr="00D019CF"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eastAsia="ja-JP"/>
        </w:rPr>
      </w:pPr>
    </w:p>
    <w:p w14:paraId="6E265004" w14:textId="77777777" w:rsidR="00FA0FCD" w:rsidRDefault="00FA0FCD" w:rsidP="00FA0FCD">
      <w:pPr>
        <w:pStyle w:val="Heading3"/>
        <w:rPr>
          <w:lang w:eastAsia="ja-JP"/>
        </w:rPr>
      </w:pPr>
      <w:r>
        <w:rPr>
          <w:rFonts w:hint="eastAsia"/>
          <w:lang w:eastAsia="ja-JP"/>
        </w:rPr>
        <w:t>3.1.4</w:t>
      </w:r>
      <w:r>
        <w:rPr>
          <w:lang w:eastAsia="ja-JP"/>
        </w:rPr>
        <w:tab/>
      </w:r>
      <w:r w:rsidRPr="00D31994">
        <w:rPr>
          <w:lang w:eastAsia="ja-JP"/>
        </w:rPr>
        <w:t>Energy</w:t>
      </w:r>
      <w:r w:rsidRPr="00D31994">
        <w:rPr>
          <w:rFonts w:hint="eastAsia"/>
          <w:lang w:eastAsia="ja-JP"/>
        </w:rPr>
        <w:t xml:space="preserve"> consumption reduction</w:t>
      </w:r>
    </w:p>
    <w:p w14:paraId="4ED8AAB4" w14:textId="77777777" w:rsidR="00FA0FCD" w:rsidRPr="00DA5B41" w:rsidRDefault="00FA0FCD" w:rsidP="00FA0FCD">
      <w:pPr>
        <w:rPr>
          <w:lang w:eastAsia="ja-JP"/>
        </w:rPr>
      </w:pPr>
    </w:p>
    <w:p w14:paraId="6919A1F7"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bookmarkStart w:id="4" w:name="_Hlk215482594"/>
      <w:r w:rsidRPr="00D31994">
        <w:rPr>
          <w:rFonts w:ascii="Times New Roman" w:eastAsiaTheme="minorEastAsia" w:hAnsi="Times New Roman"/>
          <w:lang w:eastAsia="ja-JP"/>
        </w:rPr>
        <w:lastRenderedPageBreak/>
        <w:t>The design of the 6G RAN architecture shall enable lower energy consumption with respect to current networks to achieve sustainability.</w:t>
      </w:r>
    </w:p>
    <w:bookmarkEnd w:id="4"/>
    <w:p w14:paraId="1767741F" w14:textId="77777777" w:rsidR="00FA0FCD" w:rsidRPr="00DA5903"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D04ADC">
        <w:rPr>
          <w:rFonts w:ascii="Times New Roman" w:eastAsiaTheme="minorEastAsia" w:hAnsi="Times New Roman"/>
          <w:lang w:eastAsia="ja-JP"/>
        </w:rPr>
        <w:t>The 6G RAN architecture shall support network energy saving and UE energy saving.</w:t>
      </w:r>
    </w:p>
    <w:p w14:paraId="76DE989C" w14:textId="77777777" w:rsidR="00FA0FCD"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4</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DA5903">
        <w:rPr>
          <w:rFonts w:ascii="Times New Roman" w:eastAsiaTheme="minorEastAsia" w:hAnsi="Times New Roman"/>
          <w:b/>
          <w:bCs/>
          <w:lang w:eastAsia="ja-JP"/>
        </w:rPr>
        <w:t>The design of the 6G RAN architecture shall enable lower energy consumption with respect to current networks to achieve sustainability.</w:t>
      </w:r>
    </w:p>
    <w:p w14:paraId="54918039" w14:textId="77777777" w:rsidR="00FA0FCD" w:rsidRDefault="00FA0FCD" w:rsidP="00FA0FCD">
      <w:pPr>
        <w:pStyle w:val="B1"/>
        <w:overflowPunct w:val="0"/>
        <w:autoSpaceDE w:val="0"/>
        <w:autoSpaceDN w:val="0"/>
        <w:adjustRightInd w:val="0"/>
        <w:spacing w:after="180"/>
        <w:ind w:leftChars="56" w:left="679"/>
        <w:jc w:val="left"/>
        <w:textAlignment w:val="baseline"/>
        <w:rPr>
          <w:rFonts w:ascii="Times New Roman" w:eastAsiaTheme="minorEastAsia" w:hAnsi="Times New Roman"/>
          <w:b/>
          <w:bCs/>
          <w:lang w:eastAsia="ja-JP"/>
        </w:rPr>
      </w:pPr>
    </w:p>
    <w:p w14:paraId="68AEEE26" w14:textId="77777777" w:rsidR="00FA0FCD" w:rsidRPr="008D4DF1" w:rsidRDefault="00FA0FCD" w:rsidP="00FA0FCD">
      <w:pPr>
        <w:pStyle w:val="Heading3"/>
        <w:rPr>
          <w:rFonts w:eastAsia="Times New Roman"/>
          <w:lang w:eastAsia="zh-CN"/>
        </w:rPr>
      </w:pPr>
      <w:r>
        <w:rPr>
          <w:rFonts w:hint="eastAsia"/>
          <w:lang w:eastAsia="ja-JP"/>
        </w:rPr>
        <w:t>3.1.5</w:t>
      </w:r>
      <w:r>
        <w:rPr>
          <w:lang w:eastAsia="ja-JP"/>
        </w:rPr>
        <w:tab/>
      </w:r>
      <w:r>
        <w:rPr>
          <w:rFonts w:hint="eastAsia"/>
          <w:lang w:eastAsia="ja-JP"/>
        </w:rPr>
        <w:t>Migration</w:t>
      </w:r>
    </w:p>
    <w:p w14:paraId="19F31F18"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RAN architecture shall support idle mode inter-RAT mobility between the 6GR and E-UTRA and connected mode mobility from 6GR to E-UTRA.</w:t>
      </w:r>
    </w:p>
    <w:p w14:paraId="1EFC95CA"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883408">
        <w:rPr>
          <w:rFonts w:ascii="Times New Roman" w:eastAsia="Times New Roman" w:hAnsi="Times New Roman"/>
          <w:lang w:eastAsia="zh-CN"/>
        </w:rPr>
        <w:t>The 6G RAT &amp; RAN architecture shall support a smooth migration path from NR connected to 5GCN</w:t>
      </w:r>
    </w:p>
    <w:p w14:paraId="5B0B3774" w14:textId="77777777" w:rsidR="00FA0FCD" w:rsidRPr="00883408" w:rsidRDefault="00FA0FCD" w:rsidP="00FA0FCD">
      <w:pPr>
        <w:pStyle w:val="B1"/>
        <w:numPr>
          <w:ilvl w:val="0"/>
          <w:numId w:val="11"/>
        </w:numPr>
        <w:overflowPunct w:val="0"/>
        <w:autoSpaceDE w:val="0"/>
        <w:autoSpaceDN w:val="0"/>
        <w:adjustRightInd w:val="0"/>
        <w:spacing w:after="180"/>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RAT shall support a non-standalone mode (DC between NR and 6G RAT) with NR as the Primary Cell (“N6DC”)</w:t>
      </w:r>
    </w:p>
    <w:p w14:paraId="585B4B82" w14:textId="77777777" w:rsidR="00FA0FCD" w:rsidRDefault="00FA0FCD" w:rsidP="00FA0FCD">
      <w:pPr>
        <w:pStyle w:val="B1"/>
        <w:numPr>
          <w:ilvl w:val="1"/>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NOTE: The final decision if this mode (single solution) is standardised shall be based on the 6G RAN WG and SA WG SIs results</w:t>
      </w:r>
    </w:p>
    <w:p w14:paraId="416CA96C" w14:textId="77777777" w:rsidR="00FA0FCD" w:rsidRPr="005D7490" w:rsidRDefault="00FA0FCD" w:rsidP="00FA0FCD">
      <w:pPr>
        <w:pStyle w:val="ListParagraph"/>
        <w:numPr>
          <w:ilvl w:val="0"/>
          <w:numId w:val="11"/>
        </w:numPr>
        <w:ind w:leftChars="0"/>
        <w:rPr>
          <w:rFonts w:eastAsiaTheme="minorEastAsia"/>
          <w:lang w:eastAsia="ja-JP"/>
        </w:rPr>
      </w:pPr>
      <w:r w:rsidRPr="002F2984">
        <w:rPr>
          <w:rFonts w:eastAsiaTheme="minorEastAsia"/>
          <w:lang w:eastAsia="ja-JP"/>
        </w:rPr>
        <w:t>The 6G RAN architecture shall support inter-system mobility between the 5G and 6G.</w:t>
      </w:r>
    </w:p>
    <w:p w14:paraId="00AC5CFE"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lang w:eastAsia="ja-JP"/>
        </w:rPr>
      </w:pPr>
    </w:p>
    <w:p w14:paraId="6F783E0F" w14:textId="323BF4D5"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5</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9256E4">
        <w:rPr>
          <w:rFonts w:ascii="Times New Roman" w:eastAsiaTheme="minorEastAsia" w:hAnsi="Times New Roman"/>
          <w:b/>
          <w:bCs/>
          <w:lang w:eastAsia="ja-JP"/>
        </w:rPr>
        <w:t xml:space="preserve">The 6G RAN architecture shall support idle mode inter-RAT mobility between the 6GR and E-UTRA </w:t>
      </w:r>
      <w:r w:rsidR="00A53AE9">
        <w:rPr>
          <w:rFonts w:ascii="Times New Roman" w:eastAsiaTheme="minorEastAsia" w:hAnsi="Times New Roman" w:hint="eastAsia"/>
          <w:b/>
          <w:bCs/>
          <w:lang w:eastAsia="ja-JP"/>
        </w:rPr>
        <w:t>[</w:t>
      </w:r>
      <w:r w:rsidRPr="009256E4">
        <w:rPr>
          <w:rFonts w:ascii="Times New Roman" w:eastAsiaTheme="minorEastAsia" w:hAnsi="Times New Roman"/>
          <w:b/>
          <w:bCs/>
          <w:lang w:eastAsia="ja-JP"/>
        </w:rPr>
        <w:t>and connected mode mobility from 6GR to E-UTRA</w:t>
      </w:r>
      <w:r w:rsidR="00D65E80">
        <w:rPr>
          <w:rFonts w:ascii="Times New Roman" w:eastAsiaTheme="minorEastAsia" w:hAnsi="Times New Roman" w:hint="eastAsia"/>
          <w:b/>
          <w:bCs/>
          <w:lang w:eastAsia="ja-JP"/>
        </w:rPr>
        <w:t>]</w:t>
      </w:r>
      <w:r w:rsidRPr="009256E4">
        <w:rPr>
          <w:rFonts w:ascii="Times New Roman" w:eastAsiaTheme="minorEastAsia" w:hAnsi="Times New Roman"/>
          <w:b/>
          <w:bCs/>
          <w:lang w:eastAsia="ja-JP"/>
        </w:rPr>
        <w:t>.</w:t>
      </w:r>
    </w:p>
    <w:p w14:paraId="168047D8" w14:textId="0A049102" w:rsidR="00FA0FCD" w:rsidRPr="00FA0FCD" w:rsidRDefault="00FA0FCD" w:rsidP="00FA0FCD">
      <w:pPr>
        <w:pStyle w:val="Heading3"/>
        <w:rPr>
          <w:lang w:eastAsia="ja-JP"/>
        </w:rPr>
      </w:pPr>
      <w:r w:rsidRPr="00FA0FCD">
        <w:rPr>
          <w:rFonts w:hint="eastAsia"/>
          <w:lang w:eastAsia="ja-JP"/>
        </w:rPr>
        <w:t>3.1.6</w:t>
      </w:r>
      <w:r w:rsidRPr="00FA0FCD">
        <w:rPr>
          <w:lang w:eastAsia="ja-JP"/>
        </w:rPr>
        <w:tab/>
      </w:r>
      <w:r w:rsidRPr="00FA0FCD">
        <w:rPr>
          <w:rFonts w:hint="eastAsia"/>
          <w:lang w:eastAsia="ja-JP"/>
        </w:rPr>
        <w:t>6G-4G co-ex</w:t>
      </w:r>
      <w:r>
        <w:rPr>
          <w:rFonts w:hint="eastAsia"/>
          <w:lang w:eastAsia="ja-JP"/>
        </w:rPr>
        <w:t>i</w:t>
      </w:r>
      <w:r w:rsidRPr="00FA0FCD">
        <w:rPr>
          <w:rFonts w:hint="eastAsia"/>
          <w:lang w:eastAsia="ja-JP"/>
        </w:rPr>
        <w:t>stence</w:t>
      </w:r>
    </w:p>
    <w:p w14:paraId="5250EE07" w14:textId="77777777" w:rsidR="00FA0FCD" w:rsidRPr="00DA5B41" w:rsidRDefault="00FA0FCD" w:rsidP="00FA0FCD">
      <w:pPr>
        <w:rPr>
          <w:lang w:val="nb-NO" w:eastAsia="ja-JP"/>
        </w:rPr>
      </w:pPr>
    </w:p>
    <w:p w14:paraId="05C8641A" w14:textId="77777777" w:rsidR="00FA0FCD" w:rsidRPr="009256E4" w:rsidRDefault="00FA0FCD" w:rsidP="00FA0FCD">
      <w:pPr>
        <w:pStyle w:val="ListParagraph"/>
        <w:numPr>
          <w:ilvl w:val="0"/>
          <w:numId w:val="13"/>
        </w:numPr>
        <w:overflowPunct w:val="0"/>
        <w:autoSpaceDE w:val="0"/>
        <w:autoSpaceDN w:val="0"/>
        <w:adjustRightInd w:val="0"/>
        <w:ind w:leftChars="0"/>
        <w:textAlignment w:val="baseline"/>
        <w:rPr>
          <w:rFonts w:eastAsia="Times New Roman"/>
          <w:lang w:val="nb-NO"/>
        </w:rPr>
      </w:pPr>
      <w:r w:rsidRPr="00D019CF">
        <w:rPr>
          <w:rFonts w:eastAsia="Times New Roman"/>
          <w:lang w:val="nb-NO"/>
        </w:rPr>
        <w:t>The 6G RAN should support coexistence with NB-IoT (all deployment modes) and eMTC via semi-static configuration</w:t>
      </w:r>
    </w:p>
    <w:p w14:paraId="73B4FFF3" w14:textId="77777777" w:rsidR="00FA0FCD" w:rsidRPr="00444ADE" w:rsidRDefault="00FA0FCD" w:rsidP="00FA0FCD">
      <w:pPr>
        <w:pStyle w:val="ListParagraph"/>
        <w:numPr>
          <w:ilvl w:val="0"/>
          <w:numId w:val="13"/>
        </w:numPr>
        <w:overflowPunct w:val="0"/>
        <w:autoSpaceDE w:val="0"/>
        <w:autoSpaceDN w:val="0"/>
        <w:adjustRightInd w:val="0"/>
        <w:ind w:leftChars="0"/>
        <w:textAlignment w:val="baseline"/>
        <w:rPr>
          <w:rFonts w:eastAsia="Times New Roman"/>
          <w:lang w:val="nb-NO"/>
        </w:rPr>
      </w:pPr>
      <w:r w:rsidRPr="00F867EF">
        <w:rPr>
          <w:rFonts w:eastAsia="Times New Roman"/>
          <w:lang w:val="nb-NO"/>
        </w:rPr>
        <w:t>6G should support coexistence with NB-IoT (all deployment modes) and eMTC, LTE cat.1, LTE cat.1bis, and LTE cat.4 via semi-static configuration.</w:t>
      </w:r>
    </w:p>
    <w:p w14:paraId="01CC0A90" w14:textId="77777777" w:rsidR="00FA0FCD" w:rsidRDefault="00FA0FCD" w:rsidP="00FA0FCD">
      <w:pPr>
        <w:pStyle w:val="B1"/>
        <w:overflowPunct w:val="0"/>
        <w:autoSpaceDE w:val="0"/>
        <w:autoSpaceDN w:val="0"/>
        <w:adjustRightInd w:val="0"/>
        <w:spacing w:after="180"/>
        <w:ind w:left="0" w:firstLine="0"/>
        <w:jc w:val="left"/>
        <w:textAlignment w:val="baseline"/>
        <w:rPr>
          <w:rFonts w:ascii="Times New Roman" w:eastAsiaTheme="minorEastAsia" w:hAnsi="Times New Roman"/>
          <w:b/>
          <w:bCs/>
          <w:u w:val="single"/>
          <w:lang w:val="nb-NO" w:eastAsia="ja-JP"/>
        </w:rPr>
      </w:pPr>
    </w:p>
    <w:p w14:paraId="0BBDDE67" w14:textId="77777777"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1F2E12">
        <w:rPr>
          <w:rFonts w:ascii="Times New Roman" w:eastAsiaTheme="minorEastAsia" w:hAnsi="Times New Roman"/>
          <w:b/>
          <w:bCs/>
          <w:lang w:eastAsia="ja-JP"/>
        </w:rPr>
        <w:t xml:space="preserve">Moderator </w:t>
      </w:r>
      <w:r>
        <w:rPr>
          <w:rFonts w:ascii="Times New Roman" w:eastAsiaTheme="minorEastAsia" w:hAnsi="Times New Roman" w:hint="eastAsia"/>
          <w:b/>
          <w:bCs/>
          <w:lang w:eastAsia="ja-JP"/>
        </w:rPr>
        <w:t>proposal 6</w:t>
      </w:r>
      <w:r w:rsidRPr="001F2E12">
        <w:rPr>
          <w:rFonts w:ascii="Times New Roman" w:eastAsiaTheme="minorEastAsia" w:hAnsi="Times New Roman"/>
          <w:b/>
          <w:bCs/>
          <w:lang w:eastAsia="ja-JP"/>
        </w:rPr>
        <w:t xml:space="preserve">: </w:t>
      </w:r>
      <w:r w:rsidRPr="0097198A">
        <w:rPr>
          <w:rFonts w:ascii="Times New Roman" w:eastAsiaTheme="minorEastAsia" w:hAnsi="Times New Roman"/>
          <w:b/>
          <w:bCs/>
          <w:lang w:eastAsia="ja-JP"/>
        </w:rPr>
        <w:t>The 6G RAN should support coexistence with NB-IoT (all deployment modes) and eMTC</w:t>
      </w:r>
      <w:r>
        <w:rPr>
          <w:rFonts w:ascii="Times New Roman" w:eastAsiaTheme="minorEastAsia" w:hAnsi="Times New Roman" w:hint="eastAsia"/>
          <w:b/>
          <w:bCs/>
          <w:lang w:eastAsia="ja-JP"/>
        </w:rPr>
        <w:t>.</w:t>
      </w:r>
    </w:p>
    <w:p w14:paraId="0E09CFB8" w14:textId="77777777" w:rsidR="00FA0FCD" w:rsidRPr="009256E4" w:rsidRDefault="00FA0FCD" w:rsidP="00FA0FCD">
      <w:pPr>
        <w:pStyle w:val="B1"/>
        <w:overflowPunct w:val="0"/>
        <w:autoSpaceDE w:val="0"/>
        <w:autoSpaceDN w:val="0"/>
        <w:adjustRightInd w:val="0"/>
        <w:spacing w:after="180"/>
        <w:ind w:left="0" w:firstLine="0"/>
        <w:jc w:val="left"/>
        <w:textAlignment w:val="baseline"/>
        <w:rPr>
          <w:rFonts w:ascii="Times New Roman" w:eastAsiaTheme="minorEastAsia" w:hAnsi="Times New Roman"/>
          <w:lang w:eastAsia="ja-JP"/>
        </w:rPr>
      </w:pPr>
    </w:p>
    <w:p w14:paraId="26F3327C" w14:textId="77777777" w:rsidR="00FA0FCD" w:rsidRDefault="00FA0FCD" w:rsidP="00FA0FCD">
      <w:pPr>
        <w:pStyle w:val="Heading3"/>
        <w:rPr>
          <w:lang w:eastAsia="ja-JP"/>
        </w:rPr>
      </w:pPr>
      <w:r>
        <w:rPr>
          <w:rFonts w:hint="eastAsia"/>
          <w:lang w:eastAsia="ja-JP"/>
        </w:rPr>
        <w:t>3.1.7</w:t>
      </w:r>
      <w:r>
        <w:rPr>
          <w:lang w:eastAsia="ja-JP"/>
        </w:rPr>
        <w:tab/>
      </w:r>
      <w:r>
        <w:rPr>
          <w:rFonts w:hint="eastAsia"/>
          <w:lang w:eastAsia="ja-JP"/>
        </w:rPr>
        <w:t>RAN-CN, RAN-RAN, RAN internal interface</w:t>
      </w:r>
    </w:p>
    <w:p w14:paraId="5AE484BB" w14:textId="77777777" w:rsidR="00FA0FCD" w:rsidRPr="00DA5B41" w:rsidRDefault="00FA0FCD" w:rsidP="00FA0FCD">
      <w:pPr>
        <w:rPr>
          <w:lang w:eastAsia="ja-JP"/>
        </w:rPr>
      </w:pPr>
    </w:p>
    <w:p w14:paraId="0BC4D0EE" w14:textId="77777777" w:rsidR="00FA0FCD" w:rsidRPr="00F867EF" w:rsidRDefault="00FA0FCD" w:rsidP="00FA0FCD">
      <w:pPr>
        <w:pStyle w:val="B1"/>
        <w:numPr>
          <w:ilvl w:val="0"/>
          <w:numId w:val="14"/>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Xn like interface between 6G RANs.</w:t>
      </w:r>
    </w:p>
    <w:p w14:paraId="188FE985" w14:textId="77777777" w:rsidR="00FA0FCD" w:rsidRPr="00F867EF" w:rsidRDefault="00FA0FCD" w:rsidP="00FA0FCD">
      <w:pPr>
        <w:pStyle w:val="ListParagraph"/>
        <w:numPr>
          <w:ilvl w:val="0"/>
          <w:numId w:val="14"/>
        </w:numPr>
        <w:ind w:leftChars="0"/>
        <w:rPr>
          <w:lang w:val="nb-NO"/>
        </w:rPr>
      </w:pPr>
      <w:r w:rsidRPr="00F867EF">
        <w:rPr>
          <w:lang w:val="nb-NO"/>
        </w:rPr>
        <w:t>3GPP defined interfaces for 6G RAN shall be open for multi-vendor interoperability.</w:t>
      </w:r>
    </w:p>
    <w:p w14:paraId="63FE497D"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Lower Layer Split (LLS) between the RU and the DU shall be supported and standardised outside 3GPP</w:t>
      </w:r>
    </w:p>
    <w:p w14:paraId="2D5626C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Xn-like interface between the 6GNBs shall be supported</w:t>
      </w:r>
    </w:p>
    <w:p w14:paraId="5D19E55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As part of the 3GPP Study Item the need for open F1-like interface between the DU and the CU shall be studied</w:t>
      </w:r>
    </w:p>
    <w:p w14:paraId="457F7CDD"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As part of the 3GPP Study Item the need for open E1-like interface between the CU-CP and the CU-UP shall be studied</w:t>
      </w:r>
    </w:p>
    <w:p w14:paraId="46E610B6"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N2-like interface between the 6G RAN and the CN for 6G shall be supported</w:t>
      </w:r>
    </w:p>
    <w:p w14:paraId="031BFB9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N3-like interface between the 6G RAN and the CN for 6G shall be supported</w:t>
      </w:r>
    </w:p>
    <w:p w14:paraId="638EE7A1"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multi-vendor interface from 6G RAN to the OMC (like entity) shall be supported</w:t>
      </w:r>
    </w:p>
    <w:p w14:paraId="7C58F24A" w14:textId="77777777" w:rsidR="00FA0FCD"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 xml:space="preserve">The 6G RAN shall support Open Application Programming Interfaces (“APIs”) </w:t>
      </w:r>
    </w:p>
    <w:p w14:paraId="4B1B01CA" w14:textId="77777777" w:rsidR="009B737C" w:rsidRDefault="009B737C" w:rsidP="009B737C">
      <w:pPr>
        <w:pStyle w:val="ListParagraph"/>
        <w:numPr>
          <w:ilvl w:val="0"/>
          <w:numId w:val="15"/>
        </w:numPr>
        <w:overflowPunct w:val="0"/>
        <w:autoSpaceDE w:val="0"/>
        <w:autoSpaceDN w:val="0"/>
        <w:adjustRightInd w:val="0"/>
        <w:spacing w:after="180" w:line="240" w:lineRule="exact"/>
        <w:ind w:leftChars="0"/>
        <w:textAlignment w:val="baseline"/>
      </w:pPr>
      <w:r>
        <w:t>The RAN architecture shall support interfaces between 6G RAN and 6G CN for new services.</w:t>
      </w:r>
    </w:p>
    <w:p w14:paraId="132F201E" w14:textId="66A32E96" w:rsidR="009B737C" w:rsidRDefault="009B737C" w:rsidP="009B737C">
      <w:pPr>
        <w:pStyle w:val="ListParagraph"/>
        <w:numPr>
          <w:ilvl w:val="0"/>
          <w:numId w:val="15"/>
        </w:numPr>
        <w:overflowPunct w:val="0"/>
        <w:autoSpaceDE w:val="0"/>
        <w:autoSpaceDN w:val="0"/>
        <w:adjustRightInd w:val="0"/>
        <w:spacing w:after="180" w:line="240" w:lineRule="exact"/>
        <w:ind w:leftChars="0"/>
        <w:textAlignment w:val="baseline"/>
      </w:pPr>
      <w:r>
        <w:lastRenderedPageBreak/>
        <w:t>The RAN architecture shall support Xn like interface between 6G RANs.</w:t>
      </w:r>
    </w:p>
    <w:p w14:paraId="7B53F9D0" w14:textId="3A47CE72"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observation</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1A5512">
        <w:rPr>
          <w:rFonts w:ascii="Times New Roman" w:eastAsiaTheme="minorEastAsia" w:hAnsi="Times New Roman"/>
          <w:b/>
          <w:bCs/>
          <w:lang w:eastAsia="ja-JP"/>
        </w:rPr>
        <w:t>Th</w:t>
      </w:r>
      <w:r>
        <w:rPr>
          <w:rFonts w:ascii="Times New Roman" w:eastAsiaTheme="minorEastAsia" w:hAnsi="Times New Roman" w:hint="eastAsia"/>
          <w:b/>
          <w:bCs/>
          <w:lang w:eastAsia="ja-JP"/>
        </w:rPr>
        <w:t xml:space="preserve">e </w:t>
      </w:r>
      <w:r w:rsidRPr="001A5512">
        <w:rPr>
          <w:rFonts w:ascii="Times New Roman" w:eastAsiaTheme="minorEastAsia" w:hAnsi="Times New Roman"/>
          <w:b/>
          <w:bCs/>
          <w:lang w:eastAsia="ja-JP"/>
        </w:rPr>
        <w:t>RAN-RAN, RAN internal interface aspect</w:t>
      </w:r>
      <w:r>
        <w:rPr>
          <w:rFonts w:ascii="Times New Roman" w:eastAsiaTheme="minorEastAsia" w:hAnsi="Times New Roman" w:hint="eastAsia"/>
          <w:b/>
          <w:bCs/>
          <w:lang w:eastAsia="ja-JP"/>
        </w:rPr>
        <w:t>s can</w:t>
      </w:r>
      <w:r w:rsidRPr="001A5512">
        <w:rPr>
          <w:rFonts w:ascii="Times New Roman" w:eastAsiaTheme="minorEastAsia" w:hAnsi="Times New Roman"/>
          <w:b/>
          <w:bCs/>
          <w:lang w:eastAsia="ja-JP"/>
        </w:rPr>
        <w:t xml:space="preserve"> </w:t>
      </w:r>
      <w:r>
        <w:rPr>
          <w:rFonts w:ascii="Times New Roman" w:eastAsiaTheme="minorEastAsia" w:hAnsi="Times New Roman" w:hint="eastAsia"/>
          <w:b/>
          <w:bCs/>
          <w:lang w:eastAsia="ja-JP"/>
        </w:rPr>
        <w:t xml:space="preserve">be </w:t>
      </w:r>
      <w:r w:rsidRPr="001A5512">
        <w:rPr>
          <w:rFonts w:ascii="Times New Roman" w:eastAsiaTheme="minorEastAsia" w:hAnsi="Times New Roman"/>
          <w:b/>
          <w:bCs/>
          <w:lang w:eastAsia="ja-JP"/>
        </w:rPr>
        <w:t>covered by RAN3 requirement discussion (R3-258870)</w:t>
      </w:r>
      <w:r w:rsidR="000804A4">
        <w:rPr>
          <w:rFonts w:ascii="Times New Roman" w:eastAsiaTheme="minorEastAsia" w:hAnsi="Times New Roman" w:hint="eastAsia"/>
          <w:b/>
          <w:bCs/>
          <w:lang w:eastAsia="ja-JP"/>
        </w:rPr>
        <w:t>.</w:t>
      </w:r>
    </w:p>
    <w:p w14:paraId="5FA3A75B" w14:textId="77777777" w:rsidR="00FA0FCD" w:rsidRDefault="00FA0FCD" w:rsidP="00FA0FCD">
      <w:pPr>
        <w:overflowPunct w:val="0"/>
        <w:autoSpaceDE w:val="0"/>
        <w:autoSpaceDN w:val="0"/>
        <w:adjustRightInd w:val="0"/>
        <w:spacing w:after="180" w:line="240" w:lineRule="exact"/>
        <w:textAlignment w:val="baseline"/>
        <w:rPr>
          <w:lang w:eastAsia="ja-JP"/>
        </w:rPr>
      </w:pPr>
    </w:p>
    <w:p w14:paraId="2ECDE6F0" w14:textId="77777777" w:rsidR="00FA0FCD" w:rsidRDefault="00FA0FCD" w:rsidP="00FA0FCD">
      <w:pPr>
        <w:pStyle w:val="Heading3"/>
        <w:rPr>
          <w:lang w:eastAsia="ja-JP"/>
        </w:rPr>
      </w:pPr>
      <w:r>
        <w:rPr>
          <w:rFonts w:hint="eastAsia"/>
          <w:lang w:eastAsia="ja-JP"/>
        </w:rPr>
        <w:t>3.1.8</w:t>
      </w:r>
      <w:r>
        <w:rPr>
          <w:lang w:eastAsia="ja-JP"/>
        </w:rPr>
        <w:tab/>
      </w:r>
      <w:r>
        <w:rPr>
          <w:rFonts w:hint="eastAsia"/>
          <w:lang w:eastAsia="ja-JP"/>
        </w:rPr>
        <w:t>Observability</w:t>
      </w:r>
    </w:p>
    <w:p w14:paraId="2C2161BA"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and 6G RAN architecture shall support collecting measurements and data to enable various user cases (e.g. real-time, near-real time or offline use cases). It shall be possible to label, combine and correlate measurements and data from UE and RAN.</w:t>
      </w:r>
    </w:p>
    <w:p w14:paraId="17AEDC90"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and 6G RAN architecture shall support customer and data privacy, e.g. by data being anonymized as much as possible.</w:t>
      </w:r>
    </w:p>
    <w:p w14:paraId="2A50386F"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shall support monitoring the user plane between 3GPP endpoints, to collect measurements and statistics of connectivity and system performance, including the possibility of using UE reports.</w:t>
      </w:r>
    </w:p>
    <w:p w14:paraId="6291D609"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shall support monitoring the condition of the user plane and the control plane in the UE and in the RAN network to enable enhanced management of connectivity.</w:t>
      </w:r>
    </w:p>
    <w:p w14:paraId="0FCCFDB3" w14:textId="77777777" w:rsidR="00FA0FCD" w:rsidRDefault="00FA0FCD" w:rsidP="00FA0FCD">
      <w:pPr>
        <w:pStyle w:val="B1"/>
        <w:numPr>
          <w:ilvl w:val="0"/>
          <w:numId w:val="18"/>
        </w:numPr>
        <w:overflowPunct w:val="0"/>
        <w:autoSpaceDE w:val="0"/>
        <w:autoSpaceDN w:val="0"/>
        <w:adjustRightInd w:val="0"/>
        <w:spacing w:after="18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RAN shall support monitoring fulfilment of the user conditions for services which have a specific standard-defined service guarantee from the operators.</w:t>
      </w:r>
    </w:p>
    <w:p w14:paraId="462D7B1E"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lang w:eastAsia="ja-JP"/>
        </w:rPr>
      </w:pPr>
    </w:p>
    <w:p w14:paraId="59D9057D" w14:textId="5E76F398"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7</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BA2587">
        <w:rPr>
          <w:rFonts w:ascii="Times New Roman" w:eastAsiaTheme="minorEastAsia" w:hAnsi="Times New Roman"/>
          <w:b/>
          <w:bCs/>
          <w:lang w:eastAsia="ja-JP"/>
        </w:rPr>
        <w:t>The 6G Radio shall support monitoring the condition of the user plane and the control plane in the UE and in the RAN network to enable enhanced management of connectivity</w:t>
      </w:r>
      <w:r w:rsidR="00282753">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system performance</w:t>
      </w:r>
      <w:r w:rsidR="00282753">
        <w:rPr>
          <w:rFonts w:ascii="Times New Roman" w:eastAsiaTheme="minorEastAsia" w:hAnsi="Times New Roman" w:hint="eastAsia"/>
          <w:b/>
          <w:bCs/>
          <w:lang w:eastAsia="ja-JP"/>
        </w:rPr>
        <w:t xml:space="preserve"> </w:t>
      </w:r>
      <w:r w:rsidR="00282753" w:rsidRPr="00282753">
        <w:rPr>
          <w:rFonts w:ascii="Times New Roman" w:eastAsiaTheme="minorEastAsia" w:hAnsi="Times New Roman" w:hint="eastAsia"/>
          <w:b/>
          <w:bCs/>
          <w:lang w:eastAsia="ja-JP"/>
        </w:rPr>
        <w:t>and guarantee service experience</w:t>
      </w:r>
      <w:r w:rsidRPr="00BA2587">
        <w:rPr>
          <w:rFonts w:ascii="Times New Roman" w:eastAsiaTheme="minorEastAsia" w:hAnsi="Times New Roman"/>
          <w:b/>
          <w:bCs/>
          <w:lang w:eastAsia="ja-JP"/>
        </w:rPr>
        <w:t>.</w:t>
      </w:r>
    </w:p>
    <w:p w14:paraId="75B47335" w14:textId="77777777" w:rsidR="00FA0FCD" w:rsidRPr="001F3B15" w:rsidRDefault="00FA0FCD" w:rsidP="00FA0FCD">
      <w:pPr>
        <w:overflowPunct w:val="0"/>
        <w:autoSpaceDE w:val="0"/>
        <w:autoSpaceDN w:val="0"/>
        <w:adjustRightInd w:val="0"/>
        <w:spacing w:after="180" w:line="240" w:lineRule="exact"/>
        <w:textAlignment w:val="baseline"/>
        <w:rPr>
          <w:lang w:eastAsia="ja-JP"/>
        </w:rPr>
      </w:pPr>
    </w:p>
    <w:p w14:paraId="67935454" w14:textId="77777777" w:rsidR="00FA0FCD" w:rsidRDefault="00FA0FCD" w:rsidP="00FA0FCD">
      <w:pPr>
        <w:pStyle w:val="Heading3"/>
        <w:rPr>
          <w:lang w:eastAsia="ja-JP"/>
        </w:rPr>
      </w:pPr>
      <w:r>
        <w:rPr>
          <w:rFonts w:hint="eastAsia"/>
          <w:lang w:eastAsia="ja-JP"/>
        </w:rPr>
        <w:t>3.1.9</w:t>
      </w:r>
      <w:r>
        <w:rPr>
          <w:lang w:eastAsia="ja-JP"/>
        </w:rPr>
        <w:tab/>
      </w:r>
      <w:r>
        <w:rPr>
          <w:rFonts w:hint="eastAsia"/>
          <w:lang w:eastAsia="ja-JP"/>
        </w:rPr>
        <w:t>NTN</w:t>
      </w:r>
    </w:p>
    <w:p w14:paraId="1A1710C1" w14:textId="77777777" w:rsidR="00FA0FCD" w:rsidRPr="00DA5B41" w:rsidRDefault="00FA0FCD" w:rsidP="00FA0FCD">
      <w:pPr>
        <w:rPr>
          <w:lang w:eastAsia="ja-JP"/>
        </w:rPr>
      </w:pPr>
    </w:p>
    <w:p w14:paraId="01EA87B8" w14:textId="77777777" w:rsidR="00FA0FCD" w:rsidRPr="00E30D8E" w:rsidRDefault="00FA0FCD" w:rsidP="00FA0FCD">
      <w:pPr>
        <w:pStyle w:val="B1"/>
        <w:numPr>
          <w:ilvl w:val="0"/>
          <w:numId w:val="12"/>
        </w:numPr>
        <w:overflowPunct w:val="0"/>
        <w:autoSpaceDE w:val="0"/>
        <w:autoSpaceDN w:val="0"/>
        <w:adjustRightInd w:val="0"/>
        <w:spacing w:after="180"/>
        <w:textAlignment w:val="baseline"/>
        <w:rPr>
          <w:rFonts w:ascii="Times New Roman" w:eastAsia="Times New Roman" w:hAnsi="Times New Roman"/>
          <w:lang w:val="nb-NO"/>
        </w:rPr>
      </w:pPr>
      <w:r w:rsidRPr="00E30D8E">
        <w:rPr>
          <w:rFonts w:ascii="Times New Roman" w:eastAsia="Times New Roman" w:hAnsi="Times New Roman"/>
          <w:lang w:val="nb-NO"/>
        </w:rPr>
        <w:t>The 6G RAN architecture shall support NTN with Transparent (RF only or RU on board - Low Physical layer, split option 7)) or Regenerative payloads (Full base station or Functional BS split on board).</w:t>
      </w:r>
    </w:p>
    <w:p w14:paraId="1D655BE3" w14:textId="77777777" w:rsidR="00FA0FCD" w:rsidRPr="00E30D8E" w:rsidRDefault="00FA0FCD" w:rsidP="00FA0FCD">
      <w:pPr>
        <w:pStyle w:val="B1"/>
        <w:numPr>
          <w:ilvl w:val="0"/>
          <w:numId w:val="12"/>
        </w:numPr>
        <w:overflowPunct w:val="0"/>
        <w:autoSpaceDE w:val="0"/>
        <w:autoSpaceDN w:val="0"/>
        <w:adjustRightInd w:val="0"/>
        <w:spacing w:after="180"/>
        <w:jc w:val="left"/>
        <w:textAlignment w:val="baseline"/>
        <w:rPr>
          <w:rFonts w:ascii="Times New Roman" w:eastAsia="Times New Roman" w:hAnsi="Times New Roman"/>
          <w:lang w:val="nb-NO"/>
        </w:rPr>
      </w:pPr>
      <w:r w:rsidRPr="00E30D8E">
        <w:rPr>
          <w:rFonts w:ascii="Times New Roman" w:eastAsia="Times New Roman" w:hAnsi="Times New Roman"/>
          <w:lang w:val="nb-NO"/>
        </w:rPr>
        <w:t>The 6G RAN architecture shall support measures to ensure the security between different Networks operators sharing a NTN component, especially to address distributed computing service on board satellites in motion interconnected via Inter Satellite Links and intermittently connected with ground network component.</w:t>
      </w:r>
    </w:p>
    <w:p w14:paraId="5482D63A" w14:textId="77777777" w:rsidR="00FA0FCD" w:rsidRPr="00F867EF"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bookmarkStart w:id="5" w:name="_Hlk215393040"/>
      <w:r w:rsidRPr="00F867EF">
        <w:rPr>
          <w:rFonts w:eastAsia="Times New Roman"/>
          <w:lang w:val="nb-NO"/>
        </w:rPr>
        <w:t xml:space="preserve">The 6G RAN architecture shall </w:t>
      </w:r>
      <w:r w:rsidRPr="00CE0F0D">
        <w:t>provide means to enhance the security of the control plane (e.g. common signaling)</w:t>
      </w:r>
      <w:r>
        <w:t xml:space="preserve"> as well as of the user plane</w:t>
      </w:r>
      <w:bookmarkEnd w:id="5"/>
    </w:p>
    <w:p w14:paraId="3A6159D8" w14:textId="77777777" w:rsidR="00FA0FCD" w:rsidRPr="00F867EF"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F867EF">
        <w:rPr>
          <w:rFonts w:eastAsia="Times New Roman"/>
          <w:lang w:val="nb-NO"/>
        </w:rPr>
        <w:t>The 6G RAN architecture shall allow to select the access technology upon energy consumption related criteria.</w:t>
      </w:r>
    </w:p>
    <w:p w14:paraId="43C08717" w14:textId="77777777" w:rsidR="00FA0FCD" w:rsidRPr="00444ADE"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F867EF">
        <w:rPr>
          <w:rFonts w:eastAsia="Times New Roman"/>
          <w:lang w:val="nb-NO"/>
        </w:rPr>
        <w:t>The 6G RAN architecture shall support multi-connectivity between different NTN access links (e.g. GSO and NGSO) as well as between NTN and TN access links for the enhancements of the reliability.</w:t>
      </w:r>
    </w:p>
    <w:p w14:paraId="4C0B4C1B" w14:textId="77777777" w:rsidR="00FA0FCD" w:rsidRPr="00444ADE"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444ADE">
        <w:rPr>
          <w:rFonts w:eastAsia="Times New Roman"/>
          <w:lang w:val="nb-NO"/>
        </w:rPr>
        <w:t xml:space="preserve">The 6G RAN shall support Multi-RAT Spectrum Sharing (MRSS) between 6GR and NR. </w:t>
      </w:r>
    </w:p>
    <w:p w14:paraId="68737DF9" w14:textId="77777777" w:rsidR="00FA0FCD" w:rsidRPr="00444ADE"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6GR TN – NR TN</w:t>
      </w:r>
    </w:p>
    <w:p w14:paraId="31B4B551" w14:textId="77777777" w:rsidR="00FA0FCD" w:rsidRPr="00444ADE"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6GR NTN – NR NTN</w:t>
      </w:r>
    </w:p>
    <w:p w14:paraId="7C9CA190" w14:textId="77777777" w:rsidR="00FA0FCD" w:rsidRPr="00F867EF"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Spectrum Sharing between 6GR and NR shall be dynamic across both frequency and time domains.</w:t>
      </w:r>
    </w:p>
    <w:p w14:paraId="1FEF19E9"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val="nb-NO" w:eastAsia="ja-JP"/>
        </w:rPr>
      </w:pPr>
    </w:p>
    <w:p w14:paraId="32C1B837" w14:textId="77777777" w:rsidR="00FA0FCD" w:rsidRPr="00FC3F8D"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observation</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 xml:space="preserve">NTN related requirements can be covered by </w:t>
      </w:r>
      <w:r>
        <w:rPr>
          <w:rFonts w:ascii="Times New Roman" w:eastAsiaTheme="minorEastAsia" w:hAnsi="Times New Roman"/>
          <w:b/>
          <w:bCs/>
          <w:lang w:eastAsia="ja-JP"/>
        </w:rPr>
        <w:t>“</w:t>
      </w:r>
      <w:r w:rsidRPr="00FC3F8D">
        <w:rPr>
          <w:rFonts w:ascii="Times New Roman" w:eastAsiaTheme="minorEastAsia" w:hAnsi="Times New Roman"/>
          <w:b/>
          <w:bCs/>
          <w:lang w:eastAsia="ja-JP"/>
        </w:rPr>
        <w:t>The 6G RAN architecture shall be designed considering both terrestrial network and non-terrestrial network.</w:t>
      </w:r>
      <w:r>
        <w:rPr>
          <w:rFonts w:ascii="Times New Roman" w:eastAsiaTheme="minorEastAsia" w:hAnsi="Times New Roman"/>
          <w:b/>
          <w:bCs/>
          <w:lang w:eastAsia="ja-JP"/>
        </w:rPr>
        <w:t>”</w:t>
      </w:r>
      <w:r>
        <w:rPr>
          <w:rFonts w:ascii="Times New Roman" w:eastAsiaTheme="minorEastAsia" w:hAnsi="Times New Roman" w:hint="eastAsia"/>
          <w:b/>
          <w:bCs/>
          <w:lang w:eastAsia="ja-JP"/>
        </w:rPr>
        <w:t xml:space="preserve"> </w:t>
      </w:r>
    </w:p>
    <w:p w14:paraId="4CC4F524" w14:textId="77777777" w:rsidR="00FA0FCD" w:rsidRPr="00292991"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eastAsia="ja-JP"/>
        </w:rPr>
      </w:pPr>
    </w:p>
    <w:p w14:paraId="5CF67859" w14:textId="77777777" w:rsidR="00FA0FCD" w:rsidRDefault="00FA0FCD" w:rsidP="00FA0FCD">
      <w:pPr>
        <w:pStyle w:val="Heading3"/>
        <w:rPr>
          <w:lang w:eastAsia="ja-JP"/>
        </w:rPr>
      </w:pPr>
      <w:r>
        <w:rPr>
          <w:rFonts w:hint="eastAsia"/>
          <w:lang w:eastAsia="ja-JP"/>
        </w:rPr>
        <w:t>3.1.10</w:t>
      </w:r>
      <w:r>
        <w:rPr>
          <w:lang w:eastAsia="ja-JP"/>
        </w:rPr>
        <w:tab/>
      </w:r>
      <w:r>
        <w:rPr>
          <w:rFonts w:hint="eastAsia"/>
          <w:lang w:eastAsia="ja-JP"/>
        </w:rPr>
        <w:t>Others</w:t>
      </w:r>
    </w:p>
    <w:p w14:paraId="7673CEC3" w14:textId="77777777" w:rsidR="00FA0FCD" w:rsidRPr="00DA5B41" w:rsidRDefault="00FA0FCD" w:rsidP="00FA0FCD">
      <w:pPr>
        <w:rPr>
          <w:lang w:eastAsia="ja-JP"/>
        </w:rPr>
      </w:pPr>
    </w:p>
    <w:p w14:paraId="53D00646"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imes New Roman"/>
          <w:lang w:eastAsia="en-GB"/>
        </w:rPr>
      </w:pPr>
      <w:r w:rsidRPr="00F867EF">
        <w:rPr>
          <w:rFonts w:eastAsia="Times New Roman"/>
          <w:lang w:eastAsia="en-GB"/>
        </w:rPr>
        <w:t>The 6G RAN architecture shall be software based and optimised, wherever possible</w:t>
      </w:r>
    </w:p>
    <w:p w14:paraId="6E8D99F2"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imes New Roman"/>
          <w:lang w:eastAsia="en-GB"/>
        </w:rPr>
      </w:pPr>
      <w:r w:rsidRPr="00F867EF">
        <w:rPr>
          <w:rFonts w:eastAsia="Times New Roman"/>
          <w:lang w:eastAsia="en-GB"/>
        </w:rPr>
        <w:lastRenderedPageBreak/>
        <w:t>The 6G RAT &amp; RAN architecture shall work without DC (Dual Connectivity) with NR</w:t>
      </w:r>
    </w:p>
    <w:p w14:paraId="4957D60B"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imes New Roman"/>
          <w:lang w:eastAsia="en-GB"/>
        </w:rPr>
        <w:t>The 6G RAT shall support Multi-RAT Spectrum Sharing (“MRSS”), including Carrier Aggregation of MRSS carriers, on new and existing Radio Access Network HW with minimal radio overhead and without the need of a mandatory HW refresh</w:t>
      </w:r>
    </w:p>
    <w:p w14:paraId="49BB4B06" w14:textId="77777777" w:rsidR="00FA0FCD" w:rsidRPr="00F867EF"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heme="minorEastAsia"/>
          <w:lang w:eastAsia="ja-JP"/>
        </w:rPr>
        <w:t>The 6G RAN architecture shall generally keep the 5G functional split (e.g. Authentication, Charging, etc in the CN, while Handover decisions, etc remain in the RAN), while optimising functions which have (partly) a duplication in today’s architecture (e.g. paging)</w:t>
      </w:r>
    </w:p>
    <w:p w14:paraId="3139F5A7"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heme="minorEastAsia"/>
          <w:lang w:eastAsia="ja-JP"/>
        </w:rPr>
        <w:t>The 6G RAN architecture shall provide means to enhance the security of the control plane (e.g. common signaling) as well as of the user plane</w:t>
      </w:r>
    </w:p>
    <w:p w14:paraId="1791E4A8"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D019CF">
        <w:rPr>
          <w:rFonts w:eastAsiaTheme="minorEastAsia"/>
          <w:lang w:eastAsia="ja-JP"/>
        </w:rPr>
        <w:t>The RAN architecture shall enable fast and dynamic resource arbitration between different transmission points serving the same UE .</w:t>
      </w:r>
    </w:p>
    <w:p w14:paraId="52FDC477" w14:textId="77777777" w:rsidR="00FA0FCD" w:rsidRPr="00F867EF"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D019CF">
        <w:rPr>
          <w:rFonts w:eastAsiaTheme="minorEastAsia"/>
          <w:lang w:eastAsia="ja-JP"/>
        </w:rPr>
        <w:t>RAN interfaces should be based on a design where the application protocol and the transport protocol layers are decoupled and independent</w:t>
      </w:r>
    </w:p>
    <w:p w14:paraId="6C66F559"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CD03E9">
        <w:rPr>
          <w:rFonts w:ascii="Times New Roman" w:eastAsia="Times New Roman" w:hAnsi="Times New Roman"/>
          <w:lang w:val="nb-NO"/>
        </w:rPr>
        <w:t>The 6G RAN shall support Multi-RAT Spectrum Sharing between 6GR and 4G RAT.</w:t>
      </w:r>
    </w:p>
    <w:p w14:paraId="44DF5BA8"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6G RAN architecture shall support inter system mobility between the 5G and 6G.</w:t>
      </w:r>
    </w:p>
    <w:p w14:paraId="47CC0D7A"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D04ADC">
        <w:rPr>
          <w:rFonts w:ascii="Times New Roman" w:eastAsiaTheme="minorEastAsia" w:hAnsi="Times New Roman"/>
          <w:lang w:val="nb-NO" w:eastAsia="ja-JP"/>
        </w:rPr>
        <w:t>The 6G RAN architecture shall support self-configuration and self-optimization.</w:t>
      </w:r>
    </w:p>
    <w:p w14:paraId="7A2DEC2A" w14:textId="77777777" w:rsidR="00FA0FCD" w:rsidRPr="00F867EF" w:rsidRDefault="00FA0FCD" w:rsidP="00FA0FCD">
      <w:pPr>
        <w:pStyle w:val="B1"/>
        <w:numPr>
          <w:ilvl w:val="0"/>
          <w:numId w:val="13"/>
        </w:numPr>
        <w:overflowPunct w:val="0"/>
        <w:autoSpaceDE w:val="0"/>
        <w:autoSpaceDN w:val="0"/>
        <w:adjustRightInd w:val="0"/>
        <w:spacing w:after="180"/>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design of the RAN architecture shall allow flexible network topologies including operator controlled active/passive nodes to achieve better</w:t>
      </w:r>
    </w:p>
    <w:p w14:paraId="4ECA0835"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resilience, coverage and energy efficiency.</w:t>
      </w:r>
    </w:p>
    <w:p w14:paraId="37A9CA52" w14:textId="77777777" w:rsidR="00FA0FCD" w:rsidRPr="00E65E35"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E65E35">
        <w:rPr>
          <w:rFonts w:ascii="Times New Roman" w:eastAsiaTheme="minorEastAsia" w:hAnsi="Times New Roman"/>
          <w:lang w:val="nb-NO" w:eastAsia="ja-JP"/>
        </w:rPr>
        <w:t>The RAN architecture shall support UE aggregation.</w:t>
      </w:r>
    </w:p>
    <w:p w14:paraId="07C3894E"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val="nb-NO" w:eastAsia="ja-JP"/>
        </w:rPr>
      </w:pPr>
      <w:r w:rsidRPr="00F867EF">
        <w:rPr>
          <w:rFonts w:eastAsiaTheme="minorEastAsia"/>
          <w:lang w:val="nb-NO" w:eastAsia="ja-JP"/>
        </w:rPr>
        <w:t>The RAN architecture shall allow for network digital twin (NDT).</w:t>
      </w:r>
    </w:p>
    <w:p w14:paraId="73771CD2"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val="nb-NO" w:eastAsia="ja-JP"/>
        </w:rPr>
      </w:pPr>
      <w:r w:rsidRPr="0039437E">
        <w:rPr>
          <w:rFonts w:eastAsiaTheme="minorEastAsia"/>
          <w:lang w:val="nb-NO" w:eastAsia="ja-JP"/>
        </w:rPr>
        <w:t>The design of the 6G RAN architecture shall accommodate nodes that can support wide scale deployment of Small cells to fulfil lower CAPEX/OPEX and support of non-Public networks.</w:t>
      </w:r>
    </w:p>
    <w:p w14:paraId="3B9999ED" w14:textId="77777777" w:rsidR="00FA0FCD" w:rsidRPr="009256E4" w:rsidRDefault="00FA0FCD" w:rsidP="00FA0FCD">
      <w:pPr>
        <w:pStyle w:val="B1"/>
        <w:overflowPunct w:val="0"/>
        <w:autoSpaceDE w:val="0"/>
        <w:autoSpaceDN w:val="0"/>
        <w:adjustRightInd w:val="0"/>
        <w:spacing w:after="180"/>
        <w:ind w:left="1440"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xx</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TBD</w:t>
      </w:r>
    </w:p>
    <w:p w14:paraId="0EB2F9D5" w14:textId="77777777" w:rsidR="00FA0FCD" w:rsidRPr="00F867EF" w:rsidRDefault="00FA0FCD" w:rsidP="00FA0FCD">
      <w:pPr>
        <w:pStyle w:val="ListParagraph"/>
        <w:overflowPunct w:val="0"/>
        <w:autoSpaceDE w:val="0"/>
        <w:autoSpaceDN w:val="0"/>
        <w:adjustRightInd w:val="0"/>
        <w:spacing w:after="180" w:line="240" w:lineRule="exact"/>
        <w:ind w:leftChars="0" w:left="1880"/>
        <w:jc w:val="both"/>
        <w:textAlignment w:val="baseline"/>
        <w:rPr>
          <w:rFonts w:eastAsiaTheme="minorEastAsia"/>
          <w:lang w:val="nb-NO" w:eastAsia="ja-JP"/>
        </w:rPr>
      </w:pPr>
    </w:p>
    <w:bookmarkEnd w:id="0"/>
    <w:p w14:paraId="0A8B57EC" w14:textId="5EF1D7E1" w:rsidR="00A63878" w:rsidRDefault="00764024" w:rsidP="00C029FF">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4</w:t>
      </w:r>
      <w:r w:rsidR="00B85DB6" w:rsidRPr="00B85DB6">
        <w:rPr>
          <w:rFonts w:ascii="Arial" w:eastAsia="MS Mincho" w:hAnsi="Arial"/>
          <w:sz w:val="36"/>
        </w:rPr>
        <w:tab/>
      </w:r>
      <w:r w:rsidR="00A63878">
        <w:rPr>
          <w:rFonts w:ascii="Arial" w:eastAsia="MS Mincho" w:hAnsi="Arial" w:hint="eastAsia"/>
          <w:sz w:val="36"/>
          <w:lang w:eastAsia="ja-JP"/>
        </w:rPr>
        <w:t>Moderator proposals</w:t>
      </w:r>
    </w:p>
    <w:p w14:paraId="2E2B8B9D" w14:textId="25A7FE30" w:rsidR="00B52A7A" w:rsidRDefault="00B52A7A" w:rsidP="00B52A7A">
      <w:pPr>
        <w:pStyle w:val="B1"/>
        <w:overflowPunct w:val="0"/>
        <w:autoSpaceDE w:val="0"/>
        <w:autoSpaceDN w:val="0"/>
        <w:adjustRightInd w:val="0"/>
        <w:spacing w:after="180"/>
        <w:ind w:leftChars="56" w:left="679"/>
        <w:jc w:val="left"/>
        <w:textAlignment w:val="baseline"/>
        <w:rPr>
          <w:rFonts w:ascii="Times New Roman" w:eastAsiaTheme="minorEastAsia" w:hAnsi="Times New Roman"/>
          <w:lang w:eastAsia="ja-JP"/>
        </w:rPr>
      </w:pPr>
      <w:r w:rsidRPr="00B52A7A">
        <w:rPr>
          <w:rFonts w:ascii="Times New Roman" w:eastAsiaTheme="minorEastAsia" w:hAnsi="Times New Roman"/>
          <w:lang w:eastAsia="ja-JP"/>
        </w:rPr>
        <w:t>The following moderator proposals are made for TP on 6G Requirements for architecture and migration.</w:t>
      </w:r>
    </w:p>
    <w:p w14:paraId="508D6191" w14:textId="77777777" w:rsidR="00881DA7" w:rsidRDefault="00881DA7" w:rsidP="00881DA7">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6D36A9FA" w14:textId="2BB9D900" w:rsidR="002477C5" w:rsidRPr="007376B1"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1</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 xml:space="preserve">The design of the 6G RAN architecture shall allow the collection and transport of </w:t>
      </w:r>
      <w:r w:rsidRPr="007376B1">
        <w:rPr>
          <w:rFonts w:ascii="Times New Roman" w:eastAsiaTheme="minorEastAsia" w:hAnsi="Times New Roman" w:hint="eastAsia"/>
          <w:b/>
          <w:bCs/>
          <w:highlight w:val="green"/>
          <w:lang w:eastAsia="ja-JP"/>
        </w:rPr>
        <w:t xml:space="preserve">standardized measurement </w:t>
      </w:r>
      <w:r w:rsidRPr="007376B1">
        <w:rPr>
          <w:rFonts w:ascii="Times New Roman" w:eastAsiaTheme="minorEastAsia" w:hAnsi="Times New Roman"/>
          <w:b/>
          <w:bCs/>
          <w:highlight w:val="green"/>
          <w:lang w:eastAsia="ja-JP"/>
        </w:rPr>
        <w:t>data</w:t>
      </w:r>
      <w:r w:rsidRPr="007376B1">
        <w:rPr>
          <w:rFonts w:ascii="Times New Roman" w:eastAsiaTheme="minorEastAsia" w:hAnsi="Times New Roman" w:hint="eastAsia"/>
          <w:b/>
          <w:bCs/>
          <w:highlight w:val="green"/>
          <w:lang w:eastAsia="ja-JP"/>
        </w:rPr>
        <w:t xml:space="preserve"> (e.g. AIML data and sensing data)</w:t>
      </w:r>
      <w:r w:rsidR="00652652"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hint="eastAsia"/>
          <w:b/>
          <w:bCs/>
          <w:highlight w:val="green"/>
          <w:lang w:eastAsia="ja-JP"/>
        </w:rPr>
        <w:t xml:space="preserve">in an efficient way and under operator control </w:t>
      </w:r>
      <w:r w:rsidRPr="007376B1">
        <w:rPr>
          <w:rFonts w:ascii="Times New Roman" w:eastAsiaTheme="minorEastAsia" w:hAnsi="Times New Roman"/>
          <w:b/>
          <w:bCs/>
          <w:highlight w:val="green"/>
          <w:lang w:eastAsia="ja-JP"/>
        </w:rPr>
        <w:t>to fulfil existing and new service requirements</w:t>
      </w:r>
      <w:r w:rsidRPr="007376B1">
        <w:rPr>
          <w:rFonts w:ascii="Times New Roman" w:eastAsiaTheme="minorEastAsia" w:hAnsi="Times New Roman" w:hint="eastAsia"/>
          <w:b/>
          <w:bCs/>
          <w:highlight w:val="green"/>
          <w:lang w:eastAsia="ja-JP"/>
        </w:rPr>
        <w:t>.</w:t>
      </w:r>
      <w:r w:rsidRPr="007376B1">
        <w:rPr>
          <w:rFonts w:ascii="Times New Roman" w:eastAsiaTheme="minorEastAsia" w:hAnsi="Times New Roman"/>
          <w:b/>
          <w:bCs/>
          <w:highlight w:val="green"/>
          <w:lang w:eastAsia="ja-JP"/>
        </w:rPr>
        <w:t xml:space="preserve"> </w:t>
      </w:r>
    </w:p>
    <w:p w14:paraId="6523D414" w14:textId="77777777" w:rsidR="002477C5" w:rsidRPr="007376B1"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b/>
          <w:bCs/>
          <w:highlight w:val="green"/>
          <w:lang w:eastAsia="ja-JP"/>
        </w:rPr>
        <w:t>User data privacy</w:t>
      </w:r>
      <w:r w:rsidRPr="007376B1">
        <w:rPr>
          <w:rFonts w:ascii="Times New Roman" w:eastAsiaTheme="minorEastAsia" w:hAnsi="Times New Roman" w:hint="eastAsia"/>
          <w:b/>
          <w:bCs/>
          <w:highlight w:val="green"/>
          <w:lang w:eastAsia="ja-JP"/>
        </w:rPr>
        <w:t xml:space="preserve"> and </w:t>
      </w:r>
      <w:r w:rsidRPr="007376B1">
        <w:rPr>
          <w:rFonts w:ascii="Times New Roman" w:eastAsiaTheme="minorEastAsia" w:hAnsi="Times New Roman"/>
          <w:b/>
          <w:bCs/>
          <w:highlight w:val="green"/>
          <w:lang w:eastAsia="ja-JP"/>
        </w:rPr>
        <w:t>anonymity</w:t>
      </w:r>
      <w:r w:rsidRPr="007376B1">
        <w:rPr>
          <w:rFonts w:ascii="Times New Roman" w:eastAsiaTheme="minorEastAsia" w:hAnsi="Times New Roman" w:hint="eastAsia"/>
          <w:b/>
          <w:bCs/>
          <w:highlight w:val="green"/>
          <w:lang w:eastAsia="ja-JP"/>
        </w:rPr>
        <w:t xml:space="preserve"> is supported and preserved </w:t>
      </w:r>
      <w:r w:rsidRPr="007376B1">
        <w:rPr>
          <w:rFonts w:ascii="Times New Roman" w:eastAsiaTheme="minorEastAsia" w:hAnsi="Times New Roman"/>
          <w:b/>
          <w:bCs/>
          <w:highlight w:val="green"/>
          <w:lang w:eastAsia="ja-JP"/>
        </w:rPr>
        <w:t>as part of data collection, transmission and operation.</w:t>
      </w:r>
    </w:p>
    <w:p w14:paraId="2A8BF1A3" w14:textId="77777777" w:rsidR="002477C5" w:rsidRPr="007376B1"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hint="eastAsia"/>
          <w:b/>
          <w:bCs/>
          <w:highlight w:val="green"/>
          <w:lang w:eastAsia="ja-JP"/>
        </w:rPr>
        <w:t>user consent as part of outcome of SA.</w:t>
      </w:r>
    </w:p>
    <w:p w14:paraId="375CD759" w14:textId="77777777" w:rsidR="00437543" w:rsidRPr="007376B1" w:rsidRDefault="00437543"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p>
    <w:p w14:paraId="3FD51941" w14:textId="600E6F6D" w:rsidR="002477C5" w:rsidRDefault="00BC0ED4"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hint="eastAsia"/>
          <w:b/>
          <w:bCs/>
          <w:highlight w:val="green"/>
          <w:lang w:eastAsia="ja-JP"/>
        </w:rPr>
        <w:t>Operator control</w:t>
      </w:r>
      <w:r w:rsidR="006A7877" w:rsidRPr="007376B1">
        <w:rPr>
          <w:rFonts w:ascii="Times New Roman" w:eastAsiaTheme="minorEastAsia" w:hAnsi="Times New Roman" w:hint="eastAsia"/>
          <w:b/>
          <w:bCs/>
          <w:highlight w:val="green"/>
          <w:lang w:eastAsia="ja-JP"/>
        </w:rPr>
        <w:t xml:space="preserve">: </w:t>
      </w:r>
      <w:r w:rsidR="005A68FC" w:rsidRPr="007376B1">
        <w:rPr>
          <w:rFonts w:ascii="Times New Roman" w:eastAsiaTheme="minorEastAsia" w:hAnsi="Times New Roman"/>
          <w:b/>
          <w:bCs/>
          <w:highlight w:val="green"/>
          <w:lang w:eastAsia="ja-JP"/>
        </w:rPr>
        <w:t xml:space="preserve">operator can control and configure the data to be collected, </w:t>
      </w:r>
      <w:r w:rsidR="007376B1" w:rsidRPr="007376B1">
        <w:rPr>
          <w:rFonts w:ascii="Times New Roman" w:eastAsiaTheme="minorEastAsia" w:hAnsi="Times New Roman" w:hint="eastAsia"/>
          <w:b/>
          <w:bCs/>
          <w:highlight w:val="green"/>
          <w:lang w:eastAsia="ja-JP"/>
        </w:rPr>
        <w:t>to have visibility of</w:t>
      </w:r>
      <w:r w:rsidR="005A68FC" w:rsidRPr="007376B1">
        <w:rPr>
          <w:rFonts w:ascii="Times New Roman" w:eastAsiaTheme="minorEastAsia" w:hAnsi="Times New Roman"/>
          <w:b/>
          <w:bCs/>
          <w:highlight w:val="green"/>
          <w:lang w:eastAsia="ja-JP"/>
        </w:rPr>
        <w:t xml:space="preserve"> the collected data, and decide whether to start or stop data collection based on user consent</w:t>
      </w:r>
      <w:r w:rsidR="007376B1" w:rsidRPr="007376B1">
        <w:rPr>
          <w:rFonts w:ascii="Times New Roman" w:eastAsiaTheme="minorEastAsia" w:hAnsi="Times New Roman" w:hint="eastAsia"/>
          <w:b/>
          <w:bCs/>
          <w:highlight w:val="green"/>
          <w:lang w:eastAsia="ja-JP"/>
        </w:rPr>
        <w:t xml:space="preserve"> where necessary</w:t>
      </w:r>
      <w:r w:rsidR="005A68FC" w:rsidRPr="007376B1">
        <w:rPr>
          <w:rFonts w:ascii="Times New Roman" w:eastAsiaTheme="minorEastAsia" w:hAnsi="Times New Roman"/>
          <w:b/>
          <w:bCs/>
          <w:highlight w:val="green"/>
          <w:lang w:eastAsia="ja-JP"/>
        </w:rPr>
        <w:t>, while ensuring user privacy and anonymity.</w:t>
      </w:r>
    </w:p>
    <w:p w14:paraId="3B069370" w14:textId="59C481F3" w:rsidR="00437543" w:rsidRPr="00A204AF" w:rsidRDefault="007376B1"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b/>
          <w:bCs/>
          <w:highlight w:val="green"/>
          <w:lang w:eastAsia="ja-JP"/>
        </w:rPr>
        <w:t>Note: The term ‘user’ may be further modified depending on SA discussion/outcome</w:t>
      </w:r>
      <w:r>
        <w:rPr>
          <w:rFonts w:ascii="Times New Roman" w:eastAsiaTheme="minorEastAsia" w:hAnsi="Times New Roman" w:hint="eastAsia"/>
          <w:b/>
          <w:bCs/>
          <w:lang w:eastAsia="ja-JP"/>
        </w:rPr>
        <w:t>.</w:t>
      </w:r>
    </w:p>
    <w:p w14:paraId="0AAC2509" w14:textId="6D82E865" w:rsidR="003320EF" w:rsidRDefault="003320EF"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3320EF">
        <w:rPr>
          <w:rFonts w:ascii="Times New Roman" w:eastAsiaTheme="minorEastAsia" w:hAnsi="Times New Roman"/>
          <w:b/>
          <w:bCs/>
          <w:lang w:eastAsia="ja-JP"/>
        </w:rPr>
        <w:t>Moderator proposal 2: The 6G RAN architecture shall allow for the RAN and the CN to evolve independently.</w:t>
      </w:r>
    </w:p>
    <w:p w14:paraId="79BDC4F3" w14:textId="6D383374" w:rsidR="00F46CB6" w:rsidRPr="008D4DF1"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lastRenderedPageBreak/>
        <w:t>Moderator proposal</w:t>
      </w:r>
      <w:r>
        <w:rPr>
          <w:rFonts w:ascii="Times New Roman" w:eastAsiaTheme="minorEastAsia" w:hAnsi="Times New Roman" w:hint="eastAsia"/>
          <w:b/>
          <w:bCs/>
          <w:lang w:eastAsia="ja-JP"/>
        </w:rPr>
        <w:t xml:space="preserve"> </w:t>
      </w:r>
      <w:r w:rsidR="003320EF">
        <w:rPr>
          <w:rFonts w:ascii="Times New Roman" w:eastAsiaTheme="minorEastAsia" w:hAnsi="Times New Roman" w:hint="eastAsia"/>
          <w:b/>
          <w:bCs/>
          <w:lang w:eastAsia="ja-JP"/>
        </w:rPr>
        <w:t>3</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6F2235">
        <w:rPr>
          <w:rFonts w:ascii="Times New Roman" w:eastAsiaTheme="minorEastAsia" w:hAnsi="Times New Roman"/>
          <w:b/>
          <w:bCs/>
          <w:lang w:eastAsia="ja-JP"/>
        </w:rPr>
        <w:t xml:space="preserve">The 6G RAN architecture shall allow for different implementations, e.g. </w:t>
      </w:r>
      <w:r>
        <w:rPr>
          <w:rFonts w:ascii="Times New Roman" w:eastAsiaTheme="minorEastAsia" w:hAnsi="Times New Roman" w:hint="eastAsia"/>
          <w:b/>
          <w:bCs/>
          <w:lang w:eastAsia="ja-JP"/>
        </w:rPr>
        <w:t xml:space="preserve">using </w:t>
      </w:r>
      <w:r w:rsidRPr="00D640D1">
        <w:rPr>
          <w:rFonts w:ascii="Times New Roman" w:eastAsiaTheme="minorEastAsia" w:hAnsi="Times New Roman" w:hint="eastAsia"/>
          <w:b/>
          <w:bCs/>
          <w:lang w:eastAsia="ja-JP"/>
        </w:rPr>
        <w:t>CNF and NFV</w:t>
      </w:r>
      <w:r>
        <w:rPr>
          <w:rFonts w:ascii="Times New Roman" w:eastAsiaTheme="minorEastAsia" w:hAnsi="Times New Roman" w:hint="eastAsia"/>
          <w:b/>
          <w:bCs/>
          <w:lang w:eastAsia="ja-JP"/>
        </w:rPr>
        <w:t xml:space="preserve"> </w:t>
      </w:r>
      <w:r w:rsidRPr="006F2235">
        <w:rPr>
          <w:rFonts w:ascii="Times New Roman" w:eastAsiaTheme="minorEastAsia" w:hAnsi="Times New Roman"/>
          <w:b/>
          <w:bCs/>
          <w:lang w:eastAsia="ja-JP"/>
        </w:rPr>
        <w:t>or dedicated hardware.</w:t>
      </w:r>
    </w:p>
    <w:p w14:paraId="00399ABD" w14:textId="431A1BC7" w:rsidR="00F46CB6" w:rsidRDefault="00F46CB6" w:rsidP="00F46CB6">
      <w:pPr>
        <w:pStyle w:val="B1"/>
        <w:overflowPunct w:val="0"/>
        <w:autoSpaceDE w:val="0"/>
        <w:autoSpaceDN w:val="0"/>
        <w:adjustRightInd w:val="0"/>
        <w:spacing w:after="180"/>
        <w:ind w:leftChars="242" w:left="484" w:firstLine="0"/>
        <w:jc w:val="left"/>
        <w:textAlignment w:val="baseline"/>
        <w:rPr>
          <w:ins w:id="6" w:author="Younsun Kim" w:date="2025-12-10T15:56:00Z" w16du:dateUtc="2025-12-10T20:56:00Z"/>
          <w:rFonts w:ascii="Times New Roman" w:eastAsiaTheme="minorEastAsia" w:hAnsi="Times New Roman"/>
          <w:b/>
          <w:bCs/>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w:t>
      </w:r>
      <w:r w:rsidR="003320EF" w:rsidRPr="007376B1">
        <w:rPr>
          <w:rFonts w:ascii="Times New Roman" w:eastAsiaTheme="minorEastAsia" w:hAnsi="Times New Roman" w:hint="eastAsia"/>
          <w:b/>
          <w:bCs/>
          <w:highlight w:val="green"/>
          <w:lang w:eastAsia="ja-JP"/>
        </w:rPr>
        <w:t>4</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The design of the 6G RAN architecture shall enable lower energy consumption with respect to current networks to achieve sustainability.</w:t>
      </w:r>
    </w:p>
    <w:p w14:paraId="164FBCE7" w14:textId="77777777" w:rsidR="00976F8C" w:rsidRDefault="00976F8C" w:rsidP="00F46CB6">
      <w:pPr>
        <w:pStyle w:val="B1"/>
        <w:overflowPunct w:val="0"/>
        <w:autoSpaceDE w:val="0"/>
        <w:autoSpaceDN w:val="0"/>
        <w:adjustRightInd w:val="0"/>
        <w:spacing w:after="180"/>
        <w:ind w:leftChars="242" w:left="484" w:firstLine="0"/>
        <w:jc w:val="left"/>
        <w:textAlignment w:val="baseline"/>
        <w:rPr>
          <w:ins w:id="7" w:author="Younsun Kim" w:date="2025-12-10T15:56:00Z" w16du:dateUtc="2025-12-10T20:56:00Z"/>
          <w:rFonts w:ascii="Times New Roman" w:eastAsiaTheme="minorEastAsia" w:hAnsi="Times New Roman"/>
          <w:b/>
          <w:bCs/>
          <w:lang w:eastAsia="ja-JP"/>
        </w:rPr>
      </w:pPr>
    </w:p>
    <w:p w14:paraId="1D59C148" w14:textId="77777777" w:rsidR="00976F8C" w:rsidRDefault="00976F8C"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3CF1F870" w14:textId="6A8DDB53" w:rsidR="00F46CB6" w:rsidRDefault="00F46CB6" w:rsidP="00F46CB6">
      <w:pPr>
        <w:pStyle w:val="B1"/>
        <w:overflowPunct w:val="0"/>
        <w:autoSpaceDE w:val="0"/>
        <w:autoSpaceDN w:val="0"/>
        <w:adjustRightInd w:val="0"/>
        <w:spacing w:after="180"/>
        <w:ind w:leftChars="242" w:left="484" w:firstLine="0"/>
        <w:jc w:val="left"/>
        <w:textAlignment w:val="baseline"/>
        <w:rPr>
          <w:ins w:id="8" w:author="Younsun Kim" w:date="2025-12-10T15:10:00Z" w16du:dateUtc="2025-12-10T20:10:00Z"/>
          <w:rFonts w:ascii="Times New Roman" w:eastAsiaTheme="minorEastAsia" w:hAnsi="Times New Roman"/>
          <w:b/>
          <w:bCs/>
          <w:lang w:eastAsia="ja-JP"/>
        </w:rPr>
      </w:pPr>
      <w:r w:rsidRPr="00787E66">
        <w:rPr>
          <w:rFonts w:ascii="Times New Roman" w:eastAsia="Times New Roman" w:hAnsi="Times New Roman"/>
          <w:b/>
          <w:bCs/>
          <w:highlight w:val="green"/>
          <w:lang w:eastAsia="zh-CN"/>
          <w:rPrChange w:id="9" w:author="Younsun Kim" w:date="2025-12-10T15:17:00Z" w16du:dateUtc="2025-12-10T20:17:00Z">
            <w:rPr>
              <w:rFonts w:ascii="Times New Roman" w:eastAsia="Times New Roman" w:hAnsi="Times New Roman"/>
              <w:b/>
              <w:bCs/>
              <w:lang w:eastAsia="zh-CN"/>
            </w:rPr>
          </w:rPrChange>
        </w:rPr>
        <w:t>Moderator proposal</w:t>
      </w:r>
      <w:r w:rsidRPr="00787E66">
        <w:rPr>
          <w:rFonts w:ascii="Times New Roman" w:eastAsiaTheme="minorEastAsia" w:hAnsi="Times New Roman" w:hint="eastAsia"/>
          <w:b/>
          <w:bCs/>
          <w:highlight w:val="green"/>
          <w:lang w:eastAsia="ja-JP"/>
          <w:rPrChange w:id="10" w:author="Younsun Kim" w:date="2025-12-10T15:17:00Z" w16du:dateUtc="2025-12-10T20:17:00Z">
            <w:rPr>
              <w:rFonts w:ascii="Times New Roman" w:eastAsiaTheme="minorEastAsia" w:hAnsi="Times New Roman" w:hint="eastAsia"/>
              <w:b/>
              <w:bCs/>
              <w:lang w:eastAsia="ja-JP"/>
            </w:rPr>
          </w:rPrChange>
        </w:rPr>
        <w:t xml:space="preserve"> </w:t>
      </w:r>
      <w:r w:rsidR="003320EF" w:rsidRPr="00787E66">
        <w:rPr>
          <w:rFonts w:ascii="Times New Roman" w:eastAsiaTheme="minorEastAsia" w:hAnsi="Times New Roman" w:hint="eastAsia"/>
          <w:b/>
          <w:bCs/>
          <w:highlight w:val="green"/>
          <w:lang w:eastAsia="ja-JP"/>
          <w:rPrChange w:id="11" w:author="Younsun Kim" w:date="2025-12-10T15:17:00Z" w16du:dateUtc="2025-12-10T20:17:00Z">
            <w:rPr>
              <w:rFonts w:ascii="Times New Roman" w:eastAsiaTheme="minorEastAsia" w:hAnsi="Times New Roman" w:hint="eastAsia"/>
              <w:b/>
              <w:bCs/>
              <w:lang w:eastAsia="ja-JP"/>
            </w:rPr>
          </w:rPrChange>
        </w:rPr>
        <w:t>5</w:t>
      </w:r>
      <w:r w:rsidRPr="00787E66">
        <w:rPr>
          <w:rFonts w:ascii="Times New Roman" w:eastAsia="Times New Roman" w:hAnsi="Times New Roman"/>
          <w:b/>
          <w:bCs/>
          <w:highlight w:val="green"/>
          <w:lang w:eastAsia="zh-CN"/>
          <w:rPrChange w:id="12" w:author="Younsun Kim" w:date="2025-12-10T15:17:00Z" w16du:dateUtc="2025-12-10T20:17:00Z">
            <w:rPr>
              <w:rFonts w:ascii="Times New Roman" w:eastAsia="Times New Roman" w:hAnsi="Times New Roman"/>
              <w:b/>
              <w:bCs/>
              <w:lang w:eastAsia="zh-CN"/>
            </w:rPr>
          </w:rPrChange>
        </w:rPr>
        <w:t>:</w:t>
      </w:r>
      <w:r w:rsidRPr="00787E66">
        <w:rPr>
          <w:b/>
          <w:bCs/>
          <w:highlight w:val="green"/>
          <w:rPrChange w:id="13" w:author="Younsun Kim" w:date="2025-12-10T15:17:00Z" w16du:dateUtc="2025-12-10T20:17:00Z">
            <w:rPr>
              <w:b/>
              <w:bCs/>
            </w:rPr>
          </w:rPrChange>
        </w:rPr>
        <w:t xml:space="preserve"> </w:t>
      </w:r>
      <w:r w:rsidRPr="00787E66">
        <w:rPr>
          <w:rFonts w:ascii="Times New Roman" w:eastAsiaTheme="minorEastAsia" w:hAnsi="Times New Roman" w:hint="eastAsia"/>
          <w:b/>
          <w:bCs/>
          <w:highlight w:val="green"/>
          <w:lang w:eastAsia="ja-JP"/>
          <w:rPrChange w:id="14" w:author="Younsun Kim" w:date="2025-12-10T15:17:00Z" w16du:dateUtc="2025-12-10T20:17:00Z">
            <w:rPr>
              <w:rFonts w:ascii="Times New Roman" w:eastAsiaTheme="minorEastAsia" w:hAnsi="Times New Roman" w:hint="eastAsia"/>
              <w:b/>
              <w:bCs/>
              <w:lang w:eastAsia="ja-JP"/>
            </w:rPr>
          </w:rPrChange>
        </w:rPr>
        <w:t xml:space="preserve"> </w:t>
      </w:r>
      <w:r w:rsidRPr="00787E66">
        <w:rPr>
          <w:rFonts w:ascii="Times New Roman" w:eastAsiaTheme="minorEastAsia" w:hAnsi="Times New Roman"/>
          <w:b/>
          <w:bCs/>
          <w:highlight w:val="green"/>
          <w:lang w:eastAsia="ja-JP"/>
          <w:rPrChange w:id="15" w:author="Younsun Kim" w:date="2025-12-10T15:17:00Z" w16du:dateUtc="2025-12-10T20:17:00Z">
            <w:rPr>
              <w:rFonts w:ascii="Times New Roman" w:eastAsiaTheme="minorEastAsia" w:hAnsi="Times New Roman"/>
              <w:b/>
              <w:bCs/>
              <w:lang w:eastAsia="ja-JP"/>
            </w:rPr>
          </w:rPrChange>
        </w:rPr>
        <w:t xml:space="preserve">The 6G RAN architecture shall </w:t>
      </w:r>
      <w:ins w:id="16" w:author="Younsun Kim" w:date="2025-12-10T15:15:00Z" w16du:dateUtc="2025-12-10T20:15:00Z">
        <w:r w:rsidR="00787E66" w:rsidRPr="00787E66">
          <w:rPr>
            <w:rFonts w:ascii="Times New Roman" w:eastAsiaTheme="minorEastAsia" w:hAnsi="Times New Roman"/>
            <w:b/>
            <w:bCs/>
            <w:highlight w:val="green"/>
            <w:lang w:eastAsia="ja-JP"/>
            <w:rPrChange w:id="17" w:author="Younsun Kim" w:date="2025-12-10T15:17:00Z" w16du:dateUtc="2025-12-10T20:17:00Z">
              <w:rPr>
                <w:rFonts w:ascii="Times New Roman" w:eastAsiaTheme="minorEastAsia" w:hAnsi="Times New Roman"/>
                <w:b/>
                <w:bCs/>
                <w:lang w:eastAsia="ja-JP"/>
              </w:rPr>
            </w:rPrChange>
          </w:rPr>
          <w:t xml:space="preserve">at least </w:t>
        </w:r>
      </w:ins>
      <w:r w:rsidRPr="00787E66">
        <w:rPr>
          <w:rFonts w:ascii="Times New Roman" w:eastAsiaTheme="minorEastAsia" w:hAnsi="Times New Roman"/>
          <w:b/>
          <w:bCs/>
          <w:highlight w:val="green"/>
          <w:lang w:eastAsia="ja-JP"/>
          <w:rPrChange w:id="18" w:author="Younsun Kim" w:date="2025-12-10T15:17:00Z" w16du:dateUtc="2025-12-10T20:17:00Z">
            <w:rPr>
              <w:rFonts w:ascii="Times New Roman" w:eastAsiaTheme="minorEastAsia" w:hAnsi="Times New Roman"/>
              <w:b/>
              <w:bCs/>
              <w:lang w:eastAsia="ja-JP"/>
            </w:rPr>
          </w:rPrChange>
        </w:rPr>
        <w:t>support idle mode inter-RAT mobility between the 6GR and E-UTRA</w:t>
      </w:r>
      <w:ins w:id="19" w:author="Younsun Kim" w:date="2025-12-10T15:10:00Z" w16du:dateUtc="2025-12-10T20:10:00Z">
        <w:r w:rsidR="00FE6F34" w:rsidRPr="00787E66">
          <w:rPr>
            <w:rFonts w:ascii="Times New Roman" w:eastAsiaTheme="minorEastAsia" w:hAnsi="Times New Roman"/>
            <w:b/>
            <w:bCs/>
            <w:highlight w:val="green"/>
            <w:lang w:eastAsia="ja-JP"/>
            <w:rPrChange w:id="20" w:author="Younsun Kim" w:date="2025-12-10T15:17:00Z" w16du:dateUtc="2025-12-10T20:17:00Z">
              <w:rPr>
                <w:rFonts w:ascii="Times New Roman" w:eastAsiaTheme="minorEastAsia" w:hAnsi="Times New Roman"/>
                <w:b/>
                <w:bCs/>
                <w:lang w:eastAsia="ja-JP"/>
              </w:rPr>
            </w:rPrChange>
          </w:rPr>
          <w:t>N</w:t>
        </w:r>
      </w:ins>
      <w:r w:rsidRPr="00787E66">
        <w:rPr>
          <w:rFonts w:ascii="Times New Roman" w:eastAsiaTheme="minorEastAsia" w:hAnsi="Times New Roman"/>
          <w:b/>
          <w:bCs/>
          <w:highlight w:val="green"/>
          <w:lang w:eastAsia="ja-JP"/>
          <w:rPrChange w:id="21" w:author="Younsun Kim" w:date="2025-12-10T15:17:00Z" w16du:dateUtc="2025-12-10T20:17:00Z">
            <w:rPr>
              <w:rFonts w:ascii="Times New Roman" w:eastAsiaTheme="minorEastAsia" w:hAnsi="Times New Roman"/>
              <w:b/>
              <w:bCs/>
              <w:lang w:eastAsia="ja-JP"/>
            </w:rPr>
          </w:rPrChange>
        </w:rPr>
        <w:t xml:space="preserve"> </w:t>
      </w:r>
      <w:r w:rsidR="00A53AE9" w:rsidRPr="00787E66">
        <w:rPr>
          <w:rFonts w:ascii="Times New Roman" w:eastAsiaTheme="minorEastAsia" w:hAnsi="Times New Roman" w:hint="eastAsia"/>
          <w:b/>
          <w:bCs/>
          <w:strike/>
          <w:highlight w:val="green"/>
          <w:lang w:eastAsia="ja-JP"/>
          <w:rPrChange w:id="22" w:author="Younsun Kim" w:date="2025-12-10T15:17:00Z" w16du:dateUtc="2025-12-10T20:17:00Z">
            <w:rPr>
              <w:rFonts w:ascii="Times New Roman" w:eastAsiaTheme="minorEastAsia" w:hAnsi="Times New Roman" w:hint="eastAsia"/>
              <w:b/>
              <w:bCs/>
              <w:lang w:eastAsia="ja-JP"/>
            </w:rPr>
          </w:rPrChange>
        </w:rPr>
        <w:t>[</w:t>
      </w:r>
      <w:r w:rsidRPr="00787E66">
        <w:rPr>
          <w:rFonts w:ascii="Times New Roman" w:eastAsiaTheme="minorEastAsia" w:hAnsi="Times New Roman"/>
          <w:b/>
          <w:bCs/>
          <w:strike/>
          <w:highlight w:val="green"/>
          <w:lang w:eastAsia="ja-JP"/>
          <w:rPrChange w:id="23" w:author="Younsun Kim" w:date="2025-12-10T15:17:00Z" w16du:dateUtc="2025-12-10T20:17:00Z">
            <w:rPr>
              <w:rFonts w:ascii="Times New Roman" w:eastAsiaTheme="minorEastAsia" w:hAnsi="Times New Roman"/>
              <w:b/>
              <w:bCs/>
              <w:lang w:eastAsia="ja-JP"/>
            </w:rPr>
          </w:rPrChange>
        </w:rPr>
        <w:t>and connected mode mobility from 6GR to E-UTRA</w:t>
      </w:r>
      <w:r w:rsidR="00CD44FC" w:rsidRPr="00787E66">
        <w:rPr>
          <w:rFonts w:ascii="Times New Roman" w:eastAsiaTheme="minorEastAsia" w:hAnsi="Times New Roman" w:hint="eastAsia"/>
          <w:b/>
          <w:bCs/>
          <w:strike/>
          <w:highlight w:val="green"/>
          <w:lang w:eastAsia="ja-JP"/>
          <w:rPrChange w:id="24" w:author="Younsun Kim" w:date="2025-12-10T15:17:00Z" w16du:dateUtc="2025-12-10T20:17:00Z">
            <w:rPr>
              <w:rFonts w:ascii="Times New Roman" w:eastAsiaTheme="minorEastAsia" w:hAnsi="Times New Roman" w:hint="eastAsia"/>
              <w:b/>
              <w:bCs/>
              <w:lang w:eastAsia="ja-JP"/>
            </w:rPr>
          </w:rPrChange>
        </w:rPr>
        <w:t>]</w:t>
      </w:r>
      <w:r w:rsidRPr="00787E66">
        <w:rPr>
          <w:rFonts w:ascii="Times New Roman" w:eastAsiaTheme="minorEastAsia" w:hAnsi="Times New Roman"/>
          <w:b/>
          <w:bCs/>
          <w:highlight w:val="green"/>
          <w:lang w:eastAsia="ja-JP"/>
          <w:rPrChange w:id="25" w:author="Younsun Kim" w:date="2025-12-10T15:17:00Z" w16du:dateUtc="2025-12-10T20:17:00Z">
            <w:rPr>
              <w:rFonts w:ascii="Times New Roman" w:eastAsiaTheme="minorEastAsia" w:hAnsi="Times New Roman"/>
              <w:b/>
              <w:bCs/>
              <w:lang w:eastAsia="ja-JP"/>
            </w:rPr>
          </w:rPrChange>
        </w:rPr>
        <w:t>.</w:t>
      </w:r>
    </w:p>
    <w:p w14:paraId="7EB57E90" w14:textId="61A73701" w:rsidR="00FE6F34" w:rsidDel="00787E66" w:rsidRDefault="00FE6F34" w:rsidP="00787E66">
      <w:pPr>
        <w:pStyle w:val="B1"/>
        <w:overflowPunct w:val="0"/>
        <w:autoSpaceDE w:val="0"/>
        <w:autoSpaceDN w:val="0"/>
        <w:adjustRightInd w:val="0"/>
        <w:spacing w:after="180"/>
        <w:ind w:left="0" w:firstLine="0"/>
        <w:jc w:val="left"/>
        <w:textAlignment w:val="baseline"/>
        <w:rPr>
          <w:del w:id="26" w:author="Younsun Kim" w:date="2025-12-10T15:15:00Z" w16du:dateUtc="2025-12-10T20:15:00Z"/>
          <w:rFonts w:ascii="Times New Roman" w:eastAsiaTheme="minorEastAsia" w:hAnsi="Times New Roman"/>
          <w:b/>
          <w:bCs/>
          <w:lang w:eastAsia="ja-JP"/>
        </w:rPr>
        <w:pPrChange w:id="27" w:author="Younsun Kim" w:date="2025-12-10T15:15:00Z" w16du:dateUtc="2025-12-10T20:15:00Z">
          <w:pPr>
            <w:pStyle w:val="B1"/>
            <w:overflowPunct w:val="0"/>
            <w:autoSpaceDE w:val="0"/>
            <w:autoSpaceDN w:val="0"/>
            <w:adjustRightInd w:val="0"/>
            <w:spacing w:after="180"/>
            <w:ind w:leftChars="242" w:left="484" w:firstLine="0"/>
            <w:jc w:val="left"/>
            <w:textAlignment w:val="baseline"/>
          </w:pPr>
        </w:pPrChange>
      </w:pPr>
    </w:p>
    <w:p w14:paraId="3E462160" w14:textId="65503CB6" w:rsidR="003339A9" w:rsidRDefault="003339A9" w:rsidP="00F46CB6">
      <w:pPr>
        <w:pStyle w:val="B1"/>
        <w:overflowPunct w:val="0"/>
        <w:autoSpaceDE w:val="0"/>
        <w:autoSpaceDN w:val="0"/>
        <w:adjustRightInd w:val="0"/>
        <w:spacing w:after="180"/>
        <w:ind w:leftChars="242" w:left="484" w:firstLine="0"/>
        <w:jc w:val="left"/>
        <w:textAlignment w:val="baseline"/>
        <w:rPr>
          <w:ins w:id="28" w:author="Younsun Kim" w:date="2025-12-10T15:17:00Z" w16du:dateUtc="2025-12-10T20:17:00Z"/>
          <w:rFonts w:ascii="Times New Roman" w:eastAsiaTheme="minorEastAsia" w:hAnsi="Times New Roman"/>
          <w:b/>
          <w:bCs/>
          <w:lang w:eastAsia="ja-JP"/>
        </w:rPr>
      </w:pPr>
      <w:r w:rsidRPr="00F87DF2">
        <w:rPr>
          <w:rFonts w:ascii="Times New Roman" w:eastAsiaTheme="minorEastAsia" w:hAnsi="Times New Roman"/>
          <w:b/>
          <w:bCs/>
          <w:lang w:eastAsia="ja-JP"/>
        </w:rPr>
        <w:t xml:space="preserve">Moderator proposal </w:t>
      </w:r>
      <w:r w:rsidR="003320EF">
        <w:rPr>
          <w:rFonts w:ascii="Times New Roman" w:eastAsiaTheme="minorEastAsia" w:hAnsi="Times New Roman" w:hint="eastAsia"/>
          <w:b/>
          <w:bCs/>
          <w:lang w:eastAsia="ja-JP"/>
        </w:rPr>
        <w:t>6</w:t>
      </w:r>
      <w:r w:rsidRPr="00F87DF2">
        <w:rPr>
          <w:rFonts w:ascii="Times New Roman" w:eastAsiaTheme="minorEastAsia" w:hAnsi="Times New Roman"/>
          <w:b/>
          <w:bCs/>
          <w:lang w:eastAsia="ja-JP"/>
        </w:rPr>
        <w:t>: The 6G RAN should support coexistence with NB-IoT (all deployment modes) and eMTC</w:t>
      </w:r>
      <w:r w:rsidR="00D640D1">
        <w:rPr>
          <w:rFonts w:ascii="Times New Roman" w:eastAsiaTheme="minorEastAsia" w:hAnsi="Times New Roman" w:hint="eastAsia"/>
          <w:b/>
          <w:bCs/>
          <w:lang w:eastAsia="ja-JP"/>
        </w:rPr>
        <w:t>.</w:t>
      </w:r>
    </w:p>
    <w:p w14:paraId="6D752029" w14:textId="77777777" w:rsidR="00787E66" w:rsidRPr="003339A9" w:rsidRDefault="00787E6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0739E6C7" w14:textId="11DA87D1" w:rsidR="0098499C" w:rsidRPr="009256E4"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lang w:eastAsia="ja-JP"/>
        </w:rPr>
      </w:pPr>
      <w:r w:rsidRPr="00976F8C">
        <w:rPr>
          <w:rFonts w:ascii="Times New Roman" w:eastAsia="Times New Roman" w:hAnsi="Times New Roman"/>
          <w:b/>
          <w:bCs/>
          <w:highlight w:val="green"/>
          <w:lang w:eastAsia="zh-CN"/>
          <w:rPrChange w:id="29" w:author="Younsun Kim" w:date="2025-12-10T16:02:00Z" w16du:dateUtc="2025-12-10T21:02:00Z">
            <w:rPr>
              <w:rFonts w:ascii="Times New Roman" w:eastAsia="Times New Roman" w:hAnsi="Times New Roman"/>
              <w:b/>
              <w:bCs/>
              <w:lang w:eastAsia="zh-CN"/>
            </w:rPr>
          </w:rPrChange>
        </w:rPr>
        <w:t>Moderator proposal</w:t>
      </w:r>
      <w:r w:rsidRPr="00976F8C">
        <w:rPr>
          <w:rFonts w:ascii="Times New Roman" w:eastAsiaTheme="minorEastAsia" w:hAnsi="Times New Roman" w:hint="eastAsia"/>
          <w:b/>
          <w:bCs/>
          <w:highlight w:val="green"/>
          <w:lang w:eastAsia="ja-JP"/>
          <w:rPrChange w:id="30" w:author="Younsun Kim" w:date="2025-12-10T16:02:00Z" w16du:dateUtc="2025-12-10T21:02:00Z">
            <w:rPr>
              <w:rFonts w:ascii="Times New Roman" w:eastAsiaTheme="minorEastAsia" w:hAnsi="Times New Roman" w:hint="eastAsia"/>
              <w:b/>
              <w:bCs/>
              <w:lang w:eastAsia="ja-JP"/>
            </w:rPr>
          </w:rPrChange>
        </w:rPr>
        <w:t xml:space="preserve"> </w:t>
      </w:r>
      <w:r w:rsidR="003320EF" w:rsidRPr="00976F8C">
        <w:rPr>
          <w:rFonts w:ascii="Times New Roman" w:eastAsiaTheme="minorEastAsia" w:hAnsi="Times New Roman" w:hint="eastAsia"/>
          <w:b/>
          <w:bCs/>
          <w:highlight w:val="green"/>
          <w:lang w:eastAsia="ja-JP"/>
          <w:rPrChange w:id="31" w:author="Younsun Kim" w:date="2025-12-10T16:02:00Z" w16du:dateUtc="2025-12-10T21:02:00Z">
            <w:rPr>
              <w:rFonts w:ascii="Times New Roman" w:eastAsiaTheme="minorEastAsia" w:hAnsi="Times New Roman" w:hint="eastAsia"/>
              <w:b/>
              <w:bCs/>
              <w:lang w:eastAsia="ja-JP"/>
            </w:rPr>
          </w:rPrChange>
        </w:rPr>
        <w:t>7</w:t>
      </w:r>
      <w:r w:rsidRPr="00976F8C">
        <w:rPr>
          <w:rFonts w:ascii="Times New Roman" w:eastAsia="Times New Roman" w:hAnsi="Times New Roman"/>
          <w:b/>
          <w:bCs/>
          <w:highlight w:val="green"/>
          <w:lang w:eastAsia="zh-CN"/>
          <w:rPrChange w:id="32" w:author="Younsun Kim" w:date="2025-12-10T16:02:00Z" w16du:dateUtc="2025-12-10T21:02:00Z">
            <w:rPr>
              <w:rFonts w:ascii="Times New Roman" w:eastAsia="Times New Roman" w:hAnsi="Times New Roman"/>
              <w:b/>
              <w:bCs/>
              <w:lang w:eastAsia="zh-CN"/>
            </w:rPr>
          </w:rPrChange>
        </w:rPr>
        <w:t>:</w:t>
      </w:r>
      <w:r w:rsidRPr="00976F8C">
        <w:rPr>
          <w:b/>
          <w:bCs/>
          <w:highlight w:val="green"/>
          <w:rPrChange w:id="33" w:author="Younsun Kim" w:date="2025-12-10T16:02:00Z" w16du:dateUtc="2025-12-10T21:02:00Z">
            <w:rPr>
              <w:b/>
              <w:bCs/>
            </w:rPr>
          </w:rPrChange>
        </w:rPr>
        <w:t xml:space="preserve"> </w:t>
      </w:r>
      <w:r w:rsidRPr="00976F8C">
        <w:rPr>
          <w:rFonts w:ascii="Times New Roman" w:eastAsiaTheme="minorEastAsia" w:hAnsi="Times New Roman" w:hint="eastAsia"/>
          <w:b/>
          <w:bCs/>
          <w:highlight w:val="green"/>
          <w:lang w:eastAsia="ja-JP"/>
          <w:rPrChange w:id="34" w:author="Younsun Kim" w:date="2025-12-10T16:02:00Z" w16du:dateUtc="2025-12-10T21:02:00Z">
            <w:rPr>
              <w:rFonts w:ascii="Times New Roman" w:eastAsiaTheme="minorEastAsia" w:hAnsi="Times New Roman" w:hint="eastAsia"/>
              <w:b/>
              <w:bCs/>
              <w:lang w:eastAsia="ja-JP"/>
            </w:rPr>
          </w:rPrChange>
        </w:rPr>
        <w:t xml:space="preserve"> </w:t>
      </w:r>
      <w:r w:rsidRPr="00976F8C">
        <w:rPr>
          <w:rFonts w:ascii="Times New Roman" w:eastAsiaTheme="minorEastAsia" w:hAnsi="Times New Roman"/>
          <w:b/>
          <w:bCs/>
          <w:highlight w:val="green"/>
          <w:lang w:eastAsia="ja-JP"/>
          <w:rPrChange w:id="35" w:author="Younsun Kim" w:date="2025-12-10T16:02:00Z" w16du:dateUtc="2025-12-10T21:02:00Z">
            <w:rPr>
              <w:rFonts w:ascii="Times New Roman" w:eastAsiaTheme="minorEastAsia" w:hAnsi="Times New Roman"/>
              <w:b/>
              <w:bCs/>
              <w:lang w:eastAsia="ja-JP"/>
            </w:rPr>
          </w:rPrChange>
        </w:rPr>
        <w:t>Th</w:t>
      </w:r>
      <w:r w:rsidRPr="00976F8C">
        <w:rPr>
          <w:rFonts w:ascii="Times New Roman" w:eastAsiaTheme="minorEastAsia" w:hAnsi="Times New Roman"/>
          <w:b/>
          <w:bCs/>
          <w:strike/>
          <w:highlight w:val="green"/>
          <w:lang w:eastAsia="ja-JP"/>
          <w:rPrChange w:id="36" w:author="Younsun Kim" w:date="2025-12-10T16:02:00Z" w16du:dateUtc="2025-12-10T21:02:00Z">
            <w:rPr>
              <w:rFonts w:ascii="Times New Roman" w:eastAsiaTheme="minorEastAsia" w:hAnsi="Times New Roman"/>
              <w:b/>
              <w:bCs/>
              <w:lang w:eastAsia="ja-JP"/>
            </w:rPr>
          </w:rPrChange>
        </w:rPr>
        <w:t xml:space="preserve">e 6G Radio shall support monitoring </w:t>
      </w:r>
      <w:ins w:id="37" w:author="Younsun Kim" w:date="2025-12-10T15:21:00Z" w16du:dateUtc="2025-12-10T20:21:00Z">
        <w:r w:rsidR="00787E66" w:rsidRPr="00976F8C">
          <w:rPr>
            <w:rFonts w:ascii="Times New Roman" w:eastAsiaTheme="minorEastAsia" w:hAnsi="Times New Roman"/>
            <w:b/>
            <w:bCs/>
            <w:strike/>
            <w:highlight w:val="green"/>
            <w:lang w:eastAsia="ja-JP"/>
            <w:rPrChange w:id="38" w:author="Younsun Kim" w:date="2025-12-10T16:02:00Z" w16du:dateUtc="2025-12-10T21:02:00Z">
              <w:rPr>
                <w:rFonts w:ascii="Times New Roman" w:eastAsiaTheme="minorEastAsia" w:hAnsi="Times New Roman"/>
                <w:b/>
                <w:bCs/>
                <w:lang w:eastAsia="ja-JP"/>
              </w:rPr>
            </w:rPrChange>
          </w:rPr>
          <w:t xml:space="preserve">performance </w:t>
        </w:r>
        <w:proofErr w:type="spellStart"/>
        <w:r w:rsidR="00787E66" w:rsidRPr="00976F8C">
          <w:rPr>
            <w:rFonts w:ascii="Times New Roman" w:eastAsiaTheme="minorEastAsia" w:hAnsi="Times New Roman"/>
            <w:b/>
            <w:bCs/>
            <w:strike/>
            <w:highlight w:val="green"/>
            <w:lang w:eastAsia="ja-JP"/>
            <w:rPrChange w:id="39" w:author="Younsun Kim" w:date="2025-12-10T16:02:00Z" w16du:dateUtc="2025-12-10T21:02:00Z">
              <w:rPr>
                <w:rFonts w:ascii="Times New Roman" w:eastAsiaTheme="minorEastAsia" w:hAnsi="Times New Roman"/>
                <w:b/>
                <w:bCs/>
                <w:lang w:eastAsia="ja-JP"/>
              </w:rPr>
            </w:rPrChange>
          </w:rPr>
          <w:t>of</w:t>
        </w:r>
      </w:ins>
      <w:r w:rsidRPr="00976F8C">
        <w:rPr>
          <w:rFonts w:ascii="Times New Roman" w:eastAsiaTheme="minorEastAsia" w:hAnsi="Times New Roman"/>
          <w:b/>
          <w:bCs/>
          <w:strike/>
          <w:color w:val="EE0000"/>
          <w:highlight w:val="green"/>
          <w:lang w:eastAsia="ja-JP"/>
          <w:rPrChange w:id="40" w:author="Younsun Kim" w:date="2025-12-10T16:02:00Z" w16du:dateUtc="2025-12-10T21:02:00Z">
            <w:rPr>
              <w:rFonts w:ascii="Times New Roman" w:eastAsiaTheme="minorEastAsia" w:hAnsi="Times New Roman"/>
              <w:b/>
              <w:bCs/>
              <w:lang w:eastAsia="ja-JP"/>
            </w:rPr>
          </w:rPrChange>
        </w:rPr>
        <w:t>the</w:t>
      </w:r>
      <w:proofErr w:type="spellEnd"/>
      <w:r w:rsidRPr="00976F8C">
        <w:rPr>
          <w:rFonts w:ascii="Times New Roman" w:eastAsiaTheme="minorEastAsia" w:hAnsi="Times New Roman"/>
          <w:b/>
          <w:bCs/>
          <w:strike/>
          <w:color w:val="EE0000"/>
          <w:highlight w:val="green"/>
          <w:lang w:eastAsia="ja-JP"/>
          <w:rPrChange w:id="41" w:author="Younsun Kim" w:date="2025-12-10T16:02:00Z" w16du:dateUtc="2025-12-10T21:02:00Z">
            <w:rPr>
              <w:rFonts w:ascii="Times New Roman" w:eastAsiaTheme="minorEastAsia" w:hAnsi="Times New Roman"/>
              <w:b/>
              <w:bCs/>
              <w:lang w:eastAsia="ja-JP"/>
            </w:rPr>
          </w:rPrChange>
        </w:rPr>
        <w:t xml:space="preserve"> condition of </w:t>
      </w:r>
      <w:r w:rsidRPr="00976F8C">
        <w:rPr>
          <w:rFonts w:ascii="Times New Roman" w:eastAsiaTheme="minorEastAsia" w:hAnsi="Times New Roman"/>
          <w:b/>
          <w:bCs/>
          <w:strike/>
          <w:highlight w:val="green"/>
          <w:lang w:eastAsia="ja-JP"/>
          <w:rPrChange w:id="42" w:author="Younsun Kim" w:date="2025-12-10T16:02:00Z" w16du:dateUtc="2025-12-10T21:02:00Z">
            <w:rPr>
              <w:rFonts w:ascii="Times New Roman" w:eastAsiaTheme="minorEastAsia" w:hAnsi="Times New Roman"/>
              <w:b/>
              <w:bCs/>
              <w:lang w:eastAsia="ja-JP"/>
            </w:rPr>
          </w:rPrChange>
        </w:rPr>
        <w:t xml:space="preserve">the user plane and the control plane </w:t>
      </w:r>
      <w:r w:rsidRPr="00976F8C">
        <w:rPr>
          <w:rFonts w:ascii="Times New Roman" w:eastAsiaTheme="minorEastAsia" w:hAnsi="Times New Roman"/>
          <w:b/>
          <w:bCs/>
          <w:strike/>
          <w:color w:val="EE0000"/>
          <w:highlight w:val="green"/>
          <w:lang w:eastAsia="ja-JP"/>
          <w:rPrChange w:id="43" w:author="Younsun Kim" w:date="2025-12-10T16:02:00Z" w16du:dateUtc="2025-12-10T21:02:00Z">
            <w:rPr>
              <w:rFonts w:ascii="Times New Roman" w:eastAsiaTheme="minorEastAsia" w:hAnsi="Times New Roman"/>
              <w:b/>
              <w:bCs/>
              <w:lang w:eastAsia="ja-JP"/>
            </w:rPr>
          </w:rPrChange>
        </w:rPr>
        <w:t xml:space="preserve">in the UE and in the RAN network </w:t>
      </w:r>
      <w:r w:rsidRPr="00976F8C">
        <w:rPr>
          <w:rFonts w:ascii="Times New Roman" w:eastAsiaTheme="minorEastAsia" w:hAnsi="Times New Roman"/>
          <w:b/>
          <w:bCs/>
          <w:strike/>
          <w:highlight w:val="green"/>
          <w:lang w:eastAsia="ja-JP"/>
          <w:rPrChange w:id="44" w:author="Younsun Kim" w:date="2025-12-10T16:02:00Z" w16du:dateUtc="2025-12-10T21:02:00Z">
            <w:rPr>
              <w:rFonts w:ascii="Times New Roman" w:eastAsiaTheme="minorEastAsia" w:hAnsi="Times New Roman"/>
              <w:b/>
              <w:bCs/>
              <w:lang w:eastAsia="ja-JP"/>
            </w:rPr>
          </w:rPrChange>
        </w:rPr>
        <w:t>to enable enhanced management of connectivity</w:t>
      </w:r>
      <w:r w:rsidR="003A09AB" w:rsidRPr="00976F8C">
        <w:rPr>
          <w:rFonts w:ascii="Times New Roman" w:eastAsiaTheme="minorEastAsia" w:hAnsi="Times New Roman" w:hint="eastAsia"/>
          <w:b/>
          <w:bCs/>
          <w:strike/>
          <w:highlight w:val="green"/>
          <w:lang w:eastAsia="ja-JP"/>
          <w:rPrChange w:id="45" w:author="Younsun Kim" w:date="2025-12-10T16:02:00Z" w16du:dateUtc="2025-12-10T21:02:00Z">
            <w:rPr>
              <w:rFonts w:ascii="Times New Roman" w:eastAsiaTheme="minorEastAsia" w:hAnsi="Times New Roman" w:hint="eastAsia"/>
              <w:b/>
              <w:bCs/>
              <w:lang w:eastAsia="ja-JP"/>
            </w:rPr>
          </w:rPrChange>
        </w:rPr>
        <w:t xml:space="preserve">, </w:t>
      </w:r>
      <w:r w:rsidRPr="00976F8C">
        <w:rPr>
          <w:rFonts w:ascii="Times New Roman" w:eastAsiaTheme="minorEastAsia" w:hAnsi="Times New Roman" w:hint="eastAsia"/>
          <w:b/>
          <w:bCs/>
          <w:strike/>
          <w:highlight w:val="green"/>
          <w:lang w:eastAsia="ja-JP"/>
          <w:rPrChange w:id="46" w:author="Younsun Kim" w:date="2025-12-10T16:02:00Z" w16du:dateUtc="2025-12-10T21:02:00Z">
            <w:rPr>
              <w:rFonts w:ascii="Times New Roman" w:eastAsiaTheme="minorEastAsia" w:hAnsi="Times New Roman" w:hint="eastAsia"/>
              <w:b/>
              <w:bCs/>
              <w:lang w:eastAsia="ja-JP"/>
            </w:rPr>
          </w:rPrChange>
        </w:rPr>
        <w:t>system performance</w:t>
      </w:r>
      <w:r w:rsidR="00F602E5" w:rsidRPr="00976F8C">
        <w:rPr>
          <w:rFonts w:ascii="Times New Roman" w:eastAsiaTheme="minorEastAsia" w:hAnsi="Times New Roman" w:hint="eastAsia"/>
          <w:b/>
          <w:bCs/>
          <w:strike/>
          <w:highlight w:val="green"/>
          <w:lang w:eastAsia="ja-JP"/>
          <w:rPrChange w:id="47" w:author="Younsun Kim" w:date="2025-12-10T16:02:00Z" w16du:dateUtc="2025-12-10T21:02:00Z">
            <w:rPr>
              <w:rFonts w:ascii="Times New Roman" w:eastAsiaTheme="minorEastAsia" w:hAnsi="Times New Roman" w:hint="eastAsia"/>
              <w:b/>
              <w:bCs/>
              <w:lang w:eastAsia="ja-JP"/>
            </w:rPr>
          </w:rPrChange>
        </w:rPr>
        <w:t xml:space="preserve"> and guarantee service experience</w:t>
      </w:r>
      <w:r w:rsidRPr="00976F8C">
        <w:rPr>
          <w:rFonts w:ascii="Times New Roman" w:eastAsiaTheme="minorEastAsia" w:hAnsi="Times New Roman"/>
          <w:b/>
          <w:bCs/>
          <w:strike/>
          <w:highlight w:val="green"/>
          <w:lang w:eastAsia="ja-JP"/>
          <w:rPrChange w:id="48" w:author="Younsun Kim" w:date="2025-12-10T16:02:00Z" w16du:dateUtc="2025-12-10T21:02:00Z">
            <w:rPr>
              <w:rFonts w:ascii="Times New Roman" w:eastAsiaTheme="minorEastAsia" w:hAnsi="Times New Roman"/>
              <w:b/>
              <w:bCs/>
              <w:lang w:eastAsia="ja-JP"/>
            </w:rPr>
          </w:rPrChange>
        </w:rPr>
        <w:t>.</w:t>
      </w:r>
      <w:ins w:id="49" w:author="Younsun Kim" w:date="2025-12-10T15:56:00Z" w16du:dateUtc="2025-12-10T20:56:00Z">
        <w:r w:rsidR="00976F8C" w:rsidRPr="00976F8C">
          <w:rPr>
            <w:rFonts w:ascii="Times New Roman" w:eastAsiaTheme="minorEastAsia" w:hAnsi="Times New Roman"/>
            <w:b/>
            <w:bCs/>
            <w:strike/>
            <w:highlight w:val="green"/>
            <w:lang w:eastAsia="ja-JP"/>
            <w:rPrChange w:id="50" w:author="Younsun Kim" w:date="2025-12-10T16:02:00Z" w16du:dateUtc="2025-12-10T21:02:00Z">
              <w:rPr>
                <w:rFonts w:ascii="Times New Roman" w:eastAsiaTheme="minorEastAsia" w:hAnsi="Times New Roman"/>
                <w:b/>
                <w:bCs/>
                <w:strike/>
                <w:lang w:eastAsia="ja-JP"/>
              </w:rPr>
            </w:rPrChange>
          </w:rPr>
          <w:t xml:space="preserve"> </w:t>
        </w:r>
      </w:ins>
      <w:ins w:id="51" w:author="Younsun Kim" w:date="2025-12-10T15:53:00Z" w16du:dateUtc="2025-12-10T20:53:00Z">
        <w:r w:rsidR="0098499C" w:rsidRPr="00976F8C">
          <w:rPr>
            <w:rFonts w:ascii="Times New Roman" w:eastAsiaTheme="minorEastAsia" w:hAnsi="Times New Roman"/>
            <w:b/>
            <w:bCs/>
            <w:highlight w:val="green"/>
            <w:lang w:eastAsia="ja-JP"/>
            <w:rPrChange w:id="52" w:author="Younsun Kim" w:date="2025-12-10T16:02:00Z" w16du:dateUtc="2025-12-10T21:02:00Z">
              <w:rPr>
                <w:rFonts w:ascii="Times New Roman" w:eastAsiaTheme="minorEastAsia" w:hAnsi="Times New Roman"/>
                <w:b/>
                <w:bCs/>
                <w:lang w:eastAsia="ja-JP"/>
              </w:rPr>
            </w:rPrChange>
          </w:rPr>
          <w:t xml:space="preserve">The 6G </w:t>
        </w:r>
        <w:r w:rsidR="0098499C" w:rsidRPr="00976F8C">
          <w:rPr>
            <w:rFonts w:ascii="Times New Roman" w:eastAsiaTheme="minorEastAsia" w:hAnsi="Times New Roman"/>
            <w:b/>
            <w:bCs/>
            <w:highlight w:val="green"/>
            <w:lang w:eastAsia="ja-JP"/>
            <w:rPrChange w:id="53" w:author="Younsun Kim" w:date="2025-12-10T16:02:00Z" w16du:dateUtc="2025-12-10T21:02:00Z">
              <w:rPr>
                <w:rFonts w:ascii="Times New Roman" w:eastAsiaTheme="minorEastAsia" w:hAnsi="Times New Roman"/>
                <w:b/>
                <w:bCs/>
                <w:lang w:eastAsia="ja-JP"/>
              </w:rPr>
            </w:rPrChange>
          </w:rPr>
          <w:t>RAN</w:t>
        </w:r>
        <w:r w:rsidR="0098499C" w:rsidRPr="00976F8C">
          <w:rPr>
            <w:rFonts w:ascii="Times New Roman" w:eastAsiaTheme="minorEastAsia" w:hAnsi="Times New Roman"/>
            <w:b/>
            <w:bCs/>
            <w:highlight w:val="green"/>
            <w:lang w:eastAsia="ja-JP"/>
            <w:rPrChange w:id="54" w:author="Younsun Kim" w:date="2025-12-10T16:02:00Z" w16du:dateUtc="2025-12-10T21:02:00Z">
              <w:rPr>
                <w:rFonts w:ascii="Times New Roman" w:eastAsiaTheme="minorEastAsia" w:hAnsi="Times New Roman"/>
                <w:b/>
                <w:bCs/>
                <w:lang w:eastAsia="ja-JP"/>
              </w:rPr>
            </w:rPrChange>
          </w:rPr>
          <w:t xml:space="preserve"> shall</w:t>
        </w:r>
        <w:r w:rsidR="0098499C" w:rsidRPr="00976F8C">
          <w:rPr>
            <w:rFonts w:ascii="Times New Roman" w:eastAsiaTheme="minorEastAsia" w:hAnsi="Times New Roman"/>
            <w:b/>
            <w:bCs/>
            <w:highlight w:val="green"/>
            <w:lang w:eastAsia="ja-JP"/>
            <w:rPrChange w:id="55" w:author="Younsun Kim" w:date="2025-12-10T16:02:00Z" w16du:dateUtc="2025-12-10T21:02:00Z">
              <w:rPr>
                <w:rFonts w:ascii="Times New Roman" w:eastAsiaTheme="minorEastAsia" w:hAnsi="Times New Roman"/>
                <w:b/>
                <w:bCs/>
                <w:lang w:eastAsia="ja-JP"/>
              </w:rPr>
            </w:rPrChange>
          </w:rPr>
          <w:t xml:space="preserve"> support network performance monitoring</w:t>
        </w:r>
      </w:ins>
    </w:p>
    <w:p w14:paraId="69358D23" w14:textId="77777777" w:rsidR="00A63878" w:rsidRPr="00F46CB6" w:rsidRDefault="00A63878" w:rsidP="006C67C6">
      <w:pPr>
        <w:rPr>
          <w:lang w:eastAsia="ja-JP"/>
        </w:rPr>
      </w:pPr>
    </w:p>
    <w:p w14:paraId="3AE93E04" w14:textId="3064B44F" w:rsidR="007376B1" w:rsidRPr="007376B1" w:rsidRDefault="00A63878" w:rsidP="007376B1">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5</w:t>
      </w:r>
      <w:r>
        <w:rPr>
          <w:rFonts w:ascii="Arial" w:eastAsia="MS Mincho" w:hAnsi="Arial"/>
          <w:sz w:val="36"/>
          <w:lang w:eastAsia="ja-JP"/>
        </w:rPr>
        <w:tab/>
      </w:r>
      <w:r w:rsidR="00582414">
        <w:rPr>
          <w:rFonts w:ascii="Arial" w:eastAsia="MS Mincho" w:hAnsi="Arial" w:hint="eastAsia"/>
          <w:sz w:val="36"/>
          <w:lang w:eastAsia="ja-JP"/>
        </w:rPr>
        <w:t>Text Proposal based on the on-line agreements</w:t>
      </w:r>
    </w:p>
    <w:p w14:paraId="710463E1" w14:textId="77777777" w:rsidR="007376B1" w:rsidRPr="00653CCF" w:rsidRDefault="007376B1" w:rsidP="007376B1">
      <w:pPr>
        <w:rPr>
          <w:lang w:eastAsia="ja-JP"/>
        </w:rPr>
      </w:pPr>
    </w:p>
    <w:p w14:paraId="507890D2" w14:textId="77777777" w:rsidR="007376B1" w:rsidRPr="00794492" w:rsidRDefault="007376B1" w:rsidP="007376B1">
      <w:pPr>
        <w:pBdr>
          <w:top w:val="single" w:sz="4" w:space="1" w:color="auto"/>
          <w:left w:val="single" w:sz="4" w:space="4" w:color="auto"/>
          <w:bottom w:val="single" w:sz="4" w:space="1" w:color="auto"/>
          <w:right w:val="single" w:sz="4" w:space="4" w:color="auto"/>
        </w:pBdr>
        <w:jc w:val="center"/>
        <w:rPr>
          <w:lang w:eastAsia="ja-JP"/>
        </w:rPr>
      </w:pPr>
      <w:r>
        <w:rPr>
          <w:lang w:eastAsia="ja-JP"/>
        </w:rPr>
        <w:t>S</w:t>
      </w:r>
      <w:r>
        <w:rPr>
          <w:rFonts w:hint="eastAsia"/>
          <w:lang w:eastAsia="ja-JP"/>
        </w:rPr>
        <w:t>tart of TP</w:t>
      </w:r>
    </w:p>
    <w:p w14:paraId="3C589949" w14:textId="77777777" w:rsidR="007376B1" w:rsidRPr="007E6B68" w:rsidRDefault="007376B1" w:rsidP="007376B1">
      <w:pPr>
        <w:keepNext/>
        <w:keepLines/>
        <w:spacing w:before="180" w:after="160" w:line="259" w:lineRule="auto"/>
        <w:ind w:left="640" w:hangingChars="200" w:hanging="640"/>
        <w:outlineLvl w:val="1"/>
        <w:rPr>
          <w:rFonts w:ascii="Arial" w:hAnsi="Arial" w:cstheme="minorBidi"/>
          <w:sz w:val="32"/>
          <w:szCs w:val="22"/>
          <w:lang w:eastAsia="zh-CN"/>
        </w:rPr>
      </w:pPr>
      <w:bookmarkStart w:id="56" w:name="_Toc208247986"/>
      <w:r w:rsidRPr="008515EB">
        <w:rPr>
          <w:rFonts w:ascii="Arial" w:hAnsi="Arial" w:cstheme="minorBidi" w:hint="eastAsia"/>
          <w:sz w:val="32"/>
          <w:szCs w:val="22"/>
          <w:lang w:eastAsia="zh-CN"/>
        </w:rPr>
        <w:t>5</w:t>
      </w:r>
      <w:r w:rsidRPr="008515EB">
        <w:rPr>
          <w:rFonts w:ascii="Arial" w:hAnsi="Arial" w:cstheme="minorBidi"/>
          <w:sz w:val="32"/>
          <w:szCs w:val="22"/>
          <w:lang w:eastAsia="zh-CN"/>
        </w:rPr>
        <w:t>.</w:t>
      </w:r>
      <w:r>
        <w:rPr>
          <w:rFonts w:ascii="Arial" w:hAnsi="Arial" w:cstheme="minorBidi" w:hint="eastAsia"/>
          <w:sz w:val="32"/>
          <w:szCs w:val="22"/>
          <w:lang w:eastAsia="ja-JP"/>
        </w:rPr>
        <w:t>2</w:t>
      </w:r>
      <w:r w:rsidRPr="008515EB">
        <w:rPr>
          <w:rFonts w:ascii="Arial" w:hAnsi="Arial" w:cstheme="minorBidi"/>
          <w:sz w:val="32"/>
          <w:szCs w:val="22"/>
          <w:lang w:eastAsia="zh-CN"/>
        </w:rPr>
        <w:tab/>
      </w:r>
      <w:bookmarkEnd w:id="56"/>
      <w:r w:rsidRPr="000468C0">
        <w:rPr>
          <w:rFonts w:ascii="Arial" w:hAnsi="Arial" w:cstheme="minorBidi"/>
          <w:sz w:val="32"/>
          <w:szCs w:val="22"/>
          <w:lang w:eastAsia="zh-CN"/>
        </w:rPr>
        <w:t>Requirements for architecture and migration</w:t>
      </w:r>
    </w:p>
    <w:p w14:paraId="6E4866AF" w14:textId="226600C2" w:rsidR="007376B1" w:rsidRDefault="007376B1" w:rsidP="007376B1">
      <w:pPr>
        <w:rPr>
          <w:lang w:eastAsia="ja-JP"/>
        </w:rPr>
      </w:pPr>
      <w:r w:rsidRPr="007E6B68">
        <w:rPr>
          <w:color w:val="FF0000"/>
        </w:rPr>
        <w:t>E</w:t>
      </w:r>
      <w:r w:rsidRPr="007E6B68">
        <w:rPr>
          <w:rFonts w:hint="eastAsia"/>
          <w:color w:val="FF0000"/>
        </w:rPr>
        <w:t xml:space="preserve">ditor note: </w:t>
      </w:r>
      <w:r w:rsidRPr="000468C0">
        <w:rPr>
          <w:color w:val="FF0000"/>
        </w:rPr>
        <w:t>6G RAN architecture, 5G-6G migration</w:t>
      </w:r>
    </w:p>
    <w:p w14:paraId="6A983651" w14:textId="77777777" w:rsidR="007376B1" w:rsidRPr="002716EB" w:rsidRDefault="007376B1" w:rsidP="007376B1">
      <w:pPr>
        <w:overflowPunct w:val="0"/>
        <w:autoSpaceDE w:val="0"/>
        <w:autoSpaceDN w:val="0"/>
        <w:adjustRightInd w:val="0"/>
        <w:spacing w:after="180"/>
        <w:textAlignment w:val="baseline"/>
        <w:rPr>
          <w:rFonts w:eastAsia="Times New Roman"/>
          <w:lang w:val="en-US" w:eastAsia="zh-CN"/>
        </w:rPr>
      </w:pPr>
      <w:r w:rsidRPr="002716EB">
        <w:rPr>
          <w:rFonts w:eastAsia="Times New Roman"/>
          <w:lang w:val="en-US" w:eastAsia="zh-CN"/>
        </w:rPr>
        <w:t>The RAN design for the 6G Radio Access Technologies shall be designed to fulfil the following requirements:</w:t>
      </w:r>
    </w:p>
    <w:p w14:paraId="6C68AD3F"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support standalone RAN architecture.</w:t>
      </w:r>
    </w:p>
    <w:p w14:paraId="06CB3257"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shall support Multi-RAT Spectrum Sharing between 6GR and NR.</w:t>
      </w:r>
    </w:p>
    <w:p w14:paraId="3C56EF2D"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support inter-RAT mobility between the 6GR and NR.</w:t>
      </w:r>
    </w:p>
    <w:p w14:paraId="6E225455"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 xml:space="preserve">The </w:t>
      </w:r>
      <w:r w:rsidRPr="003569AF">
        <w:rPr>
          <w:rFonts w:ascii="Times New Roman" w:eastAsia="Times New Roman" w:hAnsi="Times New Roman" w:hint="eastAsia"/>
          <w:lang w:val="nb-NO"/>
        </w:rPr>
        <w:t xml:space="preserve">6G </w:t>
      </w:r>
      <w:r w:rsidRPr="003569AF">
        <w:rPr>
          <w:rFonts w:ascii="Times New Roman" w:eastAsia="Times New Roman" w:hAnsi="Times New Roman"/>
          <w:lang w:val="nb-NO"/>
        </w:rPr>
        <w:t>RAN architecture shall support connectivity through multiple TRPs, either collocated or non-collocated.</w:t>
      </w:r>
    </w:p>
    <w:p w14:paraId="360A298E" w14:textId="77777777" w:rsidR="007376B1" w:rsidRP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Pr>
          <w:rFonts w:ascii="Times New Roman" w:eastAsiaTheme="minorEastAsia" w:hAnsi="Times New Roman" w:hint="eastAsia"/>
          <w:lang w:val="nb-NO" w:eastAsia="ja-JP"/>
        </w:rPr>
        <w:t xml:space="preserve">The </w:t>
      </w:r>
      <w:r w:rsidRPr="003569AF">
        <w:rPr>
          <w:rFonts w:ascii="Times New Roman" w:eastAsia="Times New Roman" w:hAnsi="Times New Roman"/>
          <w:lang w:val="nb-NO"/>
        </w:rPr>
        <w:t>6G RAT shall support Spectrum Aggregation (e.g. Carrier Aggregation) for both uplink and downlink, and for both co-located and non-co-located TRPs</w:t>
      </w:r>
      <w:r>
        <w:rPr>
          <w:rFonts w:ascii="Times New Roman" w:eastAsiaTheme="minorEastAsia" w:hAnsi="Times New Roman" w:hint="eastAsia"/>
          <w:lang w:val="nb-NO" w:eastAsia="ja-JP"/>
        </w:rPr>
        <w:t>.</w:t>
      </w:r>
    </w:p>
    <w:p w14:paraId="3EE8FCFC"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3GPP defined interfaces for 6G RAN shall be open for multi-vendor interoperability.</w:t>
      </w:r>
    </w:p>
    <w:p w14:paraId="0B3E2591"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allow for control plane and user plane separation.</w:t>
      </w:r>
    </w:p>
    <w:p w14:paraId="6A33F33B"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support sharing of the RAN between multiple operators.</w:t>
      </w:r>
    </w:p>
    <w:p w14:paraId="66070A2E"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allow for the operation of network slicing.</w:t>
      </w:r>
    </w:p>
    <w:p w14:paraId="371E6832"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be designed considering both terrestrial network and non-terrestrial network.</w:t>
      </w:r>
    </w:p>
    <w:p w14:paraId="249005B5"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Pr>
          <w:rFonts w:ascii="Times New Roman" w:eastAsiaTheme="minorEastAsia" w:hAnsi="Times New Roman" w:hint="eastAsia"/>
          <w:lang w:val="nb-NO" w:eastAsia="ja-JP"/>
        </w:rPr>
        <w:t xml:space="preserve">The </w:t>
      </w:r>
      <w:r w:rsidRPr="003569AF">
        <w:rPr>
          <w:rFonts w:ascii="Times New Roman" w:eastAsia="Times New Roman" w:hAnsi="Times New Roman"/>
          <w:lang w:val="nb-NO"/>
        </w:rPr>
        <w:t>6G RAN architecture shall support enhanced service awareness in RAN</w:t>
      </w:r>
      <w:r>
        <w:rPr>
          <w:rFonts w:ascii="Times New Roman" w:eastAsiaTheme="minorEastAsia" w:hAnsi="Times New Roman" w:hint="eastAsia"/>
          <w:lang w:val="nb-NO" w:eastAsia="ja-JP"/>
        </w:rPr>
        <w:t>.</w:t>
      </w:r>
    </w:p>
    <w:p w14:paraId="4437A56E" w14:textId="77777777" w:rsidR="007376B1" w:rsidRP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sidRPr="00510AD1">
        <w:rPr>
          <w:rFonts w:ascii="Times New Roman" w:eastAsia="Times New Roman" w:hAnsi="Times New Roman"/>
          <w:lang w:val="nb-NO"/>
        </w:rPr>
        <w:t>The design of the 6G RAN shall allow enhanced resilience compared to NR if/where applicable.</w:t>
      </w:r>
    </w:p>
    <w:p w14:paraId="25D23B0A" w14:textId="77777777" w:rsidR="007376B1" w:rsidRPr="00325AD3"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sidRPr="00325AD3">
        <w:rPr>
          <w:rFonts w:ascii="Times New Roman" w:eastAsiaTheme="minorEastAsia" w:hAnsi="Times New Roman"/>
          <w:lang w:val="nb-NO" w:eastAsia="ja-JP"/>
        </w:rPr>
        <w:t>The design of the 6G RAN shall enable lower CAPEX/OPEX with respect to current networks.</w:t>
      </w:r>
    </w:p>
    <w:p w14:paraId="0D2FAC74" w14:textId="77777777" w:rsidR="007376B1" w:rsidRDefault="007376B1" w:rsidP="007376B1">
      <w:pPr>
        <w:pStyle w:val="B1"/>
        <w:overflowPunct w:val="0"/>
        <w:autoSpaceDE w:val="0"/>
        <w:autoSpaceDN w:val="0"/>
        <w:adjustRightInd w:val="0"/>
        <w:spacing w:after="180"/>
        <w:ind w:left="568" w:hanging="284"/>
        <w:jc w:val="left"/>
        <w:textAlignment w:val="baseline"/>
        <w:rPr>
          <w:ins w:id="57" w:author="Tianyang Min (閔 天楊)" w:date="2025-12-09T06:32:00Z" w16du:dateUtc="2025-12-08T21:32:00Z"/>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sidRPr="003D12E1">
        <w:rPr>
          <w:rFonts w:ascii="Times New Roman" w:eastAsiaTheme="minorEastAsia" w:hAnsi="Times New Roman"/>
          <w:lang w:val="nb-NO" w:eastAsia="ja-JP"/>
        </w:rPr>
        <w:t>The 6G RAN architecture shall allow non-public network</w:t>
      </w:r>
      <w:r>
        <w:rPr>
          <w:rFonts w:ascii="Times New Roman" w:eastAsiaTheme="minorEastAsia" w:hAnsi="Times New Roman" w:hint="eastAsia"/>
          <w:lang w:val="nb-NO" w:eastAsia="ja-JP"/>
        </w:rPr>
        <w:t>s</w:t>
      </w:r>
      <w:r w:rsidRPr="003D12E1">
        <w:rPr>
          <w:rFonts w:ascii="Times New Roman" w:eastAsiaTheme="minorEastAsia" w:hAnsi="Times New Roman"/>
          <w:lang w:val="nb-NO" w:eastAsia="ja-JP"/>
        </w:rPr>
        <w:t>.</w:t>
      </w:r>
    </w:p>
    <w:p w14:paraId="6F100A71" w14:textId="469EF118" w:rsidR="007461AB" w:rsidRPr="007461AB" w:rsidRDefault="007461AB" w:rsidP="007461AB">
      <w:pPr>
        <w:pStyle w:val="B1"/>
        <w:overflowPunct w:val="0"/>
        <w:autoSpaceDE w:val="0"/>
        <w:autoSpaceDN w:val="0"/>
        <w:adjustRightInd w:val="0"/>
        <w:spacing w:after="180"/>
        <w:ind w:left="568" w:hanging="284"/>
        <w:textAlignment w:val="baseline"/>
        <w:rPr>
          <w:ins w:id="58" w:author="Tianyang Min (閔 天楊)" w:date="2025-12-09T06:33:00Z" w16du:dateUtc="2025-12-08T21:33:00Z"/>
          <w:rFonts w:ascii="Times New Roman" w:eastAsiaTheme="minorEastAsia" w:hAnsi="Times New Roman"/>
          <w:lang w:val="en-US" w:eastAsia="ja-JP"/>
        </w:rPr>
      </w:pPr>
      <w:ins w:id="59" w:author="Tianyang Min (閔 天楊)" w:date="2025-12-09T06:33:00Z" w16du:dateUtc="2025-12-08T21:33:00Z">
        <w:r w:rsidRPr="007461AB">
          <w:rPr>
            <w:rFonts w:ascii="Times New Roman" w:eastAsiaTheme="minorEastAsia" w:hAnsi="Times New Roman"/>
            <w:lang w:val="en-US" w:eastAsia="ja-JP"/>
          </w:rPr>
          <w:lastRenderedPageBreak/>
          <w:t>-</w:t>
        </w:r>
        <w:r w:rsidRPr="007461AB">
          <w:rPr>
            <w:rFonts w:ascii="Times New Roman" w:eastAsiaTheme="minorEastAsia" w:hAnsi="Times New Roman"/>
            <w:lang w:val="en-US" w:eastAsia="ja-JP"/>
          </w:rPr>
          <w:tab/>
        </w:r>
        <w:r w:rsidR="008A6B59" w:rsidRPr="008A6B59">
          <w:rPr>
            <w:rFonts w:ascii="Times New Roman" w:eastAsiaTheme="minorEastAsia" w:hAnsi="Times New Roman"/>
            <w:lang w:val="en-US" w:eastAsia="ja-JP"/>
          </w:rPr>
          <w:t>The design of the 6G RAN architecture shall allow the collection and transport of standardized measurement data (e.g. AIML data and sensing data) in an efficient way and under operator control to fulfil existing and new service requirements.</w:t>
        </w:r>
      </w:ins>
    </w:p>
    <w:p w14:paraId="556D8DCE" w14:textId="0008DC19" w:rsidR="007461AB" w:rsidRPr="007461AB" w:rsidRDefault="007461AB">
      <w:pPr>
        <w:pStyle w:val="B1"/>
        <w:overflowPunct w:val="0"/>
        <w:autoSpaceDE w:val="0"/>
        <w:autoSpaceDN w:val="0"/>
        <w:adjustRightInd w:val="0"/>
        <w:spacing w:after="180"/>
        <w:ind w:leftChars="242" w:left="768" w:hanging="284"/>
        <w:textAlignment w:val="baseline"/>
        <w:rPr>
          <w:ins w:id="60" w:author="Tianyang Min (閔 天楊)" w:date="2025-12-09T06:33:00Z" w16du:dateUtc="2025-12-08T21:33:00Z"/>
          <w:rFonts w:ascii="Times New Roman" w:eastAsiaTheme="minorEastAsia" w:hAnsi="Times New Roman"/>
          <w:lang w:val="en-US" w:eastAsia="ja-JP"/>
        </w:rPr>
        <w:pPrChange w:id="61" w:author="Tianyang Min (閔 天楊)" w:date="2025-12-09T06:33:00Z" w16du:dateUtc="2025-12-08T21:33:00Z">
          <w:pPr>
            <w:pStyle w:val="B1"/>
            <w:overflowPunct w:val="0"/>
            <w:autoSpaceDE w:val="0"/>
            <w:autoSpaceDN w:val="0"/>
            <w:adjustRightInd w:val="0"/>
            <w:spacing w:after="180"/>
            <w:ind w:left="568" w:hanging="284"/>
            <w:textAlignment w:val="baseline"/>
          </w:pPr>
        </w:pPrChange>
      </w:pPr>
      <w:ins w:id="62" w:author="Tianyang Min (閔 天楊)" w:date="2025-12-09T06:33:00Z" w16du:dateUtc="2025-12-08T21:33:00Z">
        <w:r w:rsidRPr="007461AB">
          <w:rPr>
            <w:rFonts w:ascii="Times New Roman" w:eastAsiaTheme="minorEastAsia" w:hAnsi="Times New Roman"/>
            <w:lang w:val="en-US" w:eastAsia="ja-JP"/>
          </w:rPr>
          <w:t>-</w:t>
        </w:r>
        <w:r w:rsidRPr="007461AB">
          <w:rPr>
            <w:rFonts w:ascii="Times New Roman" w:eastAsiaTheme="minorEastAsia" w:hAnsi="Times New Roman"/>
            <w:lang w:val="en-US" w:eastAsia="ja-JP"/>
          </w:rPr>
          <w:tab/>
        </w:r>
      </w:ins>
      <w:ins w:id="63" w:author="Tianyang Min (閔 天楊)" w:date="2025-12-09T06:34:00Z" w16du:dateUtc="2025-12-08T21:34:00Z">
        <w:r w:rsidR="008A6B59" w:rsidRPr="008A6B59">
          <w:rPr>
            <w:rFonts w:ascii="Times New Roman" w:eastAsiaTheme="minorEastAsia" w:hAnsi="Times New Roman"/>
            <w:lang w:val="en-US" w:eastAsia="ja-JP"/>
          </w:rPr>
          <w:t>User data privacy and anonymity is supported and preserved as part of data collection, transmission and operation.</w:t>
        </w:r>
      </w:ins>
    </w:p>
    <w:p w14:paraId="66E6024F" w14:textId="0469C4DB" w:rsidR="007461AB" w:rsidRPr="007461AB" w:rsidRDefault="007461AB">
      <w:pPr>
        <w:pStyle w:val="B1"/>
        <w:overflowPunct w:val="0"/>
        <w:autoSpaceDE w:val="0"/>
        <w:autoSpaceDN w:val="0"/>
        <w:adjustRightInd w:val="0"/>
        <w:spacing w:after="180"/>
        <w:ind w:leftChars="242" w:left="768" w:hanging="284"/>
        <w:textAlignment w:val="baseline"/>
        <w:rPr>
          <w:ins w:id="64" w:author="Tianyang Min (閔 天楊)" w:date="2025-12-09T06:33:00Z" w16du:dateUtc="2025-12-08T21:33:00Z"/>
          <w:rFonts w:ascii="Times New Roman" w:eastAsiaTheme="minorEastAsia" w:hAnsi="Times New Roman"/>
          <w:lang w:val="en-US" w:eastAsia="ja-JP"/>
        </w:rPr>
        <w:pPrChange w:id="65" w:author="Tianyang Min (閔 天楊)" w:date="2025-12-09T06:33:00Z" w16du:dateUtc="2025-12-08T21:33:00Z">
          <w:pPr>
            <w:pStyle w:val="B1"/>
            <w:overflowPunct w:val="0"/>
            <w:autoSpaceDE w:val="0"/>
            <w:autoSpaceDN w:val="0"/>
            <w:adjustRightInd w:val="0"/>
            <w:spacing w:after="180"/>
            <w:ind w:left="568" w:hanging="284"/>
            <w:textAlignment w:val="baseline"/>
          </w:pPr>
        </w:pPrChange>
      </w:pPr>
      <w:ins w:id="66" w:author="Tianyang Min (閔 天楊)" w:date="2025-12-09T06:33:00Z" w16du:dateUtc="2025-12-08T21:33:00Z">
        <w:r w:rsidRPr="007461AB">
          <w:rPr>
            <w:rFonts w:ascii="Times New Roman" w:eastAsiaTheme="minorEastAsia" w:hAnsi="Times New Roman"/>
            <w:lang w:val="en-US" w:eastAsia="ja-JP"/>
          </w:rPr>
          <w:t>-</w:t>
        </w:r>
        <w:r w:rsidRPr="007461AB">
          <w:rPr>
            <w:rFonts w:ascii="Times New Roman" w:eastAsiaTheme="minorEastAsia" w:hAnsi="Times New Roman"/>
            <w:lang w:val="en-US" w:eastAsia="ja-JP"/>
          </w:rPr>
          <w:tab/>
        </w:r>
      </w:ins>
      <w:ins w:id="67" w:author="Tianyang Min (閔 天楊)" w:date="2025-12-09T06:34:00Z" w16du:dateUtc="2025-12-08T21:34:00Z">
        <w:r w:rsidR="008A6B59">
          <w:rPr>
            <w:rFonts w:ascii="Times New Roman" w:eastAsiaTheme="minorEastAsia" w:hAnsi="Times New Roman" w:hint="eastAsia"/>
            <w:lang w:val="en-US" w:eastAsia="ja-JP"/>
          </w:rPr>
          <w:t>U</w:t>
        </w:r>
        <w:r w:rsidR="008A6B59" w:rsidRPr="008A6B59">
          <w:rPr>
            <w:rFonts w:ascii="Times New Roman" w:eastAsiaTheme="minorEastAsia" w:hAnsi="Times New Roman"/>
            <w:lang w:val="en-US" w:eastAsia="ja-JP"/>
          </w:rPr>
          <w:t>ser consent as part of outcome of SA.</w:t>
        </w:r>
      </w:ins>
    </w:p>
    <w:p w14:paraId="0F7404D0" w14:textId="0A363C4F" w:rsidR="004A1D7F" w:rsidRDefault="007461AB" w:rsidP="007461AB">
      <w:pPr>
        <w:pStyle w:val="B1"/>
        <w:overflowPunct w:val="0"/>
        <w:autoSpaceDE w:val="0"/>
        <w:autoSpaceDN w:val="0"/>
        <w:adjustRightInd w:val="0"/>
        <w:spacing w:after="180"/>
        <w:ind w:leftChars="242" w:left="768" w:hanging="284"/>
        <w:jc w:val="left"/>
        <w:textAlignment w:val="baseline"/>
        <w:rPr>
          <w:ins w:id="68" w:author="Tianyang Min (閔 天楊)" w:date="2025-12-09T06:35:00Z" w16du:dateUtc="2025-12-08T21:35:00Z"/>
          <w:rFonts w:ascii="Times New Roman" w:eastAsiaTheme="minorEastAsia" w:hAnsi="Times New Roman"/>
          <w:lang w:val="en-US" w:eastAsia="ja-JP"/>
        </w:rPr>
      </w:pPr>
      <w:ins w:id="69" w:author="Tianyang Min (閔 天楊)" w:date="2025-12-09T06:33:00Z" w16du:dateUtc="2025-12-08T21:33:00Z">
        <w:r w:rsidRPr="007461AB">
          <w:rPr>
            <w:rFonts w:ascii="Times New Roman" w:eastAsiaTheme="minorEastAsia" w:hAnsi="Times New Roman"/>
            <w:lang w:val="en-US" w:eastAsia="ja-JP"/>
          </w:rPr>
          <w:t>-</w:t>
        </w:r>
        <w:r w:rsidRPr="007461AB">
          <w:rPr>
            <w:rFonts w:ascii="Times New Roman" w:eastAsiaTheme="minorEastAsia" w:hAnsi="Times New Roman"/>
            <w:lang w:val="en-US" w:eastAsia="ja-JP"/>
          </w:rPr>
          <w:tab/>
        </w:r>
      </w:ins>
      <w:ins w:id="70" w:author="Tianyang Min (閔 天楊)" w:date="2025-12-09T06:35:00Z" w16du:dateUtc="2025-12-08T21:35:00Z">
        <w:r w:rsidR="008A6B59" w:rsidRPr="008A6B59">
          <w:rPr>
            <w:rFonts w:ascii="Times New Roman" w:eastAsiaTheme="minorEastAsia" w:hAnsi="Times New Roman"/>
            <w:lang w:val="en-US" w:eastAsia="ja-JP"/>
          </w:rPr>
          <w:t>Operator control: operator can control and configure the data to be collected, to have visibility of the collected data, and decide whether to start or stop data collection based on user consent where necessary, while ensuring user privacy and anonymity.</w:t>
        </w:r>
      </w:ins>
    </w:p>
    <w:p w14:paraId="358087E3" w14:textId="468760B9" w:rsidR="008F4124" w:rsidRDefault="008F4124" w:rsidP="008F4124">
      <w:pPr>
        <w:pStyle w:val="B1"/>
        <w:overflowPunct w:val="0"/>
        <w:autoSpaceDE w:val="0"/>
        <w:autoSpaceDN w:val="0"/>
        <w:adjustRightInd w:val="0"/>
        <w:spacing w:after="180"/>
        <w:ind w:leftChars="242" w:left="768" w:hanging="284"/>
        <w:jc w:val="left"/>
        <w:textAlignment w:val="baseline"/>
        <w:rPr>
          <w:ins w:id="71" w:author="Tianyang Min (閔 天楊)" w:date="2025-12-09T06:35:00Z" w16du:dateUtc="2025-12-08T21:35:00Z"/>
          <w:rFonts w:ascii="Times New Roman" w:eastAsiaTheme="minorEastAsia" w:hAnsi="Times New Roman"/>
          <w:lang w:val="en-US" w:eastAsia="ja-JP"/>
        </w:rPr>
      </w:pPr>
      <w:ins w:id="72" w:author="Tianyang Min (閔 天楊)" w:date="2025-12-09T06:35:00Z" w16du:dateUtc="2025-12-08T21:35:00Z">
        <w:r w:rsidRPr="007461AB">
          <w:rPr>
            <w:rFonts w:ascii="Times New Roman" w:eastAsiaTheme="minorEastAsia" w:hAnsi="Times New Roman"/>
            <w:lang w:val="en-US" w:eastAsia="ja-JP"/>
          </w:rPr>
          <w:t>-</w:t>
        </w:r>
        <w:r w:rsidRPr="007461AB">
          <w:rPr>
            <w:rFonts w:ascii="Times New Roman" w:eastAsiaTheme="minorEastAsia" w:hAnsi="Times New Roman"/>
            <w:lang w:val="en-US" w:eastAsia="ja-JP"/>
          </w:rPr>
          <w:tab/>
        </w:r>
        <w:r w:rsidRPr="008F4124">
          <w:rPr>
            <w:rFonts w:ascii="Times New Roman" w:eastAsiaTheme="minorEastAsia" w:hAnsi="Times New Roman"/>
            <w:lang w:val="en-US" w:eastAsia="ja-JP"/>
          </w:rPr>
          <w:t>Note: The term ‘user’ may be further modified depending on SA discussion/outcome</w:t>
        </w:r>
      </w:ins>
      <w:ins w:id="73" w:author="Tianyang Min (閔 天楊)" w:date="2025-12-09T06:38:00Z" w16du:dateUtc="2025-12-08T21:38:00Z">
        <w:r w:rsidR="0086368E">
          <w:rPr>
            <w:rFonts w:ascii="Times New Roman" w:eastAsiaTheme="minorEastAsia" w:hAnsi="Times New Roman" w:hint="eastAsia"/>
            <w:lang w:val="en-US" w:eastAsia="ja-JP"/>
          </w:rPr>
          <w:t>.</w:t>
        </w:r>
      </w:ins>
    </w:p>
    <w:p w14:paraId="7495929E" w14:textId="77777777" w:rsidR="008F4124" w:rsidRPr="00D53ADB" w:rsidRDefault="008F4124" w:rsidP="008F4124">
      <w:pPr>
        <w:pStyle w:val="B1"/>
        <w:overflowPunct w:val="0"/>
        <w:autoSpaceDE w:val="0"/>
        <w:autoSpaceDN w:val="0"/>
        <w:adjustRightInd w:val="0"/>
        <w:spacing w:after="180"/>
        <w:ind w:left="568" w:hanging="284"/>
        <w:jc w:val="left"/>
        <w:textAlignment w:val="baseline"/>
        <w:rPr>
          <w:ins w:id="74" w:author="Tianyang Min (閔 天楊)" w:date="2025-12-09T06:36:00Z" w16du:dateUtc="2025-12-08T21:36:00Z"/>
          <w:rFonts w:ascii="Times New Roman" w:eastAsiaTheme="minorEastAsia" w:hAnsi="Times New Roman"/>
          <w:lang w:val="nb-NO" w:eastAsia="ja-JP"/>
        </w:rPr>
      </w:pPr>
      <w:ins w:id="75" w:author="Tianyang Min (閔 天楊)" w:date="2025-12-09T06:36:00Z" w16du:dateUtc="2025-12-08T21:36:00Z">
        <w:r w:rsidRPr="003569AF">
          <w:rPr>
            <w:rFonts w:ascii="Times New Roman" w:eastAsia="Times New Roman" w:hAnsi="Times New Roman"/>
            <w:lang w:val="nb-NO"/>
          </w:rPr>
          <w:t>-</w:t>
        </w:r>
        <w:r w:rsidRPr="003569AF">
          <w:rPr>
            <w:rFonts w:ascii="Times New Roman" w:eastAsia="Times New Roman" w:hAnsi="Times New Roman"/>
            <w:lang w:val="nb-NO"/>
          </w:rPr>
          <w:tab/>
        </w:r>
        <w:r w:rsidRPr="00D53ADB">
          <w:rPr>
            <w:rFonts w:ascii="Times New Roman" w:eastAsia="Times New Roman" w:hAnsi="Times New Roman"/>
            <w:lang w:val="nb-NO"/>
          </w:rPr>
          <w:t>The design of the 6G RAN architecture shall enable lower energy consumption with respect to current networks to achieve sustainability.</w:t>
        </w:r>
      </w:ins>
    </w:p>
    <w:p w14:paraId="6D266B1B" w14:textId="77777777" w:rsidR="008F4124" w:rsidRPr="00AC0DDB" w:rsidRDefault="008F4124">
      <w:pPr>
        <w:pStyle w:val="B1"/>
        <w:overflowPunct w:val="0"/>
        <w:autoSpaceDE w:val="0"/>
        <w:autoSpaceDN w:val="0"/>
        <w:adjustRightInd w:val="0"/>
        <w:spacing w:after="180"/>
        <w:ind w:left="0" w:firstLine="0"/>
        <w:jc w:val="left"/>
        <w:textAlignment w:val="baseline"/>
        <w:rPr>
          <w:rFonts w:eastAsiaTheme="minorEastAsia"/>
          <w:lang w:val="en-US" w:eastAsia="ja-JP"/>
          <w:rPrChange w:id="76" w:author="Tianyang Min (閔 天楊)" w:date="2025-12-09T06:27:00Z" w16du:dateUtc="2025-12-08T21:27:00Z">
            <w:rPr>
              <w:rFonts w:eastAsiaTheme="minorEastAsia"/>
              <w:lang w:val="nb-NO" w:eastAsia="ja-JP"/>
            </w:rPr>
          </w:rPrChange>
        </w:rPr>
        <w:pPrChange w:id="77" w:author="Tianyang Min (閔 天楊)" w:date="2025-12-09T06:36:00Z" w16du:dateUtc="2025-12-08T21:36:00Z">
          <w:pPr>
            <w:pStyle w:val="B1"/>
            <w:overflowPunct w:val="0"/>
            <w:autoSpaceDE w:val="0"/>
            <w:autoSpaceDN w:val="0"/>
            <w:adjustRightInd w:val="0"/>
            <w:spacing w:after="180"/>
            <w:ind w:left="568" w:hanging="284"/>
            <w:jc w:val="left"/>
            <w:textAlignment w:val="baseline"/>
          </w:pPr>
        </w:pPrChange>
      </w:pPr>
    </w:p>
    <w:p w14:paraId="75E7ED41" w14:textId="77777777" w:rsidR="008F4124" w:rsidRPr="00794492" w:rsidRDefault="008F4124" w:rsidP="008F4124">
      <w:pPr>
        <w:pBdr>
          <w:top w:val="single" w:sz="4" w:space="1" w:color="auto"/>
          <w:left w:val="single" w:sz="4" w:space="4" w:color="auto"/>
          <w:bottom w:val="single" w:sz="4" w:space="1" w:color="auto"/>
          <w:right w:val="single" w:sz="4" w:space="4" w:color="auto"/>
        </w:pBdr>
        <w:jc w:val="center"/>
        <w:rPr>
          <w:lang w:eastAsia="ja-JP"/>
        </w:rPr>
      </w:pPr>
      <w:r>
        <w:rPr>
          <w:rFonts w:hint="eastAsia"/>
          <w:lang w:eastAsia="ja-JP"/>
        </w:rPr>
        <w:t>End of TP</w:t>
      </w:r>
    </w:p>
    <w:p w14:paraId="5D85DFF5" w14:textId="77777777" w:rsidR="008F4124" w:rsidRPr="008B2FE1" w:rsidRDefault="008F4124" w:rsidP="008F4124">
      <w:pPr>
        <w:rPr>
          <w:lang w:eastAsia="ja-JP"/>
        </w:rPr>
      </w:pPr>
    </w:p>
    <w:p w14:paraId="20D28801" w14:textId="77777777" w:rsidR="007376B1" w:rsidRPr="007376B1" w:rsidRDefault="007376B1" w:rsidP="00BB35DC">
      <w:pPr>
        <w:spacing w:before="120"/>
        <w:jc w:val="both"/>
        <w:rPr>
          <w:rFonts w:cs="Arial"/>
          <w:b/>
          <w:bCs/>
          <w:lang w:val="nb-NO" w:eastAsia="ja-JP"/>
        </w:rPr>
      </w:pPr>
    </w:p>
    <w:p w14:paraId="007BA990" w14:textId="0687E711" w:rsidR="00B85DB6" w:rsidRPr="00B85DB6" w:rsidRDefault="00B52A7A" w:rsidP="00C029FF">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6</w:t>
      </w:r>
      <w:r w:rsidR="00B85DB6" w:rsidRPr="00B85DB6">
        <w:rPr>
          <w:rFonts w:ascii="Arial" w:eastAsia="MS Mincho" w:hAnsi="Arial"/>
          <w:sz w:val="36"/>
        </w:rPr>
        <w:tab/>
      </w:r>
      <w:r w:rsidR="00B85DB6">
        <w:rPr>
          <w:rFonts w:ascii="Arial" w:eastAsia="MS Mincho" w:hAnsi="Arial" w:hint="eastAsia"/>
          <w:sz w:val="36"/>
          <w:lang w:eastAsia="ja-JP"/>
        </w:rPr>
        <w:t>References</w:t>
      </w:r>
    </w:p>
    <w:p w14:paraId="6FECB0DA" w14:textId="77777777" w:rsidR="007A1C1C" w:rsidRPr="007A1C1C" w:rsidRDefault="007A1C1C" w:rsidP="007A1C1C">
      <w:pPr>
        <w:jc w:val="both"/>
        <w:rPr>
          <w:rFonts w:cs="Arial"/>
          <w:lang w:eastAsia="ja-JP"/>
        </w:rPr>
      </w:pPr>
      <w:r w:rsidRPr="007A1C1C">
        <w:rPr>
          <w:rFonts w:cs="Arial"/>
          <w:lang w:eastAsia="ja-JP"/>
        </w:rPr>
        <w:t>RP-253061</w:t>
      </w:r>
      <w:r w:rsidRPr="007A1C1C">
        <w:rPr>
          <w:rFonts w:cs="Arial"/>
          <w:lang w:eastAsia="ja-JP"/>
        </w:rPr>
        <w:tab/>
        <w:t>6G Architecture and 5G-6G Migration</w:t>
      </w:r>
      <w:r w:rsidRPr="007A1C1C">
        <w:rPr>
          <w:rFonts w:cs="Arial"/>
          <w:lang w:eastAsia="ja-JP"/>
        </w:rPr>
        <w:tab/>
        <w:t>AT&amp;T</w:t>
      </w:r>
    </w:p>
    <w:p w14:paraId="66499421" w14:textId="77777777" w:rsidR="007A1C1C" w:rsidRPr="007A1C1C" w:rsidRDefault="007A1C1C" w:rsidP="007A1C1C">
      <w:pPr>
        <w:jc w:val="both"/>
        <w:rPr>
          <w:rFonts w:cs="Arial"/>
          <w:lang w:eastAsia="ja-JP"/>
        </w:rPr>
      </w:pPr>
      <w:r w:rsidRPr="007A1C1C">
        <w:rPr>
          <w:rFonts w:cs="Arial"/>
          <w:lang w:eastAsia="ja-JP"/>
        </w:rPr>
        <w:t>RP-253079</w:t>
      </w:r>
      <w:r w:rsidRPr="007A1C1C">
        <w:rPr>
          <w:rFonts w:cs="Arial"/>
          <w:lang w:eastAsia="ja-JP"/>
        </w:rPr>
        <w:tab/>
        <w:t>TP on Requirements for architecture and migration in 6G for TR 38.914</w:t>
      </w:r>
      <w:r w:rsidRPr="007A1C1C">
        <w:rPr>
          <w:rFonts w:cs="Arial"/>
          <w:lang w:eastAsia="ja-JP"/>
        </w:rPr>
        <w:tab/>
        <w:t>Deutsche Telekom, Vodafone, Orange, Telecom Italia, Turkcell, Odido Spark NZ, BT, Bouygues Telecom, Telefonica, Telia Company, SK Telecom, KPN, Rakuten Mobile, CK Hutchison, Telenor, Boost Mobile Network, Jio Platforms</w:t>
      </w:r>
    </w:p>
    <w:p w14:paraId="2FC4966C" w14:textId="77777777" w:rsidR="007A1C1C" w:rsidRPr="007A1C1C" w:rsidRDefault="007A1C1C" w:rsidP="007A1C1C">
      <w:pPr>
        <w:jc w:val="both"/>
        <w:rPr>
          <w:rFonts w:cs="Arial"/>
          <w:lang w:eastAsia="ja-JP"/>
        </w:rPr>
      </w:pPr>
      <w:r w:rsidRPr="007A1C1C">
        <w:rPr>
          <w:rFonts w:cs="Arial"/>
          <w:lang w:eastAsia="ja-JP"/>
        </w:rPr>
        <w:t>RP-253087</w:t>
      </w:r>
      <w:r w:rsidRPr="007A1C1C">
        <w:rPr>
          <w:rFonts w:cs="Arial"/>
          <w:lang w:eastAsia="ja-JP"/>
        </w:rPr>
        <w:tab/>
        <w:t>TP on Architecture/migration requirements for NTN</w:t>
      </w:r>
      <w:r w:rsidRPr="007A1C1C">
        <w:rPr>
          <w:rFonts w:cs="Arial"/>
          <w:lang w:eastAsia="ja-JP"/>
        </w:rPr>
        <w:tab/>
        <w:t>THALES, Sateliot, Iridium, Viasat, ST Engineering iDirect, Novamint, Airbus, Fraunhofer IIS, Fraunhofer HHI, Eutelsat, TNO, EchoStar, Gatehous Satcom, SES, ESA, Hispasat, Amazon</w:t>
      </w:r>
    </w:p>
    <w:p w14:paraId="23CB7E4F" w14:textId="77777777" w:rsidR="007A1C1C" w:rsidRPr="007A1C1C" w:rsidRDefault="007A1C1C" w:rsidP="007A1C1C">
      <w:pPr>
        <w:jc w:val="both"/>
        <w:rPr>
          <w:rFonts w:cs="Arial"/>
          <w:lang w:eastAsia="ja-JP"/>
        </w:rPr>
      </w:pPr>
      <w:r w:rsidRPr="007A1C1C">
        <w:rPr>
          <w:rFonts w:cs="Arial"/>
          <w:lang w:eastAsia="ja-JP"/>
        </w:rPr>
        <w:t>RP-253120</w:t>
      </w:r>
      <w:r w:rsidRPr="007A1C1C">
        <w:rPr>
          <w:rFonts w:cs="Arial"/>
          <w:lang w:eastAsia="ja-JP"/>
        </w:rPr>
        <w:tab/>
        <w:t>Discussion on 6G RAN Architecture</w:t>
      </w:r>
      <w:r w:rsidRPr="007A1C1C">
        <w:rPr>
          <w:rFonts w:cs="Arial"/>
          <w:lang w:eastAsia="ja-JP"/>
        </w:rPr>
        <w:tab/>
        <w:t>CMCC</w:t>
      </w:r>
    </w:p>
    <w:p w14:paraId="1936C7AE" w14:textId="705A756D" w:rsidR="00895D71" w:rsidRDefault="00895D71" w:rsidP="007A1C1C">
      <w:pPr>
        <w:jc w:val="both"/>
        <w:rPr>
          <w:rFonts w:cs="Arial"/>
          <w:lang w:eastAsia="ja-JP"/>
        </w:rPr>
      </w:pPr>
      <w:r w:rsidRPr="00895D71">
        <w:rPr>
          <w:rFonts w:cs="Arial"/>
          <w:lang w:eastAsia="ja-JP"/>
        </w:rPr>
        <w:t>RP-253121 Requirements for RAN data collection architecture CMCC, CHTTL, T-Mobile USA, FiberCop, NTT Docomo, China Unicom</w:t>
      </w:r>
    </w:p>
    <w:p w14:paraId="73593C95" w14:textId="1505C3D7" w:rsidR="007A1C1C" w:rsidRPr="007A1C1C" w:rsidRDefault="007A1C1C" w:rsidP="007A1C1C">
      <w:pPr>
        <w:jc w:val="both"/>
        <w:rPr>
          <w:rFonts w:cs="Arial"/>
          <w:lang w:eastAsia="ja-JP"/>
        </w:rPr>
      </w:pPr>
      <w:r w:rsidRPr="007A1C1C">
        <w:rPr>
          <w:rFonts w:cs="Arial"/>
          <w:lang w:eastAsia="ja-JP"/>
        </w:rPr>
        <w:t>RP-253122</w:t>
      </w:r>
      <w:r w:rsidRPr="007A1C1C">
        <w:rPr>
          <w:rFonts w:cs="Arial"/>
          <w:lang w:eastAsia="ja-JP"/>
        </w:rPr>
        <w:tab/>
        <w:t>Views on architecture of 6G RAN for Sensing</w:t>
      </w:r>
      <w:r w:rsidRPr="007A1C1C">
        <w:rPr>
          <w:rFonts w:cs="Arial"/>
          <w:lang w:eastAsia="ja-JP"/>
        </w:rPr>
        <w:tab/>
        <w:t>CMCC</w:t>
      </w:r>
    </w:p>
    <w:p w14:paraId="41760F3F" w14:textId="77777777" w:rsidR="007A1C1C" w:rsidRPr="007A1C1C" w:rsidRDefault="007A1C1C" w:rsidP="007A1C1C">
      <w:pPr>
        <w:jc w:val="both"/>
        <w:rPr>
          <w:rFonts w:cs="Arial"/>
          <w:lang w:eastAsia="ja-JP"/>
        </w:rPr>
      </w:pPr>
      <w:r w:rsidRPr="007A1C1C">
        <w:rPr>
          <w:rFonts w:cs="Arial"/>
          <w:lang w:eastAsia="ja-JP"/>
        </w:rPr>
        <w:t>RP-253123</w:t>
      </w:r>
      <w:r w:rsidRPr="007A1C1C">
        <w:rPr>
          <w:rFonts w:cs="Arial"/>
          <w:lang w:eastAsia="ja-JP"/>
        </w:rPr>
        <w:tab/>
        <w:t>Views on coexistence of 6G and 4G</w:t>
      </w:r>
      <w:r w:rsidRPr="007A1C1C">
        <w:rPr>
          <w:rFonts w:cs="Arial"/>
          <w:lang w:eastAsia="ja-JP"/>
        </w:rPr>
        <w:tab/>
        <w:t>CMCC</w:t>
      </w:r>
    </w:p>
    <w:p w14:paraId="6933CC1C" w14:textId="77777777" w:rsidR="007A1C1C" w:rsidRPr="007A1C1C" w:rsidRDefault="007A1C1C" w:rsidP="007A1C1C">
      <w:pPr>
        <w:jc w:val="both"/>
        <w:rPr>
          <w:rFonts w:cs="Arial"/>
          <w:lang w:eastAsia="ja-JP"/>
        </w:rPr>
      </w:pPr>
      <w:r w:rsidRPr="007A1C1C">
        <w:rPr>
          <w:rFonts w:cs="Arial"/>
          <w:lang w:eastAsia="ja-JP"/>
        </w:rPr>
        <w:t>RP-253160</w:t>
      </w:r>
      <w:r w:rsidRPr="007A1C1C">
        <w:rPr>
          <w:rFonts w:cs="Arial"/>
          <w:lang w:eastAsia="ja-JP"/>
        </w:rPr>
        <w:tab/>
        <w:t>Requirements for 6G RAN Architecture and migration</w:t>
      </w:r>
      <w:r w:rsidRPr="007A1C1C">
        <w:rPr>
          <w:rFonts w:cs="Arial"/>
          <w:lang w:eastAsia="ja-JP"/>
        </w:rPr>
        <w:tab/>
        <w:t>Samsung</w:t>
      </w:r>
    </w:p>
    <w:p w14:paraId="032A416A" w14:textId="77777777" w:rsidR="007A1C1C" w:rsidRPr="007A1C1C" w:rsidRDefault="007A1C1C" w:rsidP="007A1C1C">
      <w:pPr>
        <w:jc w:val="both"/>
        <w:rPr>
          <w:rFonts w:cs="Arial"/>
          <w:lang w:eastAsia="ja-JP"/>
        </w:rPr>
      </w:pPr>
      <w:r w:rsidRPr="007A1C1C">
        <w:rPr>
          <w:rFonts w:cs="Arial"/>
          <w:lang w:eastAsia="ja-JP"/>
        </w:rPr>
        <w:t>RP-253178</w:t>
      </w:r>
      <w:r w:rsidRPr="007A1C1C">
        <w:rPr>
          <w:rFonts w:cs="Arial"/>
          <w:lang w:eastAsia="ja-JP"/>
        </w:rPr>
        <w:tab/>
        <w:t>Discussion on requirements for 6G architecture and migration</w:t>
      </w:r>
      <w:r w:rsidRPr="007A1C1C">
        <w:rPr>
          <w:rFonts w:cs="Arial"/>
          <w:lang w:eastAsia="ja-JP"/>
        </w:rPr>
        <w:tab/>
        <w:t>Spreadtrum, UNISOC</w:t>
      </w:r>
    </w:p>
    <w:p w14:paraId="61F3672A" w14:textId="77777777" w:rsidR="007A1C1C" w:rsidRPr="007A1C1C" w:rsidRDefault="007A1C1C" w:rsidP="007A1C1C">
      <w:pPr>
        <w:jc w:val="both"/>
        <w:rPr>
          <w:rFonts w:cs="Arial"/>
          <w:lang w:eastAsia="ja-JP"/>
        </w:rPr>
      </w:pPr>
      <w:r w:rsidRPr="007A1C1C">
        <w:rPr>
          <w:rFonts w:cs="Arial"/>
          <w:lang w:eastAsia="ja-JP"/>
        </w:rPr>
        <w:t>RP-253195</w:t>
      </w:r>
      <w:r w:rsidRPr="007A1C1C">
        <w:rPr>
          <w:rFonts w:cs="Arial"/>
          <w:lang w:eastAsia="ja-JP"/>
        </w:rPr>
        <w:tab/>
        <w:t>Views on 6G Requirements for architecture and migration</w:t>
      </w:r>
      <w:r w:rsidRPr="007A1C1C">
        <w:rPr>
          <w:rFonts w:cs="Arial"/>
          <w:lang w:eastAsia="ja-JP"/>
        </w:rPr>
        <w:tab/>
        <w:t>ZTE Corporation</w:t>
      </w:r>
    </w:p>
    <w:p w14:paraId="51C9A764" w14:textId="77777777" w:rsidR="007A1C1C" w:rsidRPr="007A1C1C" w:rsidRDefault="007A1C1C" w:rsidP="007A1C1C">
      <w:pPr>
        <w:jc w:val="both"/>
        <w:rPr>
          <w:rFonts w:cs="Arial"/>
          <w:lang w:eastAsia="ja-JP"/>
        </w:rPr>
      </w:pPr>
      <w:r w:rsidRPr="007A1C1C">
        <w:rPr>
          <w:rFonts w:cs="Arial"/>
          <w:lang w:eastAsia="ja-JP"/>
        </w:rPr>
        <w:t>RP-253205</w:t>
      </w:r>
      <w:r w:rsidRPr="007A1C1C">
        <w:rPr>
          <w:rFonts w:cs="Arial"/>
          <w:lang w:eastAsia="ja-JP"/>
        </w:rPr>
        <w:tab/>
        <w:t>NTN specific proposals related to updates to architecture and migration clause</w:t>
      </w:r>
      <w:r w:rsidRPr="007A1C1C">
        <w:rPr>
          <w:rFonts w:cs="Arial"/>
          <w:lang w:eastAsia="ja-JP"/>
        </w:rPr>
        <w:tab/>
        <w:t>ViaSat Satellite Holdings Ltd, Novamint, Airbus, Sateliot, Gatehouse Satcom, ESA, ST Engineering iDirect, EchoStar, Thales, Skylo, Terrestar</w:t>
      </w:r>
    </w:p>
    <w:p w14:paraId="40277C86" w14:textId="77777777" w:rsidR="007A1C1C" w:rsidRPr="007A1C1C" w:rsidRDefault="007A1C1C" w:rsidP="007A1C1C">
      <w:pPr>
        <w:jc w:val="both"/>
        <w:rPr>
          <w:rFonts w:cs="Arial"/>
          <w:lang w:eastAsia="ja-JP"/>
        </w:rPr>
      </w:pPr>
      <w:r w:rsidRPr="007A1C1C">
        <w:rPr>
          <w:rFonts w:cs="Arial"/>
          <w:lang w:eastAsia="ja-JP"/>
        </w:rPr>
        <w:t>RP-253238</w:t>
      </w:r>
      <w:r w:rsidRPr="007A1C1C">
        <w:rPr>
          <w:rFonts w:cs="Arial"/>
          <w:lang w:eastAsia="ja-JP"/>
        </w:rPr>
        <w:tab/>
        <w:t>Requirements for architecture and migration</w:t>
      </w:r>
      <w:r w:rsidRPr="007A1C1C">
        <w:rPr>
          <w:rFonts w:cs="Arial"/>
          <w:lang w:eastAsia="ja-JP"/>
        </w:rPr>
        <w:tab/>
        <w:t>Xiaomi</w:t>
      </w:r>
    </w:p>
    <w:p w14:paraId="45E0E850" w14:textId="77777777" w:rsidR="007A1C1C" w:rsidRPr="007A1C1C" w:rsidRDefault="007A1C1C" w:rsidP="007A1C1C">
      <w:pPr>
        <w:jc w:val="both"/>
        <w:rPr>
          <w:rFonts w:cs="Arial"/>
          <w:lang w:eastAsia="ja-JP"/>
        </w:rPr>
      </w:pPr>
      <w:r w:rsidRPr="007A1C1C">
        <w:rPr>
          <w:rFonts w:cs="Arial"/>
          <w:lang w:eastAsia="ja-JP"/>
        </w:rPr>
        <w:t>RP-253239</w:t>
      </w:r>
      <w:r w:rsidRPr="007A1C1C">
        <w:rPr>
          <w:rFonts w:cs="Arial"/>
          <w:lang w:eastAsia="ja-JP"/>
        </w:rPr>
        <w:tab/>
        <w:t>Discussion on requirement for data collection and observability</w:t>
      </w:r>
      <w:r w:rsidRPr="007A1C1C">
        <w:rPr>
          <w:rFonts w:cs="Arial"/>
          <w:lang w:eastAsia="ja-JP"/>
        </w:rPr>
        <w:tab/>
        <w:t>Xiaomi</w:t>
      </w:r>
    </w:p>
    <w:p w14:paraId="603D116A" w14:textId="77777777" w:rsidR="007A1C1C" w:rsidRPr="007A1C1C" w:rsidRDefault="007A1C1C" w:rsidP="007A1C1C">
      <w:pPr>
        <w:jc w:val="both"/>
        <w:rPr>
          <w:rFonts w:cs="Arial"/>
          <w:lang w:eastAsia="ja-JP"/>
        </w:rPr>
      </w:pPr>
      <w:r w:rsidRPr="007A1C1C">
        <w:rPr>
          <w:rFonts w:cs="Arial"/>
          <w:lang w:eastAsia="ja-JP"/>
        </w:rPr>
        <w:t>RP-253267</w:t>
      </w:r>
      <w:r w:rsidRPr="007A1C1C">
        <w:rPr>
          <w:rFonts w:cs="Arial"/>
          <w:lang w:eastAsia="ja-JP"/>
        </w:rPr>
        <w:tab/>
        <w:t>Discussion on architecture requirement</w:t>
      </w:r>
      <w:r w:rsidRPr="007A1C1C">
        <w:rPr>
          <w:rFonts w:cs="Arial"/>
          <w:lang w:eastAsia="ja-JP"/>
        </w:rPr>
        <w:tab/>
        <w:t>CATT</w:t>
      </w:r>
    </w:p>
    <w:p w14:paraId="21D1ECDF" w14:textId="77777777" w:rsidR="007A1C1C" w:rsidRPr="007A1C1C" w:rsidRDefault="007A1C1C" w:rsidP="007A1C1C">
      <w:pPr>
        <w:jc w:val="both"/>
        <w:rPr>
          <w:rFonts w:cs="Arial"/>
          <w:lang w:eastAsia="ja-JP"/>
        </w:rPr>
      </w:pPr>
      <w:r w:rsidRPr="007A1C1C">
        <w:rPr>
          <w:rFonts w:cs="Arial"/>
          <w:lang w:eastAsia="ja-JP"/>
        </w:rPr>
        <w:t>RP-253276</w:t>
      </w:r>
      <w:r w:rsidRPr="007A1C1C">
        <w:rPr>
          <w:rFonts w:cs="Arial"/>
          <w:lang w:eastAsia="ja-JP"/>
        </w:rPr>
        <w:tab/>
        <w:t>Views on Data collection and transfer design</w:t>
      </w:r>
      <w:r w:rsidRPr="007A1C1C">
        <w:rPr>
          <w:rFonts w:cs="Arial"/>
          <w:lang w:eastAsia="ja-JP"/>
        </w:rPr>
        <w:tab/>
        <w:t>CATT, CBN, China Broadnet</w:t>
      </w:r>
    </w:p>
    <w:p w14:paraId="0D78E6EE" w14:textId="77777777" w:rsidR="007A1C1C" w:rsidRPr="007A1C1C" w:rsidRDefault="007A1C1C" w:rsidP="007A1C1C">
      <w:pPr>
        <w:jc w:val="both"/>
        <w:rPr>
          <w:rFonts w:cs="Arial"/>
          <w:lang w:eastAsia="ja-JP"/>
        </w:rPr>
      </w:pPr>
      <w:r w:rsidRPr="007A1C1C">
        <w:rPr>
          <w:rFonts w:cs="Arial"/>
          <w:lang w:eastAsia="ja-JP"/>
        </w:rPr>
        <w:t>RP-253308</w:t>
      </w:r>
      <w:r w:rsidRPr="007A1C1C">
        <w:rPr>
          <w:rFonts w:cs="Arial"/>
          <w:lang w:eastAsia="ja-JP"/>
        </w:rPr>
        <w:tab/>
        <w:t>6G RAN Architecture Requirements</w:t>
      </w:r>
      <w:r w:rsidRPr="007A1C1C">
        <w:rPr>
          <w:rFonts w:cs="Arial"/>
          <w:lang w:eastAsia="ja-JP"/>
        </w:rPr>
        <w:tab/>
        <w:t>Ericsson</w:t>
      </w:r>
    </w:p>
    <w:p w14:paraId="18F20BDF" w14:textId="77777777" w:rsidR="007A1C1C" w:rsidRPr="007A1C1C" w:rsidRDefault="007A1C1C" w:rsidP="007A1C1C">
      <w:pPr>
        <w:jc w:val="both"/>
        <w:rPr>
          <w:rFonts w:cs="Arial"/>
          <w:lang w:eastAsia="ja-JP"/>
        </w:rPr>
      </w:pPr>
      <w:r w:rsidRPr="007A1C1C">
        <w:rPr>
          <w:rFonts w:cs="Arial"/>
          <w:lang w:eastAsia="ja-JP"/>
        </w:rPr>
        <w:t>RP-253327</w:t>
      </w:r>
      <w:r w:rsidRPr="007A1C1C">
        <w:rPr>
          <w:rFonts w:cs="Arial"/>
          <w:lang w:eastAsia="ja-JP"/>
        </w:rPr>
        <w:tab/>
        <w:t>Proposed Requirements and SID update: Interworking between 6GR and 4G</w:t>
      </w:r>
      <w:r w:rsidRPr="007A1C1C">
        <w:rPr>
          <w:rFonts w:cs="Arial"/>
          <w:lang w:eastAsia="ja-JP"/>
        </w:rPr>
        <w:tab/>
        <w:t>VODAFONE, NTT DOCOMO, SK Telecom, CHTTL</w:t>
      </w:r>
    </w:p>
    <w:p w14:paraId="18BE29C7" w14:textId="77777777" w:rsidR="007A1C1C" w:rsidRPr="007A1C1C" w:rsidRDefault="007A1C1C" w:rsidP="007A1C1C">
      <w:pPr>
        <w:jc w:val="both"/>
        <w:rPr>
          <w:rFonts w:cs="Arial"/>
          <w:lang w:eastAsia="ja-JP"/>
        </w:rPr>
      </w:pPr>
      <w:r w:rsidRPr="007A1C1C">
        <w:rPr>
          <w:rFonts w:cs="Arial"/>
          <w:lang w:eastAsia="ja-JP"/>
        </w:rPr>
        <w:t>RP-253366</w:t>
      </w:r>
      <w:r w:rsidRPr="007A1C1C">
        <w:rPr>
          <w:rFonts w:cs="Arial"/>
          <w:lang w:eastAsia="ja-JP"/>
        </w:rPr>
        <w:tab/>
        <w:t>Discussion on requirements for architecture and migration for 6G</w:t>
      </w:r>
      <w:r w:rsidRPr="007A1C1C">
        <w:rPr>
          <w:rFonts w:cs="Arial"/>
          <w:lang w:eastAsia="ja-JP"/>
        </w:rPr>
        <w:tab/>
        <w:t>NTT DOCOMO, INC., Telstra, Tejas Networks, Boost Mobile, Verizon Wireless, Qualcomm Inc, FiberCop, KT Corp, Jio Platforms, T-Mobile USA, IIT-Hyderabad, WiSiG Networks, NEC, Fujitsu, AT&amp;T, SONY, Deutsche Telekom, LG Electronics, CEWIT, Mavenir, CMCC</w:t>
      </w:r>
    </w:p>
    <w:p w14:paraId="525580DF" w14:textId="77777777" w:rsidR="007A1C1C" w:rsidRPr="007A1C1C" w:rsidRDefault="007A1C1C" w:rsidP="007A1C1C">
      <w:pPr>
        <w:jc w:val="both"/>
        <w:rPr>
          <w:rFonts w:cs="Arial"/>
          <w:lang w:eastAsia="ja-JP"/>
        </w:rPr>
      </w:pPr>
      <w:r w:rsidRPr="007A1C1C">
        <w:rPr>
          <w:rFonts w:cs="Arial"/>
          <w:lang w:eastAsia="ja-JP"/>
        </w:rPr>
        <w:t>RP-253412</w:t>
      </w:r>
      <w:r w:rsidRPr="007A1C1C">
        <w:rPr>
          <w:rFonts w:cs="Arial"/>
          <w:lang w:eastAsia="ja-JP"/>
        </w:rPr>
        <w:tab/>
        <w:t>Requirements for Architecture and Migration</w:t>
      </w:r>
      <w:r w:rsidRPr="007A1C1C">
        <w:rPr>
          <w:rFonts w:cs="Arial"/>
          <w:lang w:eastAsia="ja-JP"/>
        </w:rPr>
        <w:tab/>
        <w:t>Reliance Jio</w:t>
      </w:r>
    </w:p>
    <w:p w14:paraId="353DD317" w14:textId="77777777" w:rsidR="007A1C1C" w:rsidRPr="007A1C1C" w:rsidRDefault="007A1C1C" w:rsidP="007A1C1C">
      <w:pPr>
        <w:jc w:val="both"/>
        <w:rPr>
          <w:rFonts w:cs="Arial"/>
          <w:lang w:eastAsia="ja-JP"/>
        </w:rPr>
      </w:pPr>
      <w:r w:rsidRPr="007A1C1C">
        <w:rPr>
          <w:rFonts w:cs="Arial"/>
          <w:lang w:eastAsia="ja-JP"/>
        </w:rPr>
        <w:t>RP-253500</w:t>
      </w:r>
      <w:r w:rsidRPr="007A1C1C">
        <w:rPr>
          <w:rFonts w:cs="Arial"/>
          <w:lang w:eastAsia="ja-JP"/>
        </w:rPr>
        <w:tab/>
        <w:t>Views on 6G RAN Architecture for Data Framework</w:t>
      </w:r>
      <w:r w:rsidRPr="007A1C1C">
        <w:rPr>
          <w:rFonts w:cs="Arial"/>
          <w:lang w:eastAsia="ja-JP"/>
        </w:rPr>
        <w:tab/>
        <w:t>PML</w:t>
      </w:r>
    </w:p>
    <w:p w14:paraId="677A04D6" w14:textId="710F8106" w:rsidR="005D20F1" w:rsidRPr="001761A1" w:rsidRDefault="00363AC3" w:rsidP="00363AC3">
      <w:pPr>
        <w:jc w:val="both"/>
        <w:rPr>
          <w:rFonts w:cs="Arial"/>
          <w:lang w:eastAsia="ja-JP"/>
        </w:rPr>
      </w:pPr>
      <w:r w:rsidRPr="00363AC3">
        <w:rPr>
          <w:rFonts w:cs="Arial"/>
          <w:lang w:eastAsia="ja-JP"/>
        </w:rPr>
        <w:t>RP-253524</w:t>
      </w:r>
      <w:r w:rsidRPr="00363AC3">
        <w:rPr>
          <w:rFonts w:cs="Arial"/>
          <w:lang w:eastAsia="ja-JP"/>
        </w:rPr>
        <w:tab/>
        <w:t>Observability Requirements in 6G</w:t>
      </w:r>
      <w:r w:rsidRPr="00363AC3">
        <w:rPr>
          <w:rFonts w:cs="Arial"/>
          <w:lang w:eastAsia="ja-JP"/>
        </w:rPr>
        <w:tab/>
        <w:t>Ericsson, Deutsche Telekom, NTT DOCOMO, SK Telecom, CHTTL, Nokia, T-Mobile USA, Verizon, China Unicom, AT&amp;T, Telefonica, Telia Company, JIO Platforms, Qualcomm Incorporated, CATT, Lenovo</w:t>
      </w:r>
    </w:p>
    <w:sectPr w:rsidR="005D20F1" w:rsidRPr="001761A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F4D0" w14:textId="77777777" w:rsidR="001F23B7" w:rsidRDefault="001F23B7">
      <w:r>
        <w:separator/>
      </w:r>
    </w:p>
  </w:endnote>
  <w:endnote w:type="continuationSeparator" w:id="0">
    <w:p w14:paraId="3B20AE89" w14:textId="77777777" w:rsidR="001F23B7" w:rsidRDefault="001F23B7">
      <w:r>
        <w:continuationSeparator/>
      </w:r>
    </w:p>
  </w:endnote>
  <w:endnote w:type="continuationNotice" w:id="1">
    <w:p w14:paraId="4B4FFBC1" w14:textId="77777777" w:rsidR="001F23B7" w:rsidRDefault="001F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D238" w14:textId="77777777" w:rsidR="001F23B7" w:rsidRDefault="001F23B7">
      <w:r>
        <w:separator/>
      </w:r>
    </w:p>
  </w:footnote>
  <w:footnote w:type="continuationSeparator" w:id="0">
    <w:p w14:paraId="7DD5AC5F" w14:textId="77777777" w:rsidR="001F23B7" w:rsidRDefault="001F23B7">
      <w:r>
        <w:continuationSeparator/>
      </w:r>
    </w:p>
  </w:footnote>
  <w:footnote w:type="continuationNotice" w:id="1">
    <w:p w14:paraId="619520B4" w14:textId="77777777" w:rsidR="001F23B7" w:rsidRDefault="001F23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D16"/>
    <w:multiLevelType w:val="hybridMultilevel"/>
    <w:tmpl w:val="FAC4DEB0"/>
    <w:lvl w:ilvl="0" w:tplc="B3428C4A">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662F52"/>
    <w:multiLevelType w:val="hybridMultilevel"/>
    <w:tmpl w:val="7354F1D4"/>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2" w15:restartNumberingAfterBreak="0">
    <w:nsid w:val="18DF57AA"/>
    <w:multiLevelType w:val="hybridMultilevel"/>
    <w:tmpl w:val="ADD411E2"/>
    <w:lvl w:ilvl="0" w:tplc="0409000B">
      <w:start w:val="1"/>
      <w:numFmt w:val="bullet"/>
      <w:lvlText w:val=""/>
      <w:lvlJc w:val="left"/>
      <w:pPr>
        <w:ind w:left="-600" w:hanging="440"/>
      </w:pPr>
      <w:rPr>
        <w:rFonts w:ascii="Wingdings" w:hAnsi="Wingdings" w:hint="default"/>
      </w:rPr>
    </w:lvl>
    <w:lvl w:ilvl="1" w:tplc="0409000B" w:tentative="1">
      <w:start w:val="1"/>
      <w:numFmt w:val="bullet"/>
      <w:lvlText w:val=""/>
      <w:lvlJc w:val="left"/>
      <w:pPr>
        <w:ind w:left="-160" w:hanging="440"/>
      </w:pPr>
      <w:rPr>
        <w:rFonts w:ascii="Wingdings" w:hAnsi="Wingdings" w:hint="default"/>
      </w:rPr>
    </w:lvl>
    <w:lvl w:ilvl="2" w:tplc="0409000D" w:tentative="1">
      <w:start w:val="1"/>
      <w:numFmt w:val="bullet"/>
      <w:lvlText w:val=""/>
      <w:lvlJc w:val="left"/>
      <w:pPr>
        <w:ind w:left="280" w:hanging="440"/>
      </w:pPr>
      <w:rPr>
        <w:rFonts w:ascii="Wingdings" w:hAnsi="Wingdings" w:hint="default"/>
      </w:rPr>
    </w:lvl>
    <w:lvl w:ilvl="3" w:tplc="04090001" w:tentative="1">
      <w:start w:val="1"/>
      <w:numFmt w:val="bullet"/>
      <w:lvlText w:val=""/>
      <w:lvlJc w:val="left"/>
      <w:pPr>
        <w:ind w:left="720" w:hanging="440"/>
      </w:pPr>
      <w:rPr>
        <w:rFonts w:ascii="Wingdings" w:hAnsi="Wingdings" w:hint="default"/>
      </w:rPr>
    </w:lvl>
    <w:lvl w:ilvl="4" w:tplc="0409000B" w:tentative="1">
      <w:start w:val="1"/>
      <w:numFmt w:val="bullet"/>
      <w:lvlText w:val=""/>
      <w:lvlJc w:val="left"/>
      <w:pPr>
        <w:ind w:left="1160" w:hanging="440"/>
      </w:pPr>
      <w:rPr>
        <w:rFonts w:ascii="Wingdings" w:hAnsi="Wingdings" w:hint="default"/>
      </w:rPr>
    </w:lvl>
    <w:lvl w:ilvl="5" w:tplc="0409000D" w:tentative="1">
      <w:start w:val="1"/>
      <w:numFmt w:val="bullet"/>
      <w:lvlText w:val=""/>
      <w:lvlJc w:val="left"/>
      <w:pPr>
        <w:ind w:left="1600" w:hanging="440"/>
      </w:pPr>
      <w:rPr>
        <w:rFonts w:ascii="Wingdings" w:hAnsi="Wingdings" w:hint="default"/>
      </w:rPr>
    </w:lvl>
    <w:lvl w:ilvl="6" w:tplc="04090001" w:tentative="1">
      <w:start w:val="1"/>
      <w:numFmt w:val="bullet"/>
      <w:lvlText w:val=""/>
      <w:lvlJc w:val="left"/>
      <w:pPr>
        <w:ind w:left="2040" w:hanging="440"/>
      </w:pPr>
      <w:rPr>
        <w:rFonts w:ascii="Wingdings" w:hAnsi="Wingdings" w:hint="default"/>
      </w:rPr>
    </w:lvl>
    <w:lvl w:ilvl="7" w:tplc="0409000B" w:tentative="1">
      <w:start w:val="1"/>
      <w:numFmt w:val="bullet"/>
      <w:lvlText w:val=""/>
      <w:lvlJc w:val="left"/>
      <w:pPr>
        <w:ind w:left="2480" w:hanging="440"/>
      </w:pPr>
      <w:rPr>
        <w:rFonts w:ascii="Wingdings" w:hAnsi="Wingdings" w:hint="default"/>
      </w:rPr>
    </w:lvl>
    <w:lvl w:ilvl="8" w:tplc="0409000D" w:tentative="1">
      <w:start w:val="1"/>
      <w:numFmt w:val="bullet"/>
      <w:lvlText w:val=""/>
      <w:lvlJc w:val="left"/>
      <w:pPr>
        <w:ind w:left="2920" w:hanging="440"/>
      </w:pPr>
      <w:rPr>
        <w:rFonts w:ascii="Wingdings" w:hAnsi="Wingdings" w:hint="default"/>
      </w:rPr>
    </w:lvl>
  </w:abstractNum>
  <w:abstractNum w:abstractNumId="3" w15:restartNumberingAfterBreak="0">
    <w:nsid w:val="1AE923D9"/>
    <w:multiLevelType w:val="hybridMultilevel"/>
    <w:tmpl w:val="90D81BDC"/>
    <w:lvl w:ilvl="0" w:tplc="0409000B">
      <w:start w:val="1"/>
      <w:numFmt w:val="bullet"/>
      <w:lvlText w:val=""/>
      <w:lvlJc w:val="left"/>
      <w:pPr>
        <w:ind w:left="1160" w:hanging="440"/>
      </w:pPr>
      <w:rPr>
        <w:rFonts w:ascii="Wingdings" w:hAnsi="Wingdings" w:hint="default"/>
      </w:rPr>
    </w:lvl>
    <w:lvl w:ilvl="1" w:tplc="0409000B">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51F44D52">
      <w:numFmt w:val="bullet"/>
      <w:lvlText w:val="-"/>
      <w:lvlJc w:val="left"/>
      <w:pPr>
        <w:ind w:left="2400" w:hanging="360"/>
      </w:pPr>
      <w:rPr>
        <w:rFonts w:ascii="Times New Roman" w:eastAsia="Times New Roman" w:hAnsi="Times New Roman" w:cs="Times New Roman"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C8C5057"/>
    <w:multiLevelType w:val="hybridMultilevel"/>
    <w:tmpl w:val="8E6EAB9E"/>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6"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A0C3DA5"/>
    <w:multiLevelType w:val="hybridMultilevel"/>
    <w:tmpl w:val="F0385DC2"/>
    <w:lvl w:ilvl="0" w:tplc="FFFFFFFF">
      <w:start w:val="1"/>
      <w:numFmt w:val="bullet"/>
      <w:lvlText w:val=""/>
      <w:lvlJc w:val="left"/>
      <w:pPr>
        <w:ind w:left="1160" w:hanging="440"/>
      </w:pPr>
      <w:rPr>
        <w:rFonts w:ascii="Wingdings" w:hAnsi="Wingdings" w:hint="default"/>
      </w:rPr>
    </w:lvl>
    <w:lvl w:ilvl="1" w:tplc="0409000D">
      <w:start w:val="1"/>
      <w:numFmt w:val="bullet"/>
      <w:lvlText w:val=""/>
      <w:lvlJc w:val="left"/>
      <w:pPr>
        <w:ind w:left="1600" w:hanging="440"/>
      </w:pPr>
      <w:rPr>
        <w:rFonts w:ascii="Wingdings" w:hAnsi="Wingdings" w:hint="default"/>
      </w:rPr>
    </w:lvl>
    <w:lvl w:ilvl="2" w:tplc="FFFFFFFF">
      <w:start w:val="1"/>
      <w:numFmt w:val="bullet"/>
      <w:lvlText w:val=""/>
      <w:lvlJc w:val="left"/>
      <w:pPr>
        <w:ind w:left="2040" w:hanging="440"/>
      </w:pPr>
      <w:rPr>
        <w:rFonts w:ascii="Wingdings" w:hAnsi="Wingdings" w:hint="default"/>
      </w:rPr>
    </w:lvl>
    <w:lvl w:ilvl="3" w:tplc="FFFFFFFF" w:tentative="1">
      <w:start w:val="1"/>
      <w:numFmt w:val="bullet"/>
      <w:lvlText w:val=""/>
      <w:lvlJc w:val="left"/>
      <w:pPr>
        <w:ind w:left="2480" w:hanging="440"/>
      </w:pPr>
      <w:rPr>
        <w:rFonts w:ascii="Wingdings" w:hAnsi="Wingdings" w:hint="default"/>
      </w:rPr>
    </w:lvl>
    <w:lvl w:ilvl="4" w:tplc="FFFFFFFF" w:tentative="1">
      <w:start w:val="1"/>
      <w:numFmt w:val="bullet"/>
      <w:lvlText w:val=""/>
      <w:lvlJc w:val="left"/>
      <w:pPr>
        <w:ind w:left="2920" w:hanging="440"/>
      </w:pPr>
      <w:rPr>
        <w:rFonts w:ascii="Wingdings" w:hAnsi="Wingdings" w:hint="default"/>
      </w:rPr>
    </w:lvl>
    <w:lvl w:ilvl="5" w:tplc="FFFFFFFF" w:tentative="1">
      <w:start w:val="1"/>
      <w:numFmt w:val="bullet"/>
      <w:lvlText w:val=""/>
      <w:lvlJc w:val="left"/>
      <w:pPr>
        <w:ind w:left="3360" w:hanging="440"/>
      </w:pPr>
      <w:rPr>
        <w:rFonts w:ascii="Wingdings" w:hAnsi="Wingdings" w:hint="default"/>
      </w:rPr>
    </w:lvl>
    <w:lvl w:ilvl="6" w:tplc="FFFFFFFF" w:tentative="1">
      <w:start w:val="1"/>
      <w:numFmt w:val="bullet"/>
      <w:lvlText w:val=""/>
      <w:lvlJc w:val="left"/>
      <w:pPr>
        <w:ind w:left="3800" w:hanging="440"/>
      </w:pPr>
      <w:rPr>
        <w:rFonts w:ascii="Wingdings" w:hAnsi="Wingdings" w:hint="default"/>
      </w:rPr>
    </w:lvl>
    <w:lvl w:ilvl="7" w:tplc="FFFFFFFF" w:tentative="1">
      <w:start w:val="1"/>
      <w:numFmt w:val="bullet"/>
      <w:lvlText w:val=""/>
      <w:lvlJc w:val="left"/>
      <w:pPr>
        <w:ind w:left="4240" w:hanging="440"/>
      </w:pPr>
      <w:rPr>
        <w:rFonts w:ascii="Wingdings" w:hAnsi="Wingdings" w:hint="default"/>
      </w:rPr>
    </w:lvl>
    <w:lvl w:ilvl="8" w:tplc="FFFFFFFF" w:tentative="1">
      <w:start w:val="1"/>
      <w:numFmt w:val="bullet"/>
      <w:lvlText w:val=""/>
      <w:lvlJc w:val="left"/>
      <w:pPr>
        <w:ind w:left="4680" w:hanging="440"/>
      </w:pPr>
      <w:rPr>
        <w:rFonts w:ascii="Wingdings" w:hAnsi="Wingdings" w:hint="default"/>
      </w:rPr>
    </w:lvl>
  </w:abstractNum>
  <w:abstractNum w:abstractNumId="8" w15:restartNumberingAfterBreak="0">
    <w:nsid w:val="340F64CE"/>
    <w:multiLevelType w:val="hybridMultilevel"/>
    <w:tmpl w:val="151C2F28"/>
    <w:lvl w:ilvl="0" w:tplc="0409000D">
      <w:start w:val="1"/>
      <w:numFmt w:val="bullet"/>
      <w:lvlText w:val=""/>
      <w:lvlJc w:val="left"/>
      <w:pPr>
        <w:ind w:left="2320" w:hanging="440"/>
      </w:pPr>
      <w:rPr>
        <w:rFonts w:ascii="Wingdings" w:hAnsi="Wingdings" w:hint="default"/>
      </w:rPr>
    </w:lvl>
    <w:lvl w:ilvl="1" w:tplc="FFFFFFFF" w:tentative="1">
      <w:start w:val="1"/>
      <w:numFmt w:val="bullet"/>
      <w:lvlText w:val=""/>
      <w:lvlJc w:val="left"/>
      <w:pPr>
        <w:ind w:left="2760" w:hanging="440"/>
      </w:pPr>
      <w:rPr>
        <w:rFonts w:ascii="Wingdings" w:hAnsi="Wingdings" w:hint="default"/>
      </w:rPr>
    </w:lvl>
    <w:lvl w:ilvl="2" w:tplc="FFFFFFFF" w:tentative="1">
      <w:start w:val="1"/>
      <w:numFmt w:val="bullet"/>
      <w:lvlText w:val=""/>
      <w:lvlJc w:val="left"/>
      <w:pPr>
        <w:ind w:left="3200" w:hanging="440"/>
      </w:pPr>
      <w:rPr>
        <w:rFonts w:ascii="Wingdings" w:hAnsi="Wingdings" w:hint="default"/>
      </w:rPr>
    </w:lvl>
    <w:lvl w:ilvl="3" w:tplc="FFFFFFFF" w:tentative="1">
      <w:start w:val="1"/>
      <w:numFmt w:val="bullet"/>
      <w:lvlText w:val=""/>
      <w:lvlJc w:val="left"/>
      <w:pPr>
        <w:ind w:left="3640" w:hanging="440"/>
      </w:pPr>
      <w:rPr>
        <w:rFonts w:ascii="Wingdings" w:hAnsi="Wingdings" w:hint="default"/>
      </w:rPr>
    </w:lvl>
    <w:lvl w:ilvl="4" w:tplc="FFFFFFFF" w:tentative="1">
      <w:start w:val="1"/>
      <w:numFmt w:val="bullet"/>
      <w:lvlText w:val=""/>
      <w:lvlJc w:val="left"/>
      <w:pPr>
        <w:ind w:left="4080" w:hanging="440"/>
      </w:pPr>
      <w:rPr>
        <w:rFonts w:ascii="Wingdings" w:hAnsi="Wingdings" w:hint="default"/>
      </w:rPr>
    </w:lvl>
    <w:lvl w:ilvl="5" w:tplc="FFFFFFFF" w:tentative="1">
      <w:start w:val="1"/>
      <w:numFmt w:val="bullet"/>
      <w:lvlText w:val=""/>
      <w:lvlJc w:val="left"/>
      <w:pPr>
        <w:ind w:left="4520" w:hanging="440"/>
      </w:pPr>
      <w:rPr>
        <w:rFonts w:ascii="Wingdings" w:hAnsi="Wingdings" w:hint="default"/>
      </w:rPr>
    </w:lvl>
    <w:lvl w:ilvl="6" w:tplc="FFFFFFFF" w:tentative="1">
      <w:start w:val="1"/>
      <w:numFmt w:val="bullet"/>
      <w:lvlText w:val=""/>
      <w:lvlJc w:val="left"/>
      <w:pPr>
        <w:ind w:left="4960" w:hanging="440"/>
      </w:pPr>
      <w:rPr>
        <w:rFonts w:ascii="Wingdings" w:hAnsi="Wingdings" w:hint="default"/>
      </w:rPr>
    </w:lvl>
    <w:lvl w:ilvl="7" w:tplc="FFFFFFFF" w:tentative="1">
      <w:start w:val="1"/>
      <w:numFmt w:val="bullet"/>
      <w:lvlText w:val=""/>
      <w:lvlJc w:val="left"/>
      <w:pPr>
        <w:ind w:left="5400" w:hanging="440"/>
      </w:pPr>
      <w:rPr>
        <w:rFonts w:ascii="Wingdings" w:hAnsi="Wingdings" w:hint="default"/>
      </w:rPr>
    </w:lvl>
    <w:lvl w:ilvl="8" w:tplc="FFFFFFFF" w:tentative="1">
      <w:start w:val="1"/>
      <w:numFmt w:val="bullet"/>
      <w:lvlText w:val=""/>
      <w:lvlJc w:val="left"/>
      <w:pPr>
        <w:ind w:left="5840" w:hanging="440"/>
      </w:pPr>
      <w:rPr>
        <w:rFonts w:ascii="Wingdings" w:hAnsi="Wingdings" w:hint="default"/>
      </w:rPr>
    </w:lvl>
  </w:abstractNum>
  <w:abstractNum w:abstractNumId="9" w15:restartNumberingAfterBreak="0">
    <w:nsid w:val="34D0412B"/>
    <w:multiLevelType w:val="hybridMultilevel"/>
    <w:tmpl w:val="C45ED0AC"/>
    <w:lvl w:ilvl="0" w:tplc="0409000D">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722"/>
        </w:tabs>
        <w:ind w:left="2722"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28E757B"/>
    <w:multiLevelType w:val="hybridMultilevel"/>
    <w:tmpl w:val="94A40458"/>
    <w:lvl w:ilvl="0" w:tplc="04090001">
      <w:start w:val="1"/>
      <w:numFmt w:val="bullet"/>
      <w:lvlText w:val=""/>
      <w:lvlJc w:val="left"/>
      <w:pPr>
        <w:ind w:left="468" w:hanging="440"/>
      </w:pPr>
      <w:rPr>
        <w:rFonts w:ascii="Wingdings" w:hAnsi="Wingdings" w:hint="default"/>
      </w:rPr>
    </w:lvl>
    <w:lvl w:ilvl="1" w:tplc="0409000B" w:tentative="1">
      <w:start w:val="1"/>
      <w:numFmt w:val="bullet"/>
      <w:lvlText w:val=""/>
      <w:lvlJc w:val="left"/>
      <w:pPr>
        <w:ind w:left="908" w:hanging="440"/>
      </w:pPr>
      <w:rPr>
        <w:rFonts w:ascii="Wingdings" w:hAnsi="Wingdings" w:hint="default"/>
      </w:rPr>
    </w:lvl>
    <w:lvl w:ilvl="2" w:tplc="0409000D" w:tentative="1">
      <w:start w:val="1"/>
      <w:numFmt w:val="bullet"/>
      <w:lvlText w:val=""/>
      <w:lvlJc w:val="left"/>
      <w:pPr>
        <w:ind w:left="1348" w:hanging="440"/>
      </w:pPr>
      <w:rPr>
        <w:rFonts w:ascii="Wingdings" w:hAnsi="Wingdings" w:hint="default"/>
      </w:rPr>
    </w:lvl>
    <w:lvl w:ilvl="3" w:tplc="04090001" w:tentative="1">
      <w:start w:val="1"/>
      <w:numFmt w:val="bullet"/>
      <w:lvlText w:val=""/>
      <w:lvlJc w:val="left"/>
      <w:pPr>
        <w:ind w:left="1788" w:hanging="440"/>
      </w:pPr>
      <w:rPr>
        <w:rFonts w:ascii="Wingdings" w:hAnsi="Wingdings" w:hint="default"/>
      </w:rPr>
    </w:lvl>
    <w:lvl w:ilvl="4" w:tplc="0409000B" w:tentative="1">
      <w:start w:val="1"/>
      <w:numFmt w:val="bullet"/>
      <w:lvlText w:val=""/>
      <w:lvlJc w:val="left"/>
      <w:pPr>
        <w:ind w:left="2228" w:hanging="440"/>
      </w:pPr>
      <w:rPr>
        <w:rFonts w:ascii="Wingdings" w:hAnsi="Wingdings" w:hint="default"/>
      </w:rPr>
    </w:lvl>
    <w:lvl w:ilvl="5" w:tplc="0409000D" w:tentative="1">
      <w:start w:val="1"/>
      <w:numFmt w:val="bullet"/>
      <w:lvlText w:val=""/>
      <w:lvlJc w:val="left"/>
      <w:pPr>
        <w:ind w:left="2668" w:hanging="440"/>
      </w:pPr>
      <w:rPr>
        <w:rFonts w:ascii="Wingdings" w:hAnsi="Wingdings" w:hint="default"/>
      </w:rPr>
    </w:lvl>
    <w:lvl w:ilvl="6" w:tplc="04090001" w:tentative="1">
      <w:start w:val="1"/>
      <w:numFmt w:val="bullet"/>
      <w:lvlText w:val=""/>
      <w:lvlJc w:val="left"/>
      <w:pPr>
        <w:ind w:left="3108" w:hanging="440"/>
      </w:pPr>
      <w:rPr>
        <w:rFonts w:ascii="Wingdings" w:hAnsi="Wingdings" w:hint="default"/>
      </w:rPr>
    </w:lvl>
    <w:lvl w:ilvl="7" w:tplc="0409000B" w:tentative="1">
      <w:start w:val="1"/>
      <w:numFmt w:val="bullet"/>
      <w:lvlText w:val=""/>
      <w:lvlJc w:val="left"/>
      <w:pPr>
        <w:ind w:left="3548" w:hanging="440"/>
      </w:pPr>
      <w:rPr>
        <w:rFonts w:ascii="Wingdings" w:hAnsi="Wingdings" w:hint="default"/>
      </w:rPr>
    </w:lvl>
    <w:lvl w:ilvl="8" w:tplc="0409000D" w:tentative="1">
      <w:start w:val="1"/>
      <w:numFmt w:val="bullet"/>
      <w:lvlText w:val=""/>
      <w:lvlJc w:val="left"/>
      <w:pPr>
        <w:ind w:left="3988" w:hanging="440"/>
      </w:pPr>
      <w:rPr>
        <w:rFonts w:ascii="Wingdings" w:hAnsi="Wingdings" w:hint="default"/>
      </w:rPr>
    </w:lvl>
  </w:abstractNum>
  <w:abstractNum w:abstractNumId="13" w15:restartNumberingAfterBreak="0">
    <w:nsid w:val="44053ECF"/>
    <w:multiLevelType w:val="hybridMultilevel"/>
    <w:tmpl w:val="9FCCE910"/>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4" w15:restartNumberingAfterBreak="0">
    <w:nsid w:val="45BD1EE6"/>
    <w:multiLevelType w:val="hybridMultilevel"/>
    <w:tmpl w:val="1090CB02"/>
    <w:lvl w:ilvl="0" w:tplc="E74E3A62">
      <w:start w:val="1"/>
      <w:numFmt w:val="decimal"/>
      <w:lvlText w:val="%1"/>
      <w:lvlJc w:val="left"/>
      <w:pPr>
        <w:ind w:left="1130" w:hanging="11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AF92669"/>
    <w:multiLevelType w:val="hybridMultilevel"/>
    <w:tmpl w:val="56903516"/>
    <w:lvl w:ilvl="0" w:tplc="0409000B">
      <w:start w:val="1"/>
      <w:numFmt w:val="bullet"/>
      <w:lvlText w:val=""/>
      <w:lvlJc w:val="left"/>
      <w:pPr>
        <w:ind w:left="1880" w:hanging="440"/>
      </w:pPr>
      <w:rPr>
        <w:rFonts w:ascii="Wingdings" w:hAnsi="Wingdings" w:hint="default"/>
      </w:rPr>
    </w:lvl>
    <w:lvl w:ilvl="1" w:tplc="171E5B4A">
      <w:start w:val="6"/>
      <w:numFmt w:val="bullet"/>
      <w:lvlText w:val=""/>
      <w:lvlJc w:val="left"/>
      <w:pPr>
        <w:ind w:left="2240" w:hanging="360"/>
      </w:pPr>
      <w:rPr>
        <w:rFonts w:ascii="Wingdings" w:eastAsiaTheme="minorEastAsia" w:hAnsi="Wingdings" w:cs="Times New Roman"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8" w15:restartNumberingAfterBreak="0">
    <w:nsid w:val="743D2AA3"/>
    <w:multiLevelType w:val="hybridMultilevel"/>
    <w:tmpl w:val="C0783BF6"/>
    <w:lvl w:ilvl="0" w:tplc="0409000B">
      <w:start w:val="1"/>
      <w:numFmt w:val="bullet"/>
      <w:lvlText w:val=""/>
      <w:lvlJc w:val="left"/>
      <w:pPr>
        <w:ind w:left="1008" w:hanging="440"/>
      </w:pPr>
      <w:rPr>
        <w:rFonts w:ascii="Wingdings" w:hAnsi="Wingdings"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9" w15:restartNumberingAfterBreak="0">
    <w:nsid w:val="770F43A9"/>
    <w:multiLevelType w:val="multilevel"/>
    <w:tmpl w:val="FC90DA4E"/>
    <w:lvl w:ilvl="0">
      <w:start w:val="1"/>
      <w:numFmt w:val="decimal"/>
      <w:pStyle w:val="CharCharCharCharChar"/>
      <w:lvlText w:val="Proposal %1"/>
      <w:lvlJc w:val="left"/>
      <w:pPr>
        <w:ind w:left="1304" w:hanging="1304"/>
      </w:pPr>
      <w:rPr>
        <w:u w:val="none"/>
      </w:rPr>
    </w:lvl>
    <w:lvl w:ilvl="1">
      <w:start w:val="1"/>
      <w:numFmt w:val="lowerLetter"/>
      <w:lvlText w:val="%2."/>
      <w:lvlJc w:val="left"/>
      <w:pPr>
        <w:ind w:left="1440" w:hanging="360"/>
      </w:pPr>
      <w:rPr>
        <w:u w:val="none"/>
      </w:rPr>
    </w:lvl>
    <w:lvl w:ilvl="2">
      <w:start w:val="1"/>
      <w:numFmt w:val="bullet"/>
      <w:lvlText w:val="●"/>
      <w:lvlJc w:val="left"/>
      <w:pPr>
        <w:ind w:left="2340" w:hanging="360"/>
      </w:pPr>
      <w:rPr>
        <w:u w:val="none"/>
      </w:rPr>
    </w:lvl>
    <w:lvl w:ilvl="3">
      <w:start w:val="1"/>
      <w:numFmt w:val="bullet"/>
      <w:lvlText w:val="o"/>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941331425">
    <w:abstractNumId w:val="16"/>
  </w:num>
  <w:num w:numId="2" w16cid:durableId="1257522317">
    <w:abstractNumId w:val="15"/>
  </w:num>
  <w:num w:numId="3" w16cid:durableId="365057323">
    <w:abstractNumId w:val="11"/>
  </w:num>
  <w:num w:numId="4" w16cid:durableId="280038650">
    <w:abstractNumId w:val="4"/>
  </w:num>
  <w:num w:numId="5" w16cid:durableId="1046487638">
    <w:abstractNumId w:val="10"/>
  </w:num>
  <w:num w:numId="6" w16cid:durableId="486868811">
    <w:abstractNumId w:val="19"/>
  </w:num>
  <w:num w:numId="7" w16cid:durableId="1242830125">
    <w:abstractNumId w:val="0"/>
  </w:num>
  <w:num w:numId="8" w16cid:durableId="1789667603">
    <w:abstractNumId w:val="14"/>
  </w:num>
  <w:num w:numId="9" w16cid:durableId="655690502">
    <w:abstractNumId w:val="3"/>
  </w:num>
  <w:num w:numId="10" w16cid:durableId="1949385472">
    <w:abstractNumId w:val="2"/>
  </w:num>
  <w:num w:numId="11" w16cid:durableId="1699499839">
    <w:abstractNumId w:val="17"/>
  </w:num>
  <w:num w:numId="12" w16cid:durableId="1588339991">
    <w:abstractNumId w:val="5"/>
  </w:num>
  <w:num w:numId="13" w16cid:durableId="1162699459">
    <w:abstractNumId w:val="1"/>
  </w:num>
  <w:num w:numId="14" w16cid:durableId="1943492579">
    <w:abstractNumId w:val="18"/>
  </w:num>
  <w:num w:numId="15" w16cid:durableId="289938488">
    <w:abstractNumId w:val="9"/>
  </w:num>
  <w:num w:numId="16" w16cid:durableId="179242414">
    <w:abstractNumId w:val="8"/>
  </w:num>
  <w:num w:numId="17" w16cid:durableId="339242214">
    <w:abstractNumId w:val="7"/>
  </w:num>
  <w:num w:numId="18" w16cid:durableId="1320770247">
    <w:abstractNumId w:val="13"/>
  </w:num>
  <w:num w:numId="19" w16cid:durableId="1879314460">
    <w:abstractNumId w:val="12"/>
  </w:num>
  <w:num w:numId="20" w16cid:durableId="288705704">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nsun Kim">
    <w15:presenceInfo w15:providerId="Windows Live" w15:userId="ef4cf3407976d3f2"/>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B8"/>
    <w:rsid w:val="000007A8"/>
    <w:rsid w:val="00000C29"/>
    <w:rsid w:val="00001AAD"/>
    <w:rsid w:val="0000270B"/>
    <w:rsid w:val="000033CA"/>
    <w:rsid w:val="00003A54"/>
    <w:rsid w:val="00004871"/>
    <w:rsid w:val="00004EC9"/>
    <w:rsid w:val="000057E1"/>
    <w:rsid w:val="00010CE9"/>
    <w:rsid w:val="00011864"/>
    <w:rsid w:val="00011D5E"/>
    <w:rsid w:val="0001363C"/>
    <w:rsid w:val="00014C75"/>
    <w:rsid w:val="000151AC"/>
    <w:rsid w:val="00015659"/>
    <w:rsid w:val="00015D6F"/>
    <w:rsid w:val="0001726B"/>
    <w:rsid w:val="00017A39"/>
    <w:rsid w:val="00020180"/>
    <w:rsid w:val="00020BCA"/>
    <w:rsid w:val="00021710"/>
    <w:rsid w:val="00021A83"/>
    <w:rsid w:val="00022FCC"/>
    <w:rsid w:val="000246EF"/>
    <w:rsid w:val="00026F17"/>
    <w:rsid w:val="00027748"/>
    <w:rsid w:val="00030241"/>
    <w:rsid w:val="00030889"/>
    <w:rsid w:val="000316F0"/>
    <w:rsid w:val="00032026"/>
    <w:rsid w:val="000334AE"/>
    <w:rsid w:val="000348B6"/>
    <w:rsid w:val="00035528"/>
    <w:rsid w:val="00035CB2"/>
    <w:rsid w:val="00036423"/>
    <w:rsid w:val="00041CD2"/>
    <w:rsid w:val="0004210C"/>
    <w:rsid w:val="00042BA7"/>
    <w:rsid w:val="00042E7A"/>
    <w:rsid w:val="000445BB"/>
    <w:rsid w:val="0004576D"/>
    <w:rsid w:val="00045BB0"/>
    <w:rsid w:val="000460FB"/>
    <w:rsid w:val="0004737B"/>
    <w:rsid w:val="000501B3"/>
    <w:rsid w:val="00050ACF"/>
    <w:rsid w:val="000521B8"/>
    <w:rsid w:val="00053048"/>
    <w:rsid w:val="000535CD"/>
    <w:rsid w:val="00054127"/>
    <w:rsid w:val="0005433F"/>
    <w:rsid w:val="00055960"/>
    <w:rsid w:val="000566BC"/>
    <w:rsid w:val="00060812"/>
    <w:rsid w:val="000608BD"/>
    <w:rsid w:val="000626BB"/>
    <w:rsid w:val="00062C9F"/>
    <w:rsid w:val="00066431"/>
    <w:rsid w:val="00066807"/>
    <w:rsid w:val="00067082"/>
    <w:rsid w:val="00067677"/>
    <w:rsid w:val="00067D96"/>
    <w:rsid w:val="00070F0A"/>
    <w:rsid w:val="0007181F"/>
    <w:rsid w:val="00071C9E"/>
    <w:rsid w:val="0007278E"/>
    <w:rsid w:val="00072B8B"/>
    <w:rsid w:val="00073000"/>
    <w:rsid w:val="000738DD"/>
    <w:rsid w:val="00073B96"/>
    <w:rsid w:val="00073F60"/>
    <w:rsid w:val="00074D57"/>
    <w:rsid w:val="00075E3A"/>
    <w:rsid w:val="00076FE2"/>
    <w:rsid w:val="000804A4"/>
    <w:rsid w:val="00081543"/>
    <w:rsid w:val="00081F59"/>
    <w:rsid w:val="000834BE"/>
    <w:rsid w:val="000850D9"/>
    <w:rsid w:val="00091CE3"/>
    <w:rsid w:val="000941AE"/>
    <w:rsid w:val="00094B91"/>
    <w:rsid w:val="0009502C"/>
    <w:rsid w:val="00095568"/>
    <w:rsid w:val="000958BC"/>
    <w:rsid w:val="0009714D"/>
    <w:rsid w:val="00097682"/>
    <w:rsid w:val="000A090E"/>
    <w:rsid w:val="000A190C"/>
    <w:rsid w:val="000A270B"/>
    <w:rsid w:val="000A36FE"/>
    <w:rsid w:val="000A3B33"/>
    <w:rsid w:val="000A5F5B"/>
    <w:rsid w:val="000A61F9"/>
    <w:rsid w:val="000A7578"/>
    <w:rsid w:val="000A795E"/>
    <w:rsid w:val="000A7D3A"/>
    <w:rsid w:val="000B11BB"/>
    <w:rsid w:val="000B33FD"/>
    <w:rsid w:val="000B36EB"/>
    <w:rsid w:val="000B40B6"/>
    <w:rsid w:val="000B43C0"/>
    <w:rsid w:val="000B4C6D"/>
    <w:rsid w:val="000B5174"/>
    <w:rsid w:val="000C0059"/>
    <w:rsid w:val="000C0BCD"/>
    <w:rsid w:val="000C0E6B"/>
    <w:rsid w:val="000C1B71"/>
    <w:rsid w:val="000C1D5F"/>
    <w:rsid w:val="000C2D8B"/>
    <w:rsid w:val="000C3DAC"/>
    <w:rsid w:val="000C4565"/>
    <w:rsid w:val="000C45FB"/>
    <w:rsid w:val="000C4D15"/>
    <w:rsid w:val="000C50DF"/>
    <w:rsid w:val="000C6535"/>
    <w:rsid w:val="000C6B59"/>
    <w:rsid w:val="000C7562"/>
    <w:rsid w:val="000C7905"/>
    <w:rsid w:val="000C7DF0"/>
    <w:rsid w:val="000D0809"/>
    <w:rsid w:val="000D0AD3"/>
    <w:rsid w:val="000D1460"/>
    <w:rsid w:val="000D173C"/>
    <w:rsid w:val="000D1EA0"/>
    <w:rsid w:val="000D22FA"/>
    <w:rsid w:val="000D2785"/>
    <w:rsid w:val="000D374D"/>
    <w:rsid w:val="000D384E"/>
    <w:rsid w:val="000E34DD"/>
    <w:rsid w:val="000E4C5C"/>
    <w:rsid w:val="000E546B"/>
    <w:rsid w:val="000E5E60"/>
    <w:rsid w:val="000E5ED1"/>
    <w:rsid w:val="000E64EE"/>
    <w:rsid w:val="000E7C88"/>
    <w:rsid w:val="000F0243"/>
    <w:rsid w:val="000F0418"/>
    <w:rsid w:val="000F0C91"/>
    <w:rsid w:val="000F0EF1"/>
    <w:rsid w:val="000F1004"/>
    <w:rsid w:val="000F1E94"/>
    <w:rsid w:val="000F2E1C"/>
    <w:rsid w:val="000F2E6D"/>
    <w:rsid w:val="000F3FF3"/>
    <w:rsid w:val="000F46B9"/>
    <w:rsid w:val="000F4A5A"/>
    <w:rsid w:val="000F4D7A"/>
    <w:rsid w:val="000F4F32"/>
    <w:rsid w:val="000F5D40"/>
    <w:rsid w:val="000F624B"/>
    <w:rsid w:val="000F70EE"/>
    <w:rsid w:val="000F7981"/>
    <w:rsid w:val="00100780"/>
    <w:rsid w:val="00100863"/>
    <w:rsid w:val="00102AE4"/>
    <w:rsid w:val="0010407F"/>
    <w:rsid w:val="00104125"/>
    <w:rsid w:val="001045B2"/>
    <w:rsid w:val="00104F88"/>
    <w:rsid w:val="001050B7"/>
    <w:rsid w:val="00106712"/>
    <w:rsid w:val="001115D7"/>
    <w:rsid w:val="00112152"/>
    <w:rsid w:val="00114172"/>
    <w:rsid w:val="0011577C"/>
    <w:rsid w:val="0011619C"/>
    <w:rsid w:val="00116408"/>
    <w:rsid w:val="00117605"/>
    <w:rsid w:val="0011780F"/>
    <w:rsid w:val="001202E6"/>
    <w:rsid w:val="00120485"/>
    <w:rsid w:val="00120742"/>
    <w:rsid w:val="001208A8"/>
    <w:rsid w:val="00122EB0"/>
    <w:rsid w:val="00123888"/>
    <w:rsid w:val="00124D96"/>
    <w:rsid w:val="00125711"/>
    <w:rsid w:val="00126B38"/>
    <w:rsid w:val="00127F3F"/>
    <w:rsid w:val="001307A4"/>
    <w:rsid w:val="00131883"/>
    <w:rsid w:val="001319F7"/>
    <w:rsid w:val="00131D07"/>
    <w:rsid w:val="001337E1"/>
    <w:rsid w:val="001345EB"/>
    <w:rsid w:val="0013492B"/>
    <w:rsid w:val="00135264"/>
    <w:rsid w:val="00136B64"/>
    <w:rsid w:val="00136D91"/>
    <w:rsid w:val="0013710B"/>
    <w:rsid w:val="00137825"/>
    <w:rsid w:val="00140D29"/>
    <w:rsid w:val="00140FDB"/>
    <w:rsid w:val="00141ED0"/>
    <w:rsid w:val="00142B90"/>
    <w:rsid w:val="00143123"/>
    <w:rsid w:val="001450A8"/>
    <w:rsid w:val="00145345"/>
    <w:rsid w:val="001455CF"/>
    <w:rsid w:val="0015005C"/>
    <w:rsid w:val="001536B8"/>
    <w:rsid w:val="00154865"/>
    <w:rsid w:val="00154BDA"/>
    <w:rsid w:val="00155302"/>
    <w:rsid w:val="001555FB"/>
    <w:rsid w:val="0016025E"/>
    <w:rsid w:val="001624C6"/>
    <w:rsid w:val="00163CFE"/>
    <w:rsid w:val="00163E87"/>
    <w:rsid w:val="00164856"/>
    <w:rsid w:val="00165A05"/>
    <w:rsid w:val="001670E1"/>
    <w:rsid w:val="00170620"/>
    <w:rsid w:val="0017127F"/>
    <w:rsid w:val="001723D5"/>
    <w:rsid w:val="001723F7"/>
    <w:rsid w:val="00172621"/>
    <w:rsid w:val="001731AE"/>
    <w:rsid w:val="00173E5C"/>
    <w:rsid w:val="00175345"/>
    <w:rsid w:val="00175AD5"/>
    <w:rsid w:val="0017614D"/>
    <w:rsid w:val="001761A1"/>
    <w:rsid w:val="00176251"/>
    <w:rsid w:val="00177748"/>
    <w:rsid w:val="00180626"/>
    <w:rsid w:val="00180CDF"/>
    <w:rsid w:val="00181CC2"/>
    <w:rsid w:val="00182FAF"/>
    <w:rsid w:val="0018300B"/>
    <w:rsid w:val="001831A2"/>
    <w:rsid w:val="00183593"/>
    <w:rsid w:val="00183882"/>
    <w:rsid w:val="00183A00"/>
    <w:rsid w:val="00184658"/>
    <w:rsid w:val="00185BE0"/>
    <w:rsid w:val="00186777"/>
    <w:rsid w:val="0018771B"/>
    <w:rsid w:val="001906AC"/>
    <w:rsid w:val="00190B46"/>
    <w:rsid w:val="00194228"/>
    <w:rsid w:val="001942F0"/>
    <w:rsid w:val="00194A77"/>
    <w:rsid w:val="0019571E"/>
    <w:rsid w:val="001964CA"/>
    <w:rsid w:val="001967C8"/>
    <w:rsid w:val="00197C1A"/>
    <w:rsid w:val="001A0282"/>
    <w:rsid w:val="001A0D0E"/>
    <w:rsid w:val="001A15F6"/>
    <w:rsid w:val="001A25E5"/>
    <w:rsid w:val="001A28D4"/>
    <w:rsid w:val="001A2C72"/>
    <w:rsid w:val="001A30C0"/>
    <w:rsid w:val="001A32C7"/>
    <w:rsid w:val="001A33B6"/>
    <w:rsid w:val="001A5348"/>
    <w:rsid w:val="001A5512"/>
    <w:rsid w:val="001A5658"/>
    <w:rsid w:val="001A7911"/>
    <w:rsid w:val="001B054C"/>
    <w:rsid w:val="001B0808"/>
    <w:rsid w:val="001B0AD0"/>
    <w:rsid w:val="001B1CFF"/>
    <w:rsid w:val="001B2142"/>
    <w:rsid w:val="001B35EF"/>
    <w:rsid w:val="001B3689"/>
    <w:rsid w:val="001B4077"/>
    <w:rsid w:val="001B50E3"/>
    <w:rsid w:val="001B52C4"/>
    <w:rsid w:val="001B5680"/>
    <w:rsid w:val="001B5A84"/>
    <w:rsid w:val="001B5D8F"/>
    <w:rsid w:val="001B66B0"/>
    <w:rsid w:val="001B6D01"/>
    <w:rsid w:val="001B6DBF"/>
    <w:rsid w:val="001B795D"/>
    <w:rsid w:val="001B7DF2"/>
    <w:rsid w:val="001C0F41"/>
    <w:rsid w:val="001C2266"/>
    <w:rsid w:val="001C237C"/>
    <w:rsid w:val="001C3F53"/>
    <w:rsid w:val="001C5561"/>
    <w:rsid w:val="001C586C"/>
    <w:rsid w:val="001C7BF9"/>
    <w:rsid w:val="001C7F02"/>
    <w:rsid w:val="001D0CF3"/>
    <w:rsid w:val="001D3345"/>
    <w:rsid w:val="001D3D8C"/>
    <w:rsid w:val="001D3F36"/>
    <w:rsid w:val="001D4225"/>
    <w:rsid w:val="001D4368"/>
    <w:rsid w:val="001D4963"/>
    <w:rsid w:val="001D5A2E"/>
    <w:rsid w:val="001D64BE"/>
    <w:rsid w:val="001D6F46"/>
    <w:rsid w:val="001E5C4B"/>
    <w:rsid w:val="001E5EA4"/>
    <w:rsid w:val="001E7DFF"/>
    <w:rsid w:val="001F0995"/>
    <w:rsid w:val="001F159F"/>
    <w:rsid w:val="001F1908"/>
    <w:rsid w:val="001F2109"/>
    <w:rsid w:val="001F23B7"/>
    <w:rsid w:val="001F298A"/>
    <w:rsid w:val="001F2E12"/>
    <w:rsid w:val="001F34F4"/>
    <w:rsid w:val="001F3D38"/>
    <w:rsid w:val="001F4432"/>
    <w:rsid w:val="001F4827"/>
    <w:rsid w:val="001F6E23"/>
    <w:rsid w:val="001F7EC6"/>
    <w:rsid w:val="001F7EE7"/>
    <w:rsid w:val="0020013C"/>
    <w:rsid w:val="00200B11"/>
    <w:rsid w:val="00200F82"/>
    <w:rsid w:val="00202631"/>
    <w:rsid w:val="0020344D"/>
    <w:rsid w:val="00203DC7"/>
    <w:rsid w:val="0020429C"/>
    <w:rsid w:val="00204410"/>
    <w:rsid w:val="002044DD"/>
    <w:rsid w:val="002055EC"/>
    <w:rsid w:val="00206D48"/>
    <w:rsid w:val="00207028"/>
    <w:rsid w:val="002072C9"/>
    <w:rsid w:val="002078E2"/>
    <w:rsid w:val="00212F0E"/>
    <w:rsid w:val="00212F50"/>
    <w:rsid w:val="002133B3"/>
    <w:rsid w:val="002138E7"/>
    <w:rsid w:val="00213F93"/>
    <w:rsid w:val="002144B0"/>
    <w:rsid w:val="00215267"/>
    <w:rsid w:val="002152DC"/>
    <w:rsid w:val="0021567D"/>
    <w:rsid w:val="002157EA"/>
    <w:rsid w:val="0021694D"/>
    <w:rsid w:val="00216C19"/>
    <w:rsid w:val="00220172"/>
    <w:rsid w:val="0022088C"/>
    <w:rsid w:val="00220BD6"/>
    <w:rsid w:val="002221D8"/>
    <w:rsid w:val="00223449"/>
    <w:rsid w:val="00223D2A"/>
    <w:rsid w:val="00224397"/>
    <w:rsid w:val="002257C9"/>
    <w:rsid w:val="002273C3"/>
    <w:rsid w:val="00230560"/>
    <w:rsid w:val="002313D1"/>
    <w:rsid w:val="0023269F"/>
    <w:rsid w:val="00232940"/>
    <w:rsid w:val="00232A8F"/>
    <w:rsid w:val="00233340"/>
    <w:rsid w:val="00233912"/>
    <w:rsid w:val="00233B04"/>
    <w:rsid w:val="00233C2E"/>
    <w:rsid w:val="0023514C"/>
    <w:rsid w:val="0023593D"/>
    <w:rsid w:val="00235BA7"/>
    <w:rsid w:val="00236188"/>
    <w:rsid w:val="002374A1"/>
    <w:rsid w:val="0023775E"/>
    <w:rsid w:val="00240CCA"/>
    <w:rsid w:val="00241C2C"/>
    <w:rsid w:val="00242C5A"/>
    <w:rsid w:val="00242F3D"/>
    <w:rsid w:val="00243944"/>
    <w:rsid w:val="00243A77"/>
    <w:rsid w:val="0024513F"/>
    <w:rsid w:val="00245E45"/>
    <w:rsid w:val="002461CA"/>
    <w:rsid w:val="00246548"/>
    <w:rsid w:val="00246C52"/>
    <w:rsid w:val="002472FC"/>
    <w:rsid w:val="0024766D"/>
    <w:rsid w:val="002477C5"/>
    <w:rsid w:val="00247A77"/>
    <w:rsid w:val="0025167C"/>
    <w:rsid w:val="00253952"/>
    <w:rsid w:val="00253D29"/>
    <w:rsid w:val="0025498A"/>
    <w:rsid w:val="002551A2"/>
    <w:rsid w:val="00256244"/>
    <w:rsid w:val="00256428"/>
    <w:rsid w:val="002568BF"/>
    <w:rsid w:val="00256FB5"/>
    <w:rsid w:val="002579DA"/>
    <w:rsid w:val="00260F8E"/>
    <w:rsid w:val="00261DBE"/>
    <w:rsid w:val="00262D28"/>
    <w:rsid w:val="00262FBE"/>
    <w:rsid w:val="00263593"/>
    <w:rsid w:val="0026428B"/>
    <w:rsid w:val="00264686"/>
    <w:rsid w:val="002648F4"/>
    <w:rsid w:val="0026517D"/>
    <w:rsid w:val="00270389"/>
    <w:rsid w:val="00271D78"/>
    <w:rsid w:val="0027201E"/>
    <w:rsid w:val="002739D5"/>
    <w:rsid w:val="00273AEA"/>
    <w:rsid w:val="00273FA1"/>
    <w:rsid w:val="00274930"/>
    <w:rsid w:val="002804FD"/>
    <w:rsid w:val="00280CDD"/>
    <w:rsid w:val="00281E20"/>
    <w:rsid w:val="00282753"/>
    <w:rsid w:val="00282A2E"/>
    <w:rsid w:val="00283CB5"/>
    <w:rsid w:val="00283E93"/>
    <w:rsid w:val="002842AD"/>
    <w:rsid w:val="00284BB7"/>
    <w:rsid w:val="00285203"/>
    <w:rsid w:val="00285321"/>
    <w:rsid w:val="00285C31"/>
    <w:rsid w:val="002861CF"/>
    <w:rsid w:val="0028684F"/>
    <w:rsid w:val="002904DF"/>
    <w:rsid w:val="00290563"/>
    <w:rsid w:val="002918DC"/>
    <w:rsid w:val="002921AA"/>
    <w:rsid w:val="002923C5"/>
    <w:rsid w:val="0029253E"/>
    <w:rsid w:val="00292991"/>
    <w:rsid w:val="00293321"/>
    <w:rsid w:val="002934B6"/>
    <w:rsid w:val="002952B2"/>
    <w:rsid w:val="00295885"/>
    <w:rsid w:val="00295922"/>
    <w:rsid w:val="00295D4C"/>
    <w:rsid w:val="002973BA"/>
    <w:rsid w:val="002976B0"/>
    <w:rsid w:val="00297891"/>
    <w:rsid w:val="002A0326"/>
    <w:rsid w:val="002A065B"/>
    <w:rsid w:val="002A1885"/>
    <w:rsid w:val="002A1FBB"/>
    <w:rsid w:val="002A2F1A"/>
    <w:rsid w:val="002A3917"/>
    <w:rsid w:val="002A3F28"/>
    <w:rsid w:val="002A5135"/>
    <w:rsid w:val="002A6804"/>
    <w:rsid w:val="002A6ADF"/>
    <w:rsid w:val="002A6C26"/>
    <w:rsid w:val="002A6EAA"/>
    <w:rsid w:val="002B0202"/>
    <w:rsid w:val="002B02DF"/>
    <w:rsid w:val="002B1CB9"/>
    <w:rsid w:val="002B2163"/>
    <w:rsid w:val="002B2210"/>
    <w:rsid w:val="002B3AE2"/>
    <w:rsid w:val="002B4774"/>
    <w:rsid w:val="002B4EB2"/>
    <w:rsid w:val="002B5A8B"/>
    <w:rsid w:val="002B7303"/>
    <w:rsid w:val="002B7A7C"/>
    <w:rsid w:val="002C0885"/>
    <w:rsid w:val="002C0A45"/>
    <w:rsid w:val="002C0E25"/>
    <w:rsid w:val="002C0EB5"/>
    <w:rsid w:val="002C12BD"/>
    <w:rsid w:val="002C13AB"/>
    <w:rsid w:val="002C28E8"/>
    <w:rsid w:val="002C2DB3"/>
    <w:rsid w:val="002C4102"/>
    <w:rsid w:val="002C57FB"/>
    <w:rsid w:val="002C65BC"/>
    <w:rsid w:val="002C7C2D"/>
    <w:rsid w:val="002D00E0"/>
    <w:rsid w:val="002D0388"/>
    <w:rsid w:val="002D0CB8"/>
    <w:rsid w:val="002D0FC1"/>
    <w:rsid w:val="002D27E2"/>
    <w:rsid w:val="002D5213"/>
    <w:rsid w:val="002D530F"/>
    <w:rsid w:val="002D67CF"/>
    <w:rsid w:val="002D71E7"/>
    <w:rsid w:val="002D78DA"/>
    <w:rsid w:val="002E0362"/>
    <w:rsid w:val="002E0678"/>
    <w:rsid w:val="002E0804"/>
    <w:rsid w:val="002E0F0F"/>
    <w:rsid w:val="002E1084"/>
    <w:rsid w:val="002E1721"/>
    <w:rsid w:val="002E1FC2"/>
    <w:rsid w:val="002E45E4"/>
    <w:rsid w:val="002E56F9"/>
    <w:rsid w:val="002E662F"/>
    <w:rsid w:val="002F021B"/>
    <w:rsid w:val="002F0561"/>
    <w:rsid w:val="002F06CD"/>
    <w:rsid w:val="002F13B6"/>
    <w:rsid w:val="002F15AA"/>
    <w:rsid w:val="002F18E5"/>
    <w:rsid w:val="002F195B"/>
    <w:rsid w:val="002F2984"/>
    <w:rsid w:val="002F52F6"/>
    <w:rsid w:val="002F5938"/>
    <w:rsid w:val="002F5E4C"/>
    <w:rsid w:val="002F6701"/>
    <w:rsid w:val="002F6F00"/>
    <w:rsid w:val="002F72A8"/>
    <w:rsid w:val="00300589"/>
    <w:rsid w:val="00300757"/>
    <w:rsid w:val="0030099F"/>
    <w:rsid w:val="00300C07"/>
    <w:rsid w:val="0030122E"/>
    <w:rsid w:val="0030172D"/>
    <w:rsid w:val="00301FBB"/>
    <w:rsid w:val="00302161"/>
    <w:rsid w:val="00303F63"/>
    <w:rsid w:val="0030458A"/>
    <w:rsid w:val="00304B0A"/>
    <w:rsid w:val="00304EA4"/>
    <w:rsid w:val="00305167"/>
    <w:rsid w:val="00305377"/>
    <w:rsid w:val="0030590A"/>
    <w:rsid w:val="00305E79"/>
    <w:rsid w:val="0030648F"/>
    <w:rsid w:val="00307724"/>
    <w:rsid w:val="00307CCB"/>
    <w:rsid w:val="00310630"/>
    <w:rsid w:val="0031069C"/>
    <w:rsid w:val="00313E02"/>
    <w:rsid w:val="003144BC"/>
    <w:rsid w:val="00314E1B"/>
    <w:rsid w:val="00316518"/>
    <w:rsid w:val="003171B4"/>
    <w:rsid w:val="003205DD"/>
    <w:rsid w:val="0032072D"/>
    <w:rsid w:val="003207FD"/>
    <w:rsid w:val="00320A43"/>
    <w:rsid w:val="00320E7A"/>
    <w:rsid w:val="00321A38"/>
    <w:rsid w:val="00321CC3"/>
    <w:rsid w:val="003221EF"/>
    <w:rsid w:val="00322248"/>
    <w:rsid w:val="003237F1"/>
    <w:rsid w:val="003251D0"/>
    <w:rsid w:val="00325269"/>
    <w:rsid w:val="003266B1"/>
    <w:rsid w:val="003267F7"/>
    <w:rsid w:val="0032698A"/>
    <w:rsid w:val="0032773B"/>
    <w:rsid w:val="003311D0"/>
    <w:rsid w:val="00331D86"/>
    <w:rsid w:val="003320EF"/>
    <w:rsid w:val="00332371"/>
    <w:rsid w:val="003339A9"/>
    <w:rsid w:val="00334626"/>
    <w:rsid w:val="003404DC"/>
    <w:rsid w:val="00342D95"/>
    <w:rsid w:val="00343349"/>
    <w:rsid w:val="0034512C"/>
    <w:rsid w:val="00345C17"/>
    <w:rsid w:val="003467A0"/>
    <w:rsid w:val="0034761E"/>
    <w:rsid w:val="00350BF5"/>
    <w:rsid w:val="003518FF"/>
    <w:rsid w:val="00351E58"/>
    <w:rsid w:val="003533AB"/>
    <w:rsid w:val="003559D8"/>
    <w:rsid w:val="00357922"/>
    <w:rsid w:val="00357BDB"/>
    <w:rsid w:val="00360A12"/>
    <w:rsid w:val="00360EBC"/>
    <w:rsid w:val="00362FCF"/>
    <w:rsid w:val="0036324C"/>
    <w:rsid w:val="0036371A"/>
    <w:rsid w:val="003638FC"/>
    <w:rsid w:val="00363AC3"/>
    <w:rsid w:val="00364435"/>
    <w:rsid w:val="00364845"/>
    <w:rsid w:val="00364DC4"/>
    <w:rsid w:val="00365FDA"/>
    <w:rsid w:val="00366236"/>
    <w:rsid w:val="00367801"/>
    <w:rsid w:val="003706B6"/>
    <w:rsid w:val="003717C2"/>
    <w:rsid w:val="00371BCC"/>
    <w:rsid w:val="00373E4A"/>
    <w:rsid w:val="0037595B"/>
    <w:rsid w:val="003764A3"/>
    <w:rsid w:val="00376917"/>
    <w:rsid w:val="00376C2F"/>
    <w:rsid w:val="00376FA1"/>
    <w:rsid w:val="00377BFC"/>
    <w:rsid w:val="00380BAC"/>
    <w:rsid w:val="00380DCE"/>
    <w:rsid w:val="00381C5A"/>
    <w:rsid w:val="00384036"/>
    <w:rsid w:val="0038444D"/>
    <w:rsid w:val="00384E21"/>
    <w:rsid w:val="00387138"/>
    <w:rsid w:val="003871BB"/>
    <w:rsid w:val="0038766B"/>
    <w:rsid w:val="00387AAB"/>
    <w:rsid w:val="00387B09"/>
    <w:rsid w:val="00390BF3"/>
    <w:rsid w:val="00390C82"/>
    <w:rsid w:val="003918DE"/>
    <w:rsid w:val="003919DC"/>
    <w:rsid w:val="003924C4"/>
    <w:rsid w:val="0039376A"/>
    <w:rsid w:val="00393EC0"/>
    <w:rsid w:val="0039437E"/>
    <w:rsid w:val="00394532"/>
    <w:rsid w:val="00394691"/>
    <w:rsid w:val="00395C5E"/>
    <w:rsid w:val="00396C46"/>
    <w:rsid w:val="00396F44"/>
    <w:rsid w:val="003A0345"/>
    <w:rsid w:val="003A06CB"/>
    <w:rsid w:val="003A075C"/>
    <w:rsid w:val="003A09AB"/>
    <w:rsid w:val="003A143C"/>
    <w:rsid w:val="003A1BB9"/>
    <w:rsid w:val="003A2007"/>
    <w:rsid w:val="003A2483"/>
    <w:rsid w:val="003A407E"/>
    <w:rsid w:val="003A4287"/>
    <w:rsid w:val="003A445D"/>
    <w:rsid w:val="003A4FD6"/>
    <w:rsid w:val="003A5EDB"/>
    <w:rsid w:val="003B0646"/>
    <w:rsid w:val="003B142E"/>
    <w:rsid w:val="003B19F4"/>
    <w:rsid w:val="003B20B0"/>
    <w:rsid w:val="003B2DB7"/>
    <w:rsid w:val="003B2E9F"/>
    <w:rsid w:val="003B327D"/>
    <w:rsid w:val="003B35C4"/>
    <w:rsid w:val="003B3B36"/>
    <w:rsid w:val="003B3C8E"/>
    <w:rsid w:val="003B3CFD"/>
    <w:rsid w:val="003B4E67"/>
    <w:rsid w:val="003B568D"/>
    <w:rsid w:val="003B58C3"/>
    <w:rsid w:val="003B6554"/>
    <w:rsid w:val="003B6595"/>
    <w:rsid w:val="003B668F"/>
    <w:rsid w:val="003C0845"/>
    <w:rsid w:val="003C15E6"/>
    <w:rsid w:val="003C19DF"/>
    <w:rsid w:val="003C1BEB"/>
    <w:rsid w:val="003C1F0C"/>
    <w:rsid w:val="003C33E9"/>
    <w:rsid w:val="003C3E53"/>
    <w:rsid w:val="003C4150"/>
    <w:rsid w:val="003C48E8"/>
    <w:rsid w:val="003C5D72"/>
    <w:rsid w:val="003C6E79"/>
    <w:rsid w:val="003D0422"/>
    <w:rsid w:val="003D0E38"/>
    <w:rsid w:val="003D0E5B"/>
    <w:rsid w:val="003D182D"/>
    <w:rsid w:val="003D1AB3"/>
    <w:rsid w:val="003D5C34"/>
    <w:rsid w:val="003D695B"/>
    <w:rsid w:val="003D7604"/>
    <w:rsid w:val="003D769B"/>
    <w:rsid w:val="003D7BBB"/>
    <w:rsid w:val="003E0912"/>
    <w:rsid w:val="003E0BBC"/>
    <w:rsid w:val="003E1343"/>
    <w:rsid w:val="003E1CD4"/>
    <w:rsid w:val="003E29D4"/>
    <w:rsid w:val="003E412F"/>
    <w:rsid w:val="003F038C"/>
    <w:rsid w:val="003F05D3"/>
    <w:rsid w:val="003F1EDE"/>
    <w:rsid w:val="003F1F4F"/>
    <w:rsid w:val="003F26DA"/>
    <w:rsid w:val="003F2C4D"/>
    <w:rsid w:val="003F3099"/>
    <w:rsid w:val="003F351F"/>
    <w:rsid w:val="003F4244"/>
    <w:rsid w:val="003F4881"/>
    <w:rsid w:val="003F4CA3"/>
    <w:rsid w:val="003F50D0"/>
    <w:rsid w:val="003F5562"/>
    <w:rsid w:val="003F573C"/>
    <w:rsid w:val="003F5C7F"/>
    <w:rsid w:val="003F6723"/>
    <w:rsid w:val="003F6895"/>
    <w:rsid w:val="003F6B0D"/>
    <w:rsid w:val="003F76BD"/>
    <w:rsid w:val="003F7E9C"/>
    <w:rsid w:val="004005A8"/>
    <w:rsid w:val="004005AA"/>
    <w:rsid w:val="00400842"/>
    <w:rsid w:val="00400CE7"/>
    <w:rsid w:val="004026DF"/>
    <w:rsid w:val="004028DF"/>
    <w:rsid w:val="0040318D"/>
    <w:rsid w:val="0040429D"/>
    <w:rsid w:val="00404590"/>
    <w:rsid w:val="00404F80"/>
    <w:rsid w:val="00405ED4"/>
    <w:rsid w:val="004061AD"/>
    <w:rsid w:val="00412B5B"/>
    <w:rsid w:val="00412EFA"/>
    <w:rsid w:val="004137C1"/>
    <w:rsid w:val="00414514"/>
    <w:rsid w:val="004159AA"/>
    <w:rsid w:val="00416987"/>
    <w:rsid w:val="00420241"/>
    <w:rsid w:val="00420CE6"/>
    <w:rsid w:val="00421086"/>
    <w:rsid w:val="004216F6"/>
    <w:rsid w:val="00421998"/>
    <w:rsid w:val="00422520"/>
    <w:rsid w:val="004228C9"/>
    <w:rsid w:val="00424DB7"/>
    <w:rsid w:val="00425918"/>
    <w:rsid w:val="00425CE1"/>
    <w:rsid w:val="00426922"/>
    <w:rsid w:val="00427508"/>
    <w:rsid w:val="0043009A"/>
    <w:rsid w:val="004308D3"/>
    <w:rsid w:val="00430FEB"/>
    <w:rsid w:val="004327D9"/>
    <w:rsid w:val="00433050"/>
    <w:rsid w:val="00433935"/>
    <w:rsid w:val="00433E6F"/>
    <w:rsid w:val="004368CB"/>
    <w:rsid w:val="00437543"/>
    <w:rsid w:val="00437D69"/>
    <w:rsid w:val="00440BDB"/>
    <w:rsid w:val="00441AB0"/>
    <w:rsid w:val="00441F87"/>
    <w:rsid w:val="00441F8B"/>
    <w:rsid w:val="00442266"/>
    <w:rsid w:val="00442558"/>
    <w:rsid w:val="00443039"/>
    <w:rsid w:val="00444ADE"/>
    <w:rsid w:val="004453CB"/>
    <w:rsid w:val="00445D4E"/>
    <w:rsid w:val="00446D8B"/>
    <w:rsid w:val="00450115"/>
    <w:rsid w:val="00450161"/>
    <w:rsid w:val="004512A0"/>
    <w:rsid w:val="004512A7"/>
    <w:rsid w:val="004517E5"/>
    <w:rsid w:val="00451FA1"/>
    <w:rsid w:val="004539A1"/>
    <w:rsid w:val="00454428"/>
    <w:rsid w:val="004557B7"/>
    <w:rsid w:val="00455F73"/>
    <w:rsid w:val="0045649D"/>
    <w:rsid w:val="00456BAF"/>
    <w:rsid w:val="00456C2F"/>
    <w:rsid w:val="004577FE"/>
    <w:rsid w:val="00457F62"/>
    <w:rsid w:val="00457F91"/>
    <w:rsid w:val="004607C3"/>
    <w:rsid w:val="00460FE2"/>
    <w:rsid w:val="004619BA"/>
    <w:rsid w:val="00463E12"/>
    <w:rsid w:val="00464A53"/>
    <w:rsid w:val="004651D4"/>
    <w:rsid w:val="00467019"/>
    <w:rsid w:val="00470FA2"/>
    <w:rsid w:val="00473BF6"/>
    <w:rsid w:val="00473D17"/>
    <w:rsid w:val="00473FB2"/>
    <w:rsid w:val="00474BD8"/>
    <w:rsid w:val="00474C46"/>
    <w:rsid w:val="00475F29"/>
    <w:rsid w:val="004761ED"/>
    <w:rsid w:val="004762A3"/>
    <w:rsid w:val="00484091"/>
    <w:rsid w:val="004873D6"/>
    <w:rsid w:val="00487642"/>
    <w:rsid w:val="00490093"/>
    <w:rsid w:val="00490433"/>
    <w:rsid w:val="0049120A"/>
    <w:rsid w:val="00491A4F"/>
    <w:rsid w:val="00491C99"/>
    <w:rsid w:val="0049203B"/>
    <w:rsid w:val="004925B0"/>
    <w:rsid w:val="0049318F"/>
    <w:rsid w:val="0049345B"/>
    <w:rsid w:val="00494B4C"/>
    <w:rsid w:val="00495335"/>
    <w:rsid w:val="00495C38"/>
    <w:rsid w:val="00495CDA"/>
    <w:rsid w:val="004961F9"/>
    <w:rsid w:val="00496A6A"/>
    <w:rsid w:val="004970E1"/>
    <w:rsid w:val="004978C3"/>
    <w:rsid w:val="00497DEF"/>
    <w:rsid w:val="004A03D8"/>
    <w:rsid w:val="004A144A"/>
    <w:rsid w:val="004A1D7F"/>
    <w:rsid w:val="004A2910"/>
    <w:rsid w:val="004A2B68"/>
    <w:rsid w:val="004A2F0D"/>
    <w:rsid w:val="004A2F48"/>
    <w:rsid w:val="004A4DE8"/>
    <w:rsid w:val="004A4E12"/>
    <w:rsid w:val="004A5BFA"/>
    <w:rsid w:val="004A6055"/>
    <w:rsid w:val="004A6440"/>
    <w:rsid w:val="004A7964"/>
    <w:rsid w:val="004B0C43"/>
    <w:rsid w:val="004B22A9"/>
    <w:rsid w:val="004B3B7E"/>
    <w:rsid w:val="004B3DE9"/>
    <w:rsid w:val="004B4770"/>
    <w:rsid w:val="004B4BCE"/>
    <w:rsid w:val="004B545C"/>
    <w:rsid w:val="004B5B10"/>
    <w:rsid w:val="004B5C9C"/>
    <w:rsid w:val="004B71F4"/>
    <w:rsid w:val="004B7C12"/>
    <w:rsid w:val="004C010B"/>
    <w:rsid w:val="004C1B90"/>
    <w:rsid w:val="004C2562"/>
    <w:rsid w:val="004C7AED"/>
    <w:rsid w:val="004D100A"/>
    <w:rsid w:val="004D1866"/>
    <w:rsid w:val="004D414A"/>
    <w:rsid w:val="004D5653"/>
    <w:rsid w:val="004D588F"/>
    <w:rsid w:val="004D6A9B"/>
    <w:rsid w:val="004E10DD"/>
    <w:rsid w:val="004E1689"/>
    <w:rsid w:val="004E23D5"/>
    <w:rsid w:val="004E4CE2"/>
    <w:rsid w:val="004E535A"/>
    <w:rsid w:val="004E5A2B"/>
    <w:rsid w:val="004E6D60"/>
    <w:rsid w:val="004E6EA6"/>
    <w:rsid w:val="004E6FCB"/>
    <w:rsid w:val="004E71C1"/>
    <w:rsid w:val="004E7552"/>
    <w:rsid w:val="004E7C7F"/>
    <w:rsid w:val="004F03E7"/>
    <w:rsid w:val="004F108E"/>
    <w:rsid w:val="004F193C"/>
    <w:rsid w:val="004F2ADC"/>
    <w:rsid w:val="004F3741"/>
    <w:rsid w:val="004F378A"/>
    <w:rsid w:val="004F3A8F"/>
    <w:rsid w:val="004F3D48"/>
    <w:rsid w:val="004F4942"/>
    <w:rsid w:val="004F4A45"/>
    <w:rsid w:val="004F5E05"/>
    <w:rsid w:val="004F6D81"/>
    <w:rsid w:val="004F70CA"/>
    <w:rsid w:val="005007F5"/>
    <w:rsid w:val="00501131"/>
    <w:rsid w:val="00501EBE"/>
    <w:rsid w:val="00502AF2"/>
    <w:rsid w:val="00503DFC"/>
    <w:rsid w:val="0050476F"/>
    <w:rsid w:val="005049F9"/>
    <w:rsid w:val="00505A01"/>
    <w:rsid w:val="0050684E"/>
    <w:rsid w:val="005072AF"/>
    <w:rsid w:val="00507EEB"/>
    <w:rsid w:val="005130DE"/>
    <w:rsid w:val="00515F89"/>
    <w:rsid w:val="00516936"/>
    <w:rsid w:val="00516F5E"/>
    <w:rsid w:val="0051768E"/>
    <w:rsid w:val="005208BE"/>
    <w:rsid w:val="00521CF3"/>
    <w:rsid w:val="0052370A"/>
    <w:rsid w:val="00523E53"/>
    <w:rsid w:val="005243B9"/>
    <w:rsid w:val="0052528F"/>
    <w:rsid w:val="00525662"/>
    <w:rsid w:val="00525BEC"/>
    <w:rsid w:val="00525D9A"/>
    <w:rsid w:val="00526400"/>
    <w:rsid w:val="00527234"/>
    <w:rsid w:val="00527B0D"/>
    <w:rsid w:val="00530295"/>
    <w:rsid w:val="005310F0"/>
    <w:rsid w:val="00531D52"/>
    <w:rsid w:val="00532F69"/>
    <w:rsid w:val="005346A9"/>
    <w:rsid w:val="00534A1B"/>
    <w:rsid w:val="0053502C"/>
    <w:rsid w:val="005354C2"/>
    <w:rsid w:val="00535BDB"/>
    <w:rsid w:val="00536096"/>
    <w:rsid w:val="00540316"/>
    <w:rsid w:val="00540D14"/>
    <w:rsid w:val="00540F32"/>
    <w:rsid w:val="0054181A"/>
    <w:rsid w:val="00541C4D"/>
    <w:rsid w:val="00542FF0"/>
    <w:rsid w:val="005435D1"/>
    <w:rsid w:val="0054378B"/>
    <w:rsid w:val="00543CCD"/>
    <w:rsid w:val="00544273"/>
    <w:rsid w:val="00544823"/>
    <w:rsid w:val="005458A4"/>
    <w:rsid w:val="00546871"/>
    <w:rsid w:val="00546C4D"/>
    <w:rsid w:val="0054756E"/>
    <w:rsid w:val="0055052A"/>
    <w:rsid w:val="005514C8"/>
    <w:rsid w:val="00551B27"/>
    <w:rsid w:val="00551DE2"/>
    <w:rsid w:val="00551F00"/>
    <w:rsid w:val="005526D5"/>
    <w:rsid w:val="00552DC4"/>
    <w:rsid w:val="00553A2D"/>
    <w:rsid w:val="00553F9C"/>
    <w:rsid w:val="005543A5"/>
    <w:rsid w:val="0055459A"/>
    <w:rsid w:val="005545D6"/>
    <w:rsid w:val="00554E28"/>
    <w:rsid w:val="00554F17"/>
    <w:rsid w:val="00555887"/>
    <w:rsid w:val="00555B43"/>
    <w:rsid w:val="00555D6F"/>
    <w:rsid w:val="0055610B"/>
    <w:rsid w:val="00557651"/>
    <w:rsid w:val="00561320"/>
    <w:rsid w:val="005615B6"/>
    <w:rsid w:val="00561D96"/>
    <w:rsid w:val="00561EE9"/>
    <w:rsid w:val="005621DC"/>
    <w:rsid w:val="00563A76"/>
    <w:rsid w:val="00565007"/>
    <w:rsid w:val="0056592F"/>
    <w:rsid w:val="00566B62"/>
    <w:rsid w:val="00570A82"/>
    <w:rsid w:val="00570B8E"/>
    <w:rsid w:val="00571699"/>
    <w:rsid w:val="005733A3"/>
    <w:rsid w:val="00573AEA"/>
    <w:rsid w:val="00575DB4"/>
    <w:rsid w:val="00576E2B"/>
    <w:rsid w:val="0057756B"/>
    <w:rsid w:val="00580C9F"/>
    <w:rsid w:val="00581684"/>
    <w:rsid w:val="00582414"/>
    <w:rsid w:val="00583E12"/>
    <w:rsid w:val="00583F50"/>
    <w:rsid w:val="00584FF2"/>
    <w:rsid w:val="00587635"/>
    <w:rsid w:val="00587664"/>
    <w:rsid w:val="005878CD"/>
    <w:rsid w:val="005908D1"/>
    <w:rsid w:val="00590D15"/>
    <w:rsid w:val="00591FE9"/>
    <w:rsid w:val="00593859"/>
    <w:rsid w:val="005A05D8"/>
    <w:rsid w:val="005A159D"/>
    <w:rsid w:val="005A1AE9"/>
    <w:rsid w:val="005A1BAE"/>
    <w:rsid w:val="005A2C2D"/>
    <w:rsid w:val="005A3C56"/>
    <w:rsid w:val="005A62A6"/>
    <w:rsid w:val="005A68FC"/>
    <w:rsid w:val="005A6B78"/>
    <w:rsid w:val="005B0E69"/>
    <w:rsid w:val="005B1557"/>
    <w:rsid w:val="005B25AD"/>
    <w:rsid w:val="005B3194"/>
    <w:rsid w:val="005B4019"/>
    <w:rsid w:val="005B43A3"/>
    <w:rsid w:val="005B4BEE"/>
    <w:rsid w:val="005B4E5C"/>
    <w:rsid w:val="005B522D"/>
    <w:rsid w:val="005B54D9"/>
    <w:rsid w:val="005B60E8"/>
    <w:rsid w:val="005B6322"/>
    <w:rsid w:val="005B696B"/>
    <w:rsid w:val="005B6FC1"/>
    <w:rsid w:val="005B7244"/>
    <w:rsid w:val="005B7AD6"/>
    <w:rsid w:val="005C056E"/>
    <w:rsid w:val="005C2BC5"/>
    <w:rsid w:val="005C3F74"/>
    <w:rsid w:val="005C4092"/>
    <w:rsid w:val="005C40F4"/>
    <w:rsid w:val="005C4ACC"/>
    <w:rsid w:val="005C5202"/>
    <w:rsid w:val="005C5465"/>
    <w:rsid w:val="005C5898"/>
    <w:rsid w:val="005D164D"/>
    <w:rsid w:val="005D20F1"/>
    <w:rsid w:val="005D22D3"/>
    <w:rsid w:val="005D242B"/>
    <w:rsid w:val="005D3073"/>
    <w:rsid w:val="005D34E2"/>
    <w:rsid w:val="005D4448"/>
    <w:rsid w:val="005D464B"/>
    <w:rsid w:val="005D49A1"/>
    <w:rsid w:val="005D52A6"/>
    <w:rsid w:val="005D5653"/>
    <w:rsid w:val="005D6141"/>
    <w:rsid w:val="005D6A26"/>
    <w:rsid w:val="005D6BAC"/>
    <w:rsid w:val="005D6D4A"/>
    <w:rsid w:val="005D7490"/>
    <w:rsid w:val="005E2273"/>
    <w:rsid w:val="005E25BA"/>
    <w:rsid w:val="005E2DDF"/>
    <w:rsid w:val="005E4348"/>
    <w:rsid w:val="005E6318"/>
    <w:rsid w:val="005F0B6F"/>
    <w:rsid w:val="005F25F2"/>
    <w:rsid w:val="005F27EF"/>
    <w:rsid w:val="005F34A3"/>
    <w:rsid w:val="005F3992"/>
    <w:rsid w:val="005F564D"/>
    <w:rsid w:val="005F7260"/>
    <w:rsid w:val="005F75E6"/>
    <w:rsid w:val="005F7A25"/>
    <w:rsid w:val="00601165"/>
    <w:rsid w:val="00601714"/>
    <w:rsid w:val="006021F1"/>
    <w:rsid w:val="006026CD"/>
    <w:rsid w:val="00602DCE"/>
    <w:rsid w:val="00603827"/>
    <w:rsid w:val="00603F23"/>
    <w:rsid w:val="00603F40"/>
    <w:rsid w:val="00605C78"/>
    <w:rsid w:val="00605CCD"/>
    <w:rsid w:val="00605DDE"/>
    <w:rsid w:val="00605E80"/>
    <w:rsid w:val="00606D1F"/>
    <w:rsid w:val="0061054D"/>
    <w:rsid w:val="006127E6"/>
    <w:rsid w:val="0061353C"/>
    <w:rsid w:val="0061368B"/>
    <w:rsid w:val="006146F7"/>
    <w:rsid w:val="00615D43"/>
    <w:rsid w:val="00616B91"/>
    <w:rsid w:val="00616FFB"/>
    <w:rsid w:val="00617398"/>
    <w:rsid w:val="0062090A"/>
    <w:rsid w:val="00620A62"/>
    <w:rsid w:val="00620B51"/>
    <w:rsid w:val="0062112C"/>
    <w:rsid w:val="0062225E"/>
    <w:rsid w:val="006222AB"/>
    <w:rsid w:val="006225C3"/>
    <w:rsid w:val="006236F6"/>
    <w:rsid w:val="00623FEE"/>
    <w:rsid w:val="006244BE"/>
    <w:rsid w:val="00624CB5"/>
    <w:rsid w:val="006318A8"/>
    <w:rsid w:val="00632B5C"/>
    <w:rsid w:val="0063329C"/>
    <w:rsid w:val="00633322"/>
    <w:rsid w:val="006336A5"/>
    <w:rsid w:val="00633E54"/>
    <w:rsid w:val="00634671"/>
    <w:rsid w:val="00635E62"/>
    <w:rsid w:val="00636405"/>
    <w:rsid w:val="00636B89"/>
    <w:rsid w:val="0063756E"/>
    <w:rsid w:val="006377F6"/>
    <w:rsid w:val="00641355"/>
    <w:rsid w:val="00641C34"/>
    <w:rsid w:val="00642066"/>
    <w:rsid w:val="0064242A"/>
    <w:rsid w:val="00642638"/>
    <w:rsid w:val="006447B7"/>
    <w:rsid w:val="00644C82"/>
    <w:rsid w:val="006453BD"/>
    <w:rsid w:val="00647CF8"/>
    <w:rsid w:val="006511C5"/>
    <w:rsid w:val="00651388"/>
    <w:rsid w:val="00652652"/>
    <w:rsid w:val="00652790"/>
    <w:rsid w:val="00654CD1"/>
    <w:rsid w:val="006571B7"/>
    <w:rsid w:val="00657BE3"/>
    <w:rsid w:val="006603A3"/>
    <w:rsid w:val="006612C1"/>
    <w:rsid w:val="006619F7"/>
    <w:rsid w:val="00661B3E"/>
    <w:rsid w:val="00662898"/>
    <w:rsid w:val="00663429"/>
    <w:rsid w:val="0066381C"/>
    <w:rsid w:val="00663B47"/>
    <w:rsid w:val="00664F21"/>
    <w:rsid w:val="00665218"/>
    <w:rsid w:val="00665751"/>
    <w:rsid w:val="00665F85"/>
    <w:rsid w:val="0066655F"/>
    <w:rsid w:val="006679A9"/>
    <w:rsid w:val="00667D9F"/>
    <w:rsid w:val="00667E00"/>
    <w:rsid w:val="0067036F"/>
    <w:rsid w:val="006714A0"/>
    <w:rsid w:val="0067196C"/>
    <w:rsid w:val="00671DEC"/>
    <w:rsid w:val="00673608"/>
    <w:rsid w:val="00674227"/>
    <w:rsid w:val="00675317"/>
    <w:rsid w:val="00676B60"/>
    <w:rsid w:val="00676F37"/>
    <w:rsid w:val="00677993"/>
    <w:rsid w:val="00680997"/>
    <w:rsid w:val="006814CD"/>
    <w:rsid w:val="006834F1"/>
    <w:rsid w:val="00684333"/>
    <w:rsid w:val="00685D9D"/>
    <w:rsid w:val="006861D1"/>
    <w:rsid w:val="006862CF"/>
    <w:rsid w:val="00687423"/>
    <w:rsid w:val="006913D3"/>
    <w:rsid w:val="006926A5"/>
    <w:rsid w:val="00694C85"/>
    <w:rsid w:val="0069702B"/>
    <w:rsid w:val="006979D9"/>
    <w:rsid w:val="006A06F8"/>
    <w:rsid w:val="006A197F"/>
    <w:rsid w:val="006A19C0"/>
    <w:rsid w:val="006A2042"/>
    <w:rsid w:val="006A348C"/>
    <w:rsid w:val="006A3F89"/>
    <w:rsid w:val="006A48D6"/>
    <w:rsid w:val="006A4E4D"/>
    <w:rsid w:val="006A6AA9"/>
    <w:rsid w:val="006A6CEF"/>
    <w:rsid w:val="006A77A8"/>
    <w:rsid w:val="006A7877"/>
    <w:rsid w:val="006B065E"/>
    <w:rsid w:val="006B11B8"/>
    <w:rsid w:val="006B11DD"/>
    <w:rsid w:val="006B1402"/>
    <w:rsid w:val="006B2CCA"/>
    <w:rsid w:val="006B3F4C"/>
    <w:rsid w:val="006B403B"/>
    <w:rsid w:val="006B50C5"/>
    <w:rsid w:val="006B5ACB"/>
    <w:rsid w:val="006B6634"/>
    <w:rsid w:val="006B6BA6"/>
    <w:rsid w:val="006B6FB7"/>
    <w:rsid w:val="006C0C92"/>
    <w:rsid w:val="006C0F11"/>
    <w:rsid w:val="006C2916"/>
    <w:rsid w:val="006C3C33"/>
    <w:rsid w:val="006C67C6"/>
    <w:rsid w:val="006C680B"/>
    <w:rsid w:val="006C68D8"/>
    <w:rsid w:val="006D017D"/>
    <w:rsid w:val="006D0191"/>
    <w:rsid w:val="006D0515"/>
    <w:rsid w:val="006D0714"/>
    <w:rsid w:val="006D0802"/>
    <w:rsid w:val="006D0A21"/>
    <w:rsid w:val="006D165C"/>
    <w:rsid w:val="006D37CA"/>
    <w:rsid w:val="006D418F"/>
    <w:rsid w:val="006D4AED"/>
    <w:rsid w:val="006D5661"/>
    <w:rsid w:val="006D5D61"/>
    <w:rsid w:val="006D60B6"/>
    <w:rsid w:val="006D6A67"/>
    <w:rsid w:val="006D6F3C"/>
    <w:rsid w:val="006D7B8E"/>
    <w:rsid w:val="006E0B25"/>
    <w:rsid w:val="006E1ABA"/>
    <w:rsid w:val="006E1E67"/>
    <w:rsid w:val="006E33CC"/>
    <w:rsid w:val="006E348D"/>
    <w:rsid w:val="006E356B"/>
    <w:rsid w:val="006E372E"/>
    <w:rsid w:val="006E41A9"/>
    <w:rsid w:val="006E588E"/>
    <w:rsid w:val="006E5DF2"/>
    <w:rsid w:val="006E732A"/>
    <w:rsid w:val="006E77B7"/>
    <w:rsid w:val="006F09DD"/>
    <w:rsid w:val="006F228F"/>
    <w:rsid w:val="006F2F65"/>
    <w:rsid w:val="006F2F90"/>
    <w:rsid w:val="006F331C"/>
    <w:rsid w:val="006F4B76"/>
    <w:rsid w:val="006F542F"/>
    <w:rsid w:val="006F5907"/>
    <w:rsid w:val="006F5A61"/>
    <w:rsid w:val="006F714C"/>
    <w:rsid w:val="00701715"/>
    <w:rsid w:val="00701C05"/>
    <w:rsid w:val="007023B1"/>
    <w:rsid w:val="0070464A"/>
    <w:rsid w:val="00704DE4"/>
    <w:rsid w:val="00705825"/>
    <w:rsid w:val="00705978"/>
    <w:rsid w:val="00705EB1"/>
    <w:rsid w:val="0070671D"/>
    <w:rsid w:val="0071095C"/>
    <w:rsid w:val="00710B6B"/>
    <w:rsid w:val="007118E6"/>
    <w:rsid w:val="00711A13"/>
    <w:rsid w:val="00711BBF"/>
    <w:rsid w:val="007129A8"/>
    <w:rsid w:val="007129E9"/>
    <w:rsid w:val="00715569"/>
    <w:rsid w:val="0071652D"/>
    <w:rsid w:val="0071661B"/>
    <w:rsid w:val="007166A8"/>
    <w:rsid w:val="00716E75"/>
    <w:rsid w:val="00717650"/>
    <w:rsid w:val="00717969"/>
    <w:rsid w:val="00717974"/>
    <w:rsid w:val="00717CC7"/>
    <w:rsid w:val="007210C0"/>
    <w:rsid w:val="00721A2F"/>
    <w:rsid w:val="00722870"/>
    <w:rsid w:val="00724817"/>
    <w:rsid w:val="00726024"/>
    <w:rsid w:val="007260FA"/>
    <w:rsid w:val="0072686C"/>
    <w:rsid w:val="00727AE7"/>
    <w:rsid w:val="00727B16"/>
    <w:rsid w:val="007309A8"/>
    <w:rsid w:val="00730F3C"/>
    <w:rsid w:val="0073150B"/>
    <w:rsid w:val="00732635"/>
    <w:rsid w:val="00733B19"/>
    <w:rsid w:val="00734103"/>
    <w:rsid w:val="00735884"/>
    <w:rsid w:val="0073769D"/>
    <w:rsid w:val="007376B1"/>
    <w:rsid w:val="00737B68"/>
    <w:rsid w:val="00741D0C"/>
    <w:rsid w:val="0074397A"/>
    <w:rsid w:val="00743B5D"/>
    <w:rsid w:val="0074527A"/>
    <w:rsid w:val="007458A6"/>
    <w:rsid w:val="00745E63"/>
    <w:rsid w:val="00745EE4"/>
    <w:rsid w:val="007461AB"/>
    <w:rsid w:val="00751054"/>
    <w:rsid w:val="00751D1A"/>
    <w:rsid w:val="00752628"/>
    <w:rsid w:val="007527D9"/>
    <w:rsid w:val="00752F3B"/>
    <w:rsid w:val="0075310F"/>
    <w:rsid w:val="00753AAC"/>
    <w:rsid w:val="00756BD7"/>
    <w:rsid w:val="00760880"/>
    <w:rsid w:val="00760986"/>
    <w:rsid w:val="00761C3E"/>
    <w:rsid w:val="0076281C"/>
    <w:rsid w:val="00764024"/>
    <w:rsid w:val="007642A9"/>
    <w:rsid w:val="00764391"/>
    <w:rsid w:val="00764BA5"/>
    <w:rsid w:val="00764C68"/>
    <w:rsid w:val="00764D5A"/>
    <w:rsid w:val="00765D3A"/>
    <w:rsid w:val="00766130"/>
    <w:rsid w:val="0076640D"/>
    <w:rsid w:val="00766771"/>
    <w:rsid w:val="00766A4A"/>
    <w:rsid w:val="00771AE9"/>
    <w:rsid w:val="00772130"/>
    <w:rsid w:val="007737C1"/>
    <w:rsid w:val="00774244"/>
    <w:rsid w:val="0077456C"/>
    <w:rsid w:val="00774691"/>
    <w:rsid w:val="0077572C"/>
    <w:rsid w:val="00776C0B"/>
    <w:rsid w:val="00776E37"/>
    <w:rsid w:val="00777615"/>
    <w:rsid w:val="007813D0"/>
    <w:rsid w:val="007815AC"/>
    <w:rsid w:val="007823B4"/>
    <w:rsid w:val="00787243"/>
    <w:rsid w:val="0078772D"/>
    <w:rsid w:val="00787E66"/>
    <w:rsid w:val="00790D5A"/>
    <w:rsid w:val="0079157D"/>
    <w:rsid w:val="00791773"/>
    <w:rsid w:val="00792514"/>
    <w:rsid w:val="00796CD4"/>
    <w:rsid w:val="00797A2E"/>
    <w:rsid w:val="00797FE6"/>
    <w:rsid w:val="007A00AB"/>
    <w:rsid w:val="007A00E9"/>
    <w:rsid w:val="007A0584"/>
    <w:rsid w:val="007A1C1C"/>
    <w:rsid w:val="007A2871"/>
    <w:rsid w:val="007A3156"/>
    <w:rsid w:val="007A422C"/>
    <w:rsid w:val="007A4BA2"/>
    <w:rsid w:val="007A663D"/>
    <w:rsid w:val="007A7EDE"/>
    <w:rsid w:val="007B14D6"/>
    <w:rsid w:val="007B224A"/>
    <w:rsid w:val="007B3F73"/>
    <w:rsid w:val="007B4C71"/>
    <w:rsid w:val="007B5A21"/>
    <w:rsid w:val="007B6C71"/>
    <w:rsid w:val="007B7FCF"/>
    <w:rsid w:val="007C10FF"/>
    <w:rsid w:val="007C18BC"/>
    <w:rsid w:val="007C1C5C"/>
    <w:rsid w:val="007C2055"/>
    <w:rsid w:val="007C22F5"/>
    <w:rsid w:val="007C2FCA"/>
    <w:rsid w:val="007C3E96"/>
    <w:rsid w:val="007C47A9"/>
    <w:rsid w:val="007C5A75"/>
    <w:rsid w:val="007C5DD9"/>
    <w:rsid w:val="007C64A0"/>
    <w:rsid w:val="007C78D9"/>
    <w:rsid w:val="007C7C6A"/>
    <w:rsid w:val="007C7E4B"/>
    <w:rsid w:val="007D015E"/>
    <w:rsid w:val="007D0390"/>
    <w:rsid w:val="007D1CB2"/>
    <w:rsid w:val="007D1E4D"/>
    <w:rsid w:val="007D25A8"/>
    <w:rsid w:val="007D2C20"/>
    <w:rsid w:val="007D36FD"/>
    <w:rsid w:val="007D3BCB"/>
    <w:rsid w:val="007D42EA"/>
    <w:rsid w:val="007D494B"/>
    <w:rsid w:val="007D624D"/>
    <w:rsid w:val="007D6DCC"/>
    <w:rsid w:val="007E0653"/>
    <w:rsid w:val="007E1373"/>
    <w:rsid w:val="007E2DA8"/>
    <w:rsid w:val="007E5032"/>
    <w:rsid w:val="007E56F4"/>
    <w:rsid w:val="007E5DB1"/>
    <w:rsid w:val="007E6B24"/>
    <w:rsid w:val="007E6E15"/>
    <w:rsid w:val="007F030E"/>
    <w:rsid w:val="007F1E4D"/>
    <w:rsid w:val="007F1F62"/>
    <w:rsid w:val="007F2E09"/>
    <w:rsid w:val="007F5963"/>
    <w:rsid w:val="007F5B68"/>
    <w:rsid w:val="007F5C98"/>
    <w:rsid w:val="007F6A1F"/>
    <w:rsid w:val="007F7502"/>
    <w:rsid w:val="007F7BC1"/>
    <w:rsid w:val="00800704"/>
    <w:rsid w:val="00801AB4"/>
    <w:rsid w:val="008032B3"/>
    <w:rsid w:val="00803AE5"/>
    <w:rsid w:val="008042E0"/>
    <w:rsid w:val="008047BB"/>
    <w:rsid w:val="00805D7E"/>
    <w:rsid w:val="00807773"/>
    <w:rsid w:val="008107E9"/>
    <w:rsid w:val="008120C7"/>
    <w:rsid w:val="00813638"/>
    <w:rsid w:val="008147DA"/>
    <w:rsid w:val="00814B63"/>
    <w:rsid w:val="00814C0C"/>
    <w:rsid w:val="00815A8F"/>
    <w:rsid w:val="008165AE"/>
    <w:rsid w:val="00816F40"/>
    <w:rsid w:val="00817F5D"/>
    <w:rsid w:val="00820DCE"/>
    <w:rsid w:val="00821239"/>
    <w:rsid w:val="0082263D"/>
    <w:rsid w:val="00823B5C"/>
    <w:rsid w:val="00824366"/>
    <w:rsid w:val="008257E0"/>
    <w:rsid w:val="00826FA3"/>
    <w:rsid w:val="008273CA"/>
    <w:rsid w:val="008302BF"/>
    <w:rsid w:val="0083077D"/>
    <w:rsid w:val="00831C32"/>
    <w:rsid w:val="00832175"/>
    <w:rsid w:val="0083239C"/>
    <w:rsid w:val="00832E2B"/>
    <w:rsid w:val="00834544"/>
    <w:rsid w:val="008346C8"/>
    <w:rsid w:val="008349CA"/>
    <w:rsid w:val="00836C3F"/>
    <w:rsid w:val="00837291"/>
    <w:rsid w:val="00837706"/>
    <w:rsid w:val="00837A0A"/>
    <w:rsid w:val="00837AE2"/>
    <w:rsid w:val="00837E0F"/>
    <w:rsid w:val="00840420"/>
    <w:rsid w:val="008412EC"/>
    <w:rsid w:val="008417C0"/>
    <w:rsid w:val="00842246"/>
    <w:rsid w:val="008453BB"/>
    <w:rsid w:val="00845E17"/>
    <w:rsid w:val="00845E8C"/>
    <w:rsid w:val="0084682D"/>
    <w:rsid w:val="00846DC3"/>
    <w:rsid w:val="00846E37"/>
    <w:rsid w:val="008477B2"/>
    <w:rsid w:val="00850707"/>
    <w:rsid w:val="00851414"/>
    <w:rsid w:val="00854DF9"/>
    <w:rsid w:val="0085574F"/>
    <w:rsid w:val="008574D6"/>
    <w:rsid w:val="008607C6"/>
    <w:rsid w:val="00860BDD"/>
    <w:rsid w:val="00860EC5"/>
    <w:rsid w:val="008619BB"/>
    <w:rsid w:val="00862A04"/>
    <w:rsid w:val="00862D98"/>
    <w:rsid w:val="00862DEE"/>
    <w:rsid w:val="008630EA"/>
    <w:rsid w:val="008630FC"/>
    <w:rsid w:val="0086368E"/>
    <w:rsid w:val="008637CE"/>
    <w:rsid w:val="00867A86"/>
    <w:rsid w:val="00871201"/>
    <w:rsid w:val="00871B13"/>
    <w:rsid w:val="008721D9"/>
    <w:rsid w:val="008731FB"/>
    <w:rsid w:val="00875821"/>
    <w:rsid w:val="0087614A"/>
    <w:rsid w:val="00877A4E"/>
    <w:rsid w:val="00877E07"/>
    <w:rsid w:val="0088138B"/>
    <w:rsid w:val="0088171E"/>
    <w:rsid w:val="00881941"/>
    <w:rsid w:val="00881DA7"/>
    <w:rsid w:val="00882C8E"/>
    <w:rsid w:val="00883408"/>
    <w:rsid w:val="00883F58"/>
    <w:rsid w:val="00885970"/>
    <w:rsid w:val="00886D48"/>
    <w:rsid w:val="00887009"/>
    <w:rsid w:val="008873EC"/>
    <w:rsid w:val="00890B71"/>
    <w:rsid w:val="00890F76"/>
    <w:rsid w:val="00891FE3"/>
    <w:rsid w:val="00892619"/>
    <w:rsid w:val="00894698"/>
    <w:rsid w:val="00895713"/>
    <w:rsid w:val="00895D71"/>
    <w:rsid w:val="00896314"/>
    <w:rsid w:val="008965EC"/>
    <w:rsid w:val="00896A65"/>
    <w:rsid w:val="008978EF"/>
    <w:rsid w:val="00897AD0"/>
    <w:rsid w:val="008A126F"/>
    <w:rsid w:val="008A1474"/>
    <w:rsid w:val="008A19C7"/>
    <w:rsid w:val="008A2AB5"/>
    <w:rsid w:val="008A2B25"/>
    <w:rsid w:val="008A3CB9"/>
    <w:rsid w:val="008A44CE"/>
    <w:rsid w:val="008A5C80"/>
    <w:rsid w:val="008A696E"/>
    <w:rsid w:val="008A6B59"/>
    <w:rsid w:val="008A7BD7"/>
    <w:rsid w:val="008B0ECE"/>
    <w:rsid w:val="008B100B"/>
    <w:rsid w:val="008B1851"/>
    <w:rsid w:val="008B22CB"/>
    <w:rsid w:val="008B39FC"/>
    <w:rsid w:val="008B5198"/>
    <w:rsid w:val="008B5629"/>
    <w:rsid w:val="008B5B55"/>
    <w:rsid w:val="008B600D"/>
    <w:rsid w:val="008B6590"/>
    <w:rsid w:val="008B6EFE"/>
    <w:rsid w:val="008B7C3E"/>
    <w:rsid w:val="008B7D71"/>
    <w:rsid w:val="008C00F9"/>
    <w:rsid w:val="008C0387"/>
    <w:rsid w:val="008C086E"/>
    <w:rsid w:val="008C0F64"/>
    <w:rsid w:val="008C191D"/>
    <w:rsid w:val="008C1BF6"/>
    <w:rsid w:val="008C1DEB"/>
    <w:rsid w:val="008C1F1B"/>
    <w:rsid w:val="008C271D"/>
    <w:rsid w:val="008C56B8"/>
    <w:rsid w:val="008C63EC"/>
    <w:rsid w:val="008D11F1"/>
    <w:rsid w:val="008D1FB6"/>
    <w:rsid w:val="008D454E"/>
    <w:rsid w:val="008D4A1F"/>
    <w:rsid w:val="008D4DF1"/>
    <w:rsid w:val="008D4F83"/>
    <w:rsid w:val="008D5044"/>
    <w:rsid w:val="008D5FBC"/>
    <w:rsid w:val="008D5FD9"/>
    <w:rsid w:val="008D6C99"/>
    <w:rsid w:val="008D7067"/>
    <w:rsid w:val="008D7081"/>
    <w:rsid w:val="008D7959"/>
    <w:rsid w:val="008D7C6A"/>
    <w:rsid w:val="008D7F02"/>
    <w:rsid w:val="008D7F81"/>
    <w:rsid w:val="008E01DE"/>
    <w:rsid w:val="008E0FBF"/>
    <w:rsid w:val="008E159B"/>
    <w:rsid w:val="008E5D35"/>
    <w:rsid w:val="008E7B0A"/>
    <w:rsid w:val="008F0BC5"/>
    <w:rsid w:val="008F0D48"/>
    <w:rsid w:val="008F15B7"/>
    <w:rsid w:val="008F21F4"/>
    <w:rsid w:val="008F23D3"/>
    <w:rsid w:val="008F3149"/>
    <w:rsid w:val="008F3ED7"/>
    <w:rsid w:val="008F4124"/>
    <w:rsid w:val="008F4175"/>
    <w:rsid w:val="008F41A2"/>
    <w:rsid w:val="008F42F7"/>
    <w:rsid w:val="008F5FA7"/>
    <w:rsid w:val="009007B7"/>
    <w:rsid w:val="00901483"/>
    <w:rsid w:val="009015D7"/>
    <w:rsid w:val="00902F16"/>
    <w:rsid w:val="0090366B"/>
    <w:rsid w:val="00903DFE"/>
    <w:rsid w:val="00903E71"/>
    <w:rsid w:val="00903FB7"/>
    <w:rsid w:val="00904392"/>
    <w:rsid w:val="009047D6"/>
    <w:rsid w:val="00904902"/>
    <w:rsid w:val="0090557F"/>
    <w:rsid w:val="00905F85"/>
    <w:rsid w:val="009069A9"/>
    <w:rsid w:val="009070AC"/>
    <w:rsid w:val="0090753E"/>
    <w:rsid w:val="00907A42"/>
    <w:rsid w:val="00911239"/>
    <w:rsid w:val="0091142A"/>
    <w:rsid w:val="0091170E"/>
    <w:rsid w:val="00911936"/>
    <w:rsid w:val="00911BE7"/>
    <w:rsid w:val="00911D48"/>
    <w:rsid w:val="009122F1"/>
    <w:rsid w:val="0091299B"/>
    <w:rsid w:val="00912C1B"/>
    <w:rsid w:val="00913008"/>
    <w:rsid w:val="00913BB3"/>
    <w:rsid w:val="00914CF7"/>
    <w:rsid w:val="00915FA0"/>
    <w:rsid w:val="009170B0"/>
    <w:rsid w:val="00917832"/>
    <w:rsid w:val="00920361"/>
    <w:rsid w:val="00920507"/>
    <w:rsid w:val="00921D85"/>
    <w:rsid w:val="00922FC3"/>
    <w:rsid w:val="00923AF8"/>
    <w:rsid w:val="0092475E"/>
    <w:rsid w:val="00924B5C"/>
    <w:rsid w:val="0092532A"/>
    <w:rsid w:val="009253B7"/>
    <w:rsid w:val="009256E4"/>
    <w:rsid w:val="00925B54"/>
    <w:rsid w:val="00926B41"/>
    <w:rsid w:val="00931B0E"/>
    <w:rsid w:val="00932002"/>
    <w:rsid w:val="009333DD"/>
    <w:rsid w:val="0093432A"/>
    <w:rsid w:val="009343D6"/>
    <w:rsid w:val="00934F4D"/>
    <w:rsid w:val="00935719"/>
    <w:rsid w:val="009362A6"/>
    <w:rsid w:val="00936F22"/>
    <w:rsid w:val="00940035"/>
    <w:rsid w:val="009437AA"/>
    <w:rsid w:val="0094405D"/>
    <w:rsid w:val="00944857"/>
    <w:rsid w:val="00944C2A"/>
    <w:rsid w:val="009470E6"/>
    <w:rsid w:val="009476F5"/>
    <w:rsid w:val="0095068B"/>
    <w:rsid w:val="00950740"/>
    <w:rsid w:val="00950E1D"/>
    <w:rsid w:val="00954C6D"/>
    <w:rsid w:val="009550FF"/>
    <w:rsid w:val="00955159"/>
    <w:rsid w:val="00955167"/>
    <w:rsid w:val="009565B7"/>
    <w:rsid w:val="00956C05"/>
    <w:rsid w:val="009573DF"/>
    <w:rsid w:val="009579F5"/>
    <w:rsid w:val="00961229"/>
    <w:rsid w:val="0096146A"/>
    <w:rsid w:val="00961710"/>
    <w:rsid w:val="0096208B"/>
    <w:rsid w:val="009636CD"/>
    <w:rsid w:val="009642CA"/>
    <w:rsid w:val="00964919"/>
    <w:rsid w:val="009654B0"/>
    <w:rsid w:val="009654D1"/>
    <w:rsid w:val="0096625B"/>
    <w:rsid w:val="00967EDD"/>
    <w:rsid w:val="00970810"/>
    <w:rsid w:val="0097198A"/>
    <w:rsid w:val="0097244B"/>
    <w:rsid w:val="009765CE"/>
    <w:rsid w:val="00976B26"/>
    <w:rsid w:val="00976F8C"/>
    <w:rsid w:val="00977ABC"/>
    <w:rsid w:val="0098008C"/>
    <w:rsid w:val="009800B1"/>
    <w:rsid w:val="00980A17"/>
    <w:rsid w:val="00981A5F"/>
    <w:rsid w:val="00981C75"/>
    <w:rsid w:val="00981CC9"/>
    <w:rsid w:val="00981E34"/>
    <w:rsid w:val="00983880"/>
    <w:rsid w:val="00984366"/>
    <w:rsid w:val="00984381"/>
    <w:rsid w:val="009847DB"/>
    <w:rsid w:val="0098499C"/>
    <w:rsid w:val="00985741"/>
    <w:rsid w:val="00985E92"/>
    <w:rsid w:val="00985F2F"/>
    <w:rsid w:val="00986ACF"/>
    <w:rsid w:val="00986B1A"/>
    <w:rsid w:val="009875BC"/>
    <w:rsid w:val="009924CB"/>
    <w:rsid w:val="009927C6"/>
    <w:rsid w:val="00992CE0"/>
    <w:rsid w:val="00992E46"/>
    <w:rsid w:val="00993029"/>
    <w:rsid w:val="009934C8"/>
    <w:rsid w:val="00993516"/>
    <w:rsid w:val="00994AC2"/>
    <w:rsid w:val="00995B73"/>
    <w:rsid w:val="00995D16"/>
    <w:rsid w:val="009968D8"/>
    <w:rsid w:val="0099693B"/>
    <w:rsid w:val="00997641"/>
    <w:rsid w:val="00997726"/>
    <w:rsid w:val="00997AC6"/>
    <w:rsid w:val="009A1CAC"/>
    <w:rsid w:val="009A2EFE"/>
    <w:rsid w:val="009A3C4A"/>
    <w:rsid w:val="009A3E08"/>
    <w:rsid w:val="009A4244"/>
    <w:rsid w:val="009A45AB"/>
    <w:rsid w:val="009A6406"/>
    <w:rsid w:val="009A691A"/>
    <w:rsid w:val="009B0E8E"/>
    <w:rsid w:val="009B1EBD"/>
    <w:rsid w:val="009B25D9"/>
    <w:rsid w:val="009B2654"/>
    <w:rsid w:val="009B4B02"/>
    <w:rsid w:val="009B737C"/>
    <w:rsid w:val="009C05DF"/>
    <w:rsid w:val="009C06F8"/>
    <w:rsid w:val="009C13C4"/>
    <w:rsid w:val="009C13F8"/>
    <w:rsid w:val="009C1466"/>
    <w:rsid w:val="009C1EE2"/>
    <w:rsid w:val="009C2A61"/>
    <w:rsid w:val="009C3AE0"/>
    <w:rsid w:val="009C43E7"/>
    <w:rsid w:val="009C5542"/>
    <w:rsid w:val="009C68BF"/>
    <w:rsid w:val="009C6EE5"/>
    <w:rsid w:val="009C7E0F"/>
    <w:rsid w:val="009D0420"/>
    <w:rsid w:val="009D0494"/>
    <w:rsid w:val="009D08F4"/>
    <w:rsid w:val="009D17C5"/>
    <w:rsid w:val="009D21CF"/>
    <w:rsid w:val="009D24DE"/>
    <w:rsid w:val="009D35A4"/>
    <w:rsid w:val="009D3C61"/>
    <w:rsid w:val="009D3CEE"/>
    <w:rsid w:val="009D4CF0"/>
    <w:rsid w:val="009D5F12"/>
    <w:rsid w:val="009D6038"/>
    <w:rsid w:val="009D78E1"/>
    <w:rsid w:val="009E09AC"/>
    <w:rsid w:val="009E0FBC"/>
    <w:rsid w:val="009E168B"/>
    <w:rsid w:val="009E1BFA"/>
    <w:rsid w:val="009E2257"/>
    <w:rsid w:val="009E2BF2"/>
    <w:rsid w:val="009E3DA0"/>
    <w:rsid w:val="009F0827"/>
    <w:rsid w:val="009F10FE"/>
    <w:rsid w:val="009F144C"/>
    <w:rsid w:val="009F3455"/>
    <w:rsid w:val="009F4159"/>
    <w:rsid w:val="009F4242"/>
    <w:rsid w:val="009F540A"/>
    <w:rsid w:val="009F61F9"/>
    <w:rsid w:val="009F6BEA"/>
    <w:rsid w:val="009F6DE9"/>
    <w:rsid w:val="009F7267"/>
    <w:rsid w:val="009F735E"/>
    <w:rsid w:val="00A0025B"/>
    <w:rsid w:val="00A01776"/>
    <w:rsid w:val="00A02F0A"/>
    <w:rsid w:val="00A04476"/>
    <w:rsid w:val="00A04B85"/>
    <w:rsid w:val="00A0633E"/>
    <w:rsid w:val="00A0669F"/>
    <w:rsid w:val="00A06E8E"/>
    <w:rsid w:val="00A06FCF"/>
    <w:rsid w:val="00A102AA"/>
    <w:rsid w:val="00A12425"/>
    <w:rsid w:val="00A15460"/>
    <w:rsid w:val="00A15466"/>
    <w:rsid w:val="00A167EF"/>
    <w:rsid w:val="00A16B32"/>
    <w:rsid w:val="00A1711F"/>
    <w:rsid w:val="00A173DB"/>
    <w:rsid w:val="00A20120"/>
    <w:rsid w:val="00A204AF"/>
    <w:rsid w:val="00A2161F"/>
    <w:rsid w:val="00A2167D"/>
    <w:rsid w:val="00A2281D"/>
    <w:rsid w:val="00A23418"/>
    <w:rsid w:val="00A23A6B"/>
    <w:rsid w:val="00A24941"/>
    <w:rsid w:val="00A25827"/>
    <w:rsid w:val="00A26DFC"/>
    <w:rsid w:val="00A277E4"/>
    <w:rsid w:val="00A27E24"/>
    <w:rsid w:val="00A3153D"/>
    <w:rsid w:val="00A347B6"/>
    <w:rsid w:val="00A360CE"/>
    <w:rsid w:val="00A361F7"/>
    <w:rsid w:val="00A36C62"/>
    <w:rsid w:val="00A372FC"/>
    <w:rsid w:val="00A4061C"/>
    <w:rsid w:val="00A40CA8"/>
    <w:rsid w:val="00A420D8"/>
    <w:rsid w:val="00A44471"/>
    <w:rsid w:val="00A4536B"/>
    <w:rsid w:val="00A459EE"/>
    <w:rsid w:val="00A45BB4"/>
    <w:rsid w:val="00A46B32"/>
    <w:rsid w:val="00A50EBC"/>
    <w:rsid w:val="00A51FD3"/>
    <w:rsid w:val="00A53615"/>
    <w:rsid w:val="00A53AE9"/>
    <w:rsid w:val="00A53EFD"/>
    <w:rsid w:val="00A5420B"/>
    <w:rsid w:val="00A57639"/>
    <w:rsid w:val="00A57ED7"/>
    <w:rsid w:val="00A57F36"/>
    <w:rsid w:val="00A60677"/>
    <w:rsid w:val="00A622E2"/>
    <w:rsid w:val="00A63815"/>
    <w:rsid w:val="00A63878"/>
    <w:rsid w:val="00A65B3B"/>
    <w:rsid w:val="00A66C79"/>
    <w:rsid w:val="00A705FA"/>
    <w:rsid w:val="00A70883"/>
    <w:rsid w:val="00A71002"/>
    <w:rsid w:val="00A7253C"/>
    <w:rsid w:val="00A72EBE"/>
    <w:rsid w:val="00A732E4"/>
    <w:rsid w:val="00A734F4"/>
    <w:rsid w:val="00A73840"/>
    <w:rsid w:val="00A74DAD"/>
    <w:rsid w:val="00A752CB"/>
    <w:rsid w:val="00A752D3"/>
    <w:rsid w:val="00A75F19"/>
    <w:rsid w:val="00A76405"/>
    <w:rsid w:val="00A76528"/>
    <w:rsid w:val="00A77D4E"/>
    <w:rsid w:val="00A8212D"/>
    <w:rsid w:val="00A8321B"/>
    <w:rsid w:val="00A8391A"/>
    <w:rsid w:val="00A84636"/>
    <w:rsid w:val="00A86537"/>
    <w:rsid w:val="00A90881"/>
    <w:rsid w:val="00A90F63"/>
    <w:rsid w:val="00A91F41"/>
    <w:rsid w:val="00A9242E"/>
    <w:rsid w:val="00A92866"/>
    <w:rsid w:val="00A92C88"/>
    <w:rsid w:val="00A92FF4"/>
    <w:rsid w:val="00A931E1"/>
    <w:rsid w:val="00A93566"/>
    <w:rsid w:val="00A95182"/>
    <w:rsid w:val="00AA0100"/>
    <w:rsid w:val="00AA08D5"/>
    <w:rsid w:val="00AA15D8"/>
    <w:rsid w:val="00AA3261"/>
    <w:rsid w:val="00AA5B6F"/>
    <w:rsid w:val="00AB04FC"/>
    <w:rsid w:val="00AB1FC1"/>
    <w:rsid w:val="00AB28F3"/>
    <w:rsid w:val="00AB4A5E"/>
    <w:rsid w:val="00AB6914"/>
    <w:rsid w:val="00AB7203"/>
    <w:rsid w:val="00AB773C"/>
    <w:rsid w:val="00AB7C05"/>
    <w:rsid w:val="00AC0458"/>
    <w:rsid w:val="00AC0DDB"/>
    <w:rsid w:val="00AC15ED"/>
    <w:rsid w:val="00AC242B"/>
    <w:rsid w:val="00AC3BC6"/>
    <w:rsid w:val="00AC6F5F"/>
    <w:rsid w:val="00AD1B25"/>
    <w:rsid w:val="00AD22A5"/>
    <w:rsid w:val="00AD2F6A"/>
    <w:rsid w:val="00AD3907"/>
    <w:rsid w:val="00AD3EA8"/>
    <w:rsid w:val="00AD597E"/>
    <w:rsid w:val="00AD5A3D"/>
    <w:rsid w:val="00AD608A"/>
    <w:rsid w:val="00AD6108"/>
    <w:rsid w:val="00AD767E"/>
    <w:rsid w:val="00AD7795"/>
    <w:rsid w:val="00AE08A9"/>
    <w:rsid w:val="00AE1988"/>
    <w:rsid w:val="00AE1B8F"/>
    <w:rsid w:val="00AE20F1"/>
    <w:rsid w:val="00AE2493"/>
    <w:rsid w:val="00AE30EF"/>
    <w:rsid w:val="00AE52B8"/>
    <w:rsid w:val="00AE57CD"/>
    <w:rsid w:val="00AE68FC"/>
    <w:rsid w:val="00AE7ABD"/>
    <w:rsid w:val="00AF0D7D"/>
    <w:rsid w:val="00AF0FFF"/>
    <w:rsid w:val="00AF1189"/>
    <w:rsid w:val="00AF1276"/>
    <w:rsid w:val="00AF1548"/>
    <w:rsid w:val="00AF259A"/>
    <w:rsid w:val="00AF2954"/>
    <w:rsid w:val="00AF3516"/>
    <w:rsid w:val="00AF3E64"/>
    <w:rsid w:val="00AF43A0"/>
    <w:rsid w:val="00AF4616"/>
    <w:rsid w:val="00AF6FBD"/>
    <w:rsid w:val="00AF7DB0"/>
    <w:rsid w:val="00B012D1"/>
    <w:rsid w:val="00B01FE0"/>
    <w:rsid w:val="00B02146"/>
    <w:rsid w:val="00B0548A"/>
    <w:rsid w:val="00B0683B"/>
    <w:rsid w:val="00B069AA"/>
    <w:rsid w:val="00B06AD1"/>
    <w:rsid w:val="00B079A4"/>
    <w:rsid w:val="00B11288"/>
    <w:rsid w:val="00B112AA"/>
    <w:rsid w:val="00B116E3"/>
    <w:rsid w:val="00B11A92"/>
    <w:rsid w:val="00B127B3"/>
    <w:rsid w:val="00B12CAC"/>
    <w:rsid w:val="00B1474F"/>
    <w:rsid w:val="00B153AC"/>
    <w:rsid w:val="00B1548C"/>
    <w:rsid w:val="00B15AB8"/>
    <w:rsid w:val="00B16104"/>
    <w:rsid w:val="00B16110"/>
    <w:rsid w:val="00B172F6"/>
    <w:rsid w:val="00B17514"/>
    <w:rsid w:val="00B20CE3"/>
    <w:rsid w:val="00B21015"/>
    <w:rsid w:val="00B2126C"/>
    <w:rsid w:val="00B214F0"/>
    <w:rsid w:val="00B21C45"/>
    <w:rsid w:val="00B22019"/>
    <w:rsid w:val="00B223DE"/>
    <w:rsid w:val="00B232C6"/>
    <w:rsid w:val="00B23B54"/>
    <w:rsid w:val="00B25755"/>
    <w:rsid w:val="00B25E50"/>
    <w:rsid w:val="00B26DD9"/>
    <w:rsid w:val="00B270A5"/>
    <w:rsid w:val="00B2794E"/>
    <w:rsid w:val="00B314DE"/>
    <w:rsid w:val="00B31D8A"/>
    <w:rsid w:val="00B31E22"/>
    <w:rsid w:val="00B3294C"/>
    <w:rsid w:val="00B32F05"/>
    <w:rsid w:val="00B426FF"/>
    <w:rsid w:val="00B4282D"/>
    <w:rsid w:val="00B45771"/>
    <w:rsid w:val="00B45C85"/>
    <w:rsid w:val="00B46C11"/>
    <w:rsid w:val="00B5044B"/>
    <w:rsid w:val="00B5065D"/>
    <w:rsid w:val="00B516A8"/>
    <w:rsid w:val="00B52A7A"/>
    <w:rsid w:val="00B52B1D"/>
    <w:rsid w:val="00B52DDF"/>
    <w:rsid w:val="00B53713"/>
    <w:rsid w:val="00B545B4"/>
    <w:rsid w:val="00B54D73"/>
    <w:rsid w:val="00B56533"/>
    <w:rsid w:val="00B60592"/>
    <w:rsid w:val="00B607B3"/>
    <w:rsid w:val="00B60A81"/>
    <w:rsid w:val="00B60D2E"/>
    <w:rsid w:val="00B635EB"/>
    <w:rsid w:val="00B637C9"/>
    <w:rsid w:val="00B63F5E"/>
    <w:rsid w:val="00B649E2"/>
    <w:rsid w:val="00B65698"/>
    <w:rsid w:val="00B65919"/>
    <w:rsid w:val="00B6703A"/>
    <w:rsid w:val="00B70597"/>
    <w:rsid w:val="00B70BB3"/>
    <w:rsid w:val="00B714A9"/>
    <w:rsid w:val="00B7290B"/>
    <w:rsid w:val="00B73B46"/>
    <w:rsid w:val="00B73D89"/>
    <w:rsid w:val="00B74437"/>
    <w:rsid w:val="00B74A39"/>
    <w:rsid w:val="00B75036"/>
    <w:rsid w:val="00B75314"/>
    <w:rsid w:val="00B75587"/>
    <w:rsid w:val="00B75697"/>
    <w:rsid w:val="00B76448"/>
    <w:rsid w:val="00B765E2"/>
    <w:rsid w:val="00B768DC"/>
    <w:rsid w:val="00B77ACC"/>
    <w:rsid w:val="00B81569"/>
    <w:rsid w:val="00B821AE"/>
    <w:rsid w:val="00B82BA2"/>
    <w:rsid w:val="00B82E50"/>
    <w:rsid w:val="00B833CA"/>
    <w:rsid w:val="00B8362A"/>
    <w:rsid w:val="00B83667"/>
    <w:rsid w:val="00B83A28"/>
    <w:rsid w:val="00B83C98"/>
    <w:rsid w:val="00B844F6"/>
    <w:rsid w:val="00B84CEF"/>
    <w:rsid w:val="00B84DE6"/>
    <w:rsid w:val="00B8529D"/>
    <w:rsid w:val="00B85DB6"/>
    <w:rsid w:val="00B8777F"/>
    <w:rsid w:val="00B938A4"/>
    <w:rsid w:val="00B94B79"/>
    <w:rsid w:val="00B94B8D"/>
    <w:rsid w:val="00B94F5B"/>
    <w:rsid w:val="00B957E3"/>
    <w:rsid w:val="00B9725F"/>
    <w:rsid w:val="00B973FE"/>
    <w:rsid w:val="00B9749B"/>
    <w:rsid w:val="00B97CD5"/>
    <w:rsid w:val="00BA01BB"/>
    <w:rsid w:val="00BA0F7E"/>
    <w:rsid w:val="00BA133D"/>
    <w:rsid w:val="00BA1F7A"/>
    <w:rsid w:val="00BA201B"/>
    <w:rsid w:val="00BA2587"/>
    <w:rsid w:val="00BA3669"/>
    <w:rsid w:val="00BA41E2"/>
    <w:rsid w:val="00BA59AA"/>
    <w:rsid w:val="00BA5A99"/>
    <w:rsid w:val="00BA5B12"/>
    <w:rsid w:val="00BA6D29"/>
    <w:rsid w:val="00BB0130"/>
    <w:rsid w:val="00BB1F08"/>
    <w:rsid w:val="00BB3004"/>
    <w:rsid w:val="00BB35DC"/>
    <w:rsid w:val="00BB378B"/>
    <w:rsid w:val="00BB56CE"/>
    <w:rsid w:val="00BB6E1A"/>
    <w:rsid w:val="00BB7746"/>
    <w:rsid w:val="00BC0ED4"/>
    <w:rsid w:val="00BC0ED9"/>
    <w:rsid w:val="00BC1232"/>
    <w:rsid w:val="00BC1DD9"/>
    <w:rsid w:val="00BC22BD"/>
    <w:rsid w:val="00BC25EA"/>
    <w:rsid w:val="00BC4B90"/>
    <w:rsid w:val="00BC6229"/>
    <w:rsid w:val="00BC65D5"/>
    <w:rsid w:val="00BC6B5C"/>
    <w:rsid w:val="00BD12FB"/>
    <w:rsid w:val="00BD157F"/>
    <w:rsid w:val="00BD2493"/>
    <w:rsid w:val="00BD33F0"/>
    <w:rsid w:val="00BD3763"/>
    <w:rsid w:val="00BD3955"/>
    <w:rsid w:val="00BD3C95"/>
    <w:rsid w:val="00BD3F4E"/>
    <w:rsid w:val="00BD4066"/>
    <w:rsid w:val="00BD500A"/>
    <w:rsid w:val="00BD6B82"/>
    <w:rsid w:val="00BD6D60"/>
    <w:rsid w:val="00BD78A6"/>
    <w:rsid w:val="00BD7AA6"/>
    <w:rsid w:val="00BE0AD9"/>
    <w:rsid w:val="00BE1FC0"/>
    <w:rsid w:val="00BE1FF9"/>
    <w:rsid w:val="00BE24AE"/>
    <w:rsid w:val="00BE25E6"/>
    <w:rsid w:val="00BE45DC"/>
    <w:rsid w:val="00BE4D5C"/>
    <w:rsid w:val="00BE4FCC"/>
    <w:rsid w:val="00BE57C5"/>
    <w:rsid w:val="00BE69CF"/>
    <w:rsid w:val="00BE6B77"/>
    <w:rsid w:val="00BE7688"/>
    <w:rsid w:val="00BE77E5"/>
    <w:rsid w:val="00BF05A0"/>
    <w:rsid w:val="00BF1BB9"/>
    <w:rsid w:val="00BF2C6F"/>
    <w:rsid w:val="00BF385E"/>
    <w:rsid w:val="00BF396C"/>
    <w:rsid w:val="00BF3EC4"/>
    <w:rsid w:val="00BF5362"/>
    <w:rsid w:val="00BF55BC"/>
    <w:rsid w:val="00BF7459"/>
    <w:rsid w:val="00BF7779"/>
    <w:rsid w:val="00BF7D6E"/>
    <w:rsid w:val="00C01602"/>
    <w:rsid w:val="00C029FF"/>
    <w:rsid w:val="00C02B4A"/>
    <w:rsid w:val="00C02D5C"/>
    <w:rsid w:val="00C04774"/>
    <w:rsid w:val="00C0580F"/>
    <w:rsid w:val="00C058C5"/>
    <w:rsid w:val="00C06068"/>
    <w:rsid w:val="00C10910"/>
    <w:rsid w:val="00C12C6A"/>
    <w:rsid w:val="00C139E3"/>
    <w:rsid w:val="00C15532"/>
    <w:rsid w:val="00C155DE"/>
    <w:rsid w:val="00C157FC"/>
    <w:rsid w:val="00C166C6"/>
    <w:rsid w:val="00C176A1"/>
    <w:rsid w:val="00C17F1C"/>
    <w:rsid w:val="00C22395"/>
    <w:rsid w:val="00C22F23"/>
    <w:rsid w:val="00C2322D"/>
    <w:rsid w:val="00C24156"/>
    <w:rsid w:val="00C24574"/>
    <w:rsid w:val="00C26261"/>
    <w:rsid w:val="00C3054D"/>
    <w:rsid w:val="00C30CB3"/>
    <w:rsid w:val="00C312F1"/>
    <w:rsid w:val="00C31340"/>
    <w:rsid w:val="00C31CE0"/>
    <w:rsid w:val="00C33079"/>
    <w:rsid w:val="00C36770"/>
    <w:rsid w:val="00C36DD7"/>
    <w:rsid w:val="00C36E0B"/>
    <w:rsid w:val="00C37E48"/>
    <w:rsid w:val="00C413F3"/>
    <w:rsid w:val="00C4174D"/>
    <w:rsid w:val="00C42681"/>
    <w:rsid w:val="00C444B9"/>
    <w:rsid w:val="00C4451E"/>
    <w:rsid w:val="00C44D22"/>
    <w:rsid w:val="00C45E86"/>
    <w:rsid w:val="00C45F31"/>
    <w:rsid w:val="00C46369"/>
    <w:rsid w:val="00C479A9"/>
    <w:rsid w:val="00C506AD"/>
    <w:rsid w:val="00C50795"/>
    <w:rsid w:val="00C524CC"/>
    <w:rsid w:val="00C532F6"/>
    <w:rsid w:val="00C542BE"/>
    <w:rsid w:val="00C55620"/>
    <w:rsid w:val="00C55A68"/>
    <w:rsid w:val="00C57436"/>
    <w:rsid w:val="00C5746F"/>
    <w:rsid w:val="00C57FED"/>
    <w:rsid w:val="00C60C66"/>
    <w:rsid w:val="00C62920"/>
    <w:rsid w:val="00C62E26"/>
    <w:rsid w:val="00C63235"/>
    <w:rsid w:val="00C63A7F"/>
    <w:rsid w:val="00C63D5F"/>
    <w:rsid w:val="00C63DF1"/>
    <w:rsid w:val="00C641EC"/>
    <w:rsid w:val="00C64847"/>
    <w:rsid w:val="00C653D6"/>
    <w:rsid w:val="00C668AF"/>
    <w:rsid w:val="00C67594"/>
    <w:rsid w:val="00C6762B"/>
    <w:rsid w:val="00C73D10"/>
    <w:rsid w:val="00C747A6"/>
    <w:rsid w:val="00C749D1"/>
    <w:rsid w:val="00C7703A"/>
    <w:rsid w:val="00C77930"/>
    <w:rsid w:val="00C77ECF"/>
    <w:rsid w:val="00C806FF"/>
    <w:rsid w:val="00C81855"/>
    <w:rsid w:val="00C825D6"/>
    <w:rsid w:val="00C84F88"/>
    <w:rsid w:val="00C91A32"/>
    <w:rsid w:val="00C92151"/>
    <w:rsid w:val="00C925FD"/>
    <w:rsid w:val="00C92B60"/>
    <w:rsid w:val="00C93862"/>
    <w:rsid w:val="00C95ACA"/>
    <w:rsid w:val="00C95BDC"/>
    <w:rsid w:val="00C9615B"/>
    <w:rsid w:val="00C96359"/>
    <w:rsid w:val="00C96885"/>
    <w:rsid w:val="00C97069"/>
    <w:rsid w:val="00C9707B"/>
    <w:rsid w:val="00C97B57"/>
    <w:rsid w:val="00C97FE4"/>
    <w:rsid w:val="00CA2285"/>
    <w:rsid w:val="00CA2BB6"/>
    <w:rsid w:val="00CA2E38"/>
    <w:rsid w:val="00CA44C7"/>
    <w:rsid w:val="00CA703B"/>
    <w:rsid w:val="00CA73AB"/>
    <w:rsid w:val="00CB0AEC"/>
    <w:rsid w:val="00CB1417"/>
    <w:rsid w:val="00CB1EC4"/>
    <w:rsid w:val="00CB3AE2"/>
    <w:rsid w:val="00CB47C9"/>
    <w:rsid w:val="00CB5A1C"/>
    <w:rsid w:val="00CB5D80"/>
    <w:rsid w:val="00CB6DA1"/>
    <w:rsid w:val="00CB7A44"/>
    <w:rsid w:val="00CC0C3B"/>
    <w:rsid w:val="00CC2C78"/>
    <w:rsid w:val="00CC3B8B"/>
    <w:rsid w:val="00CC5398"/>
    <w:rsid w:val="00CC567C"/>
    <w:rsid w:val="00CC6874"/>
    <w:rsid w:val="00CC7288"/>
    <w:rsid w:val="00CC752D"/>
    <w:rsid w:val="00CD0180"/>
    <w:rsid w:val="00CD03E9"/>
    <w:rsid w:val="00CD0F52"/>
    <w:rsid w:val="00CD254D"/>
    <w:rsid w:val="00CD28F2"/>
    <w:rsid w:val="00CD39F2"/>
    <w:rsid w:val="00CD3BD3"/>
    <w:rsid w:val="00CD43A7"/>
    <w:rsid w:val="00CD44FC"/>
    <w:rsid w:val="00CD4AC5"/>
    <w:rsid w:val="00CD52F6"/>
    <w:rsid w:val="00CD57D1"/>
    <w:rsid w:val="00CD6AF0"/>
    <w:rsid w:val="00CD70C7"/>
    <w:rsid w:val="00CD70F8"/>
    <w:rsid w:val="00CD7F4C"/>
    <w:rsid w:val="00CE002F"/>
    <w:rsid w:val="00CE0EA7"/>
    <w:rsid w:val="00CE0FA6"/>
    <w:rsid w:val="00CE103A"/>
    <w:rsid w:val="00CE1262"/>
    <w:rsid w:val="00CE296C"/>
    <w:rsid w:val="00CE3738"/>
    <w:rsid w:val="00CE3FD2"/>
    <w:rsid w:val="00CE51E1"/>
    <w:rsid w:val="00CE527F"/>
    <w:rsid w:val="00CE58F9"/>
    <w:rsid w:val="00CE6FAB"/>
    <w:rsid w:val="00CE7927"/>
    <w:rsid w:val="00CF1604"/>
    <w:rsid w:val="00CF17FD"/>
    <w:rsid w:val="00CF23E1"/>
    <w:rsid w:val="00CF24D6"/>
    <w:rsid w:val="00CF359D"/>
    <w:rsid w:val="00CF3AB7"/>
    <w:rsid w:val="00CF5220"/>
    <w:rsid w:val="00CF5672"/>
    <w:rsid w:val="00CF5A05"/>
    <w:rsid w:val="00CF7B9C"/>
    <w:rsid w:val="00D0008A"/>
    <w:rsid w:val="00D003EF"/>
    <w:rsid w:val="00D00E4F"/>
    <w:rsid w:val="00D019CF"/>
    <w:rsid w:val="00D024CC"/>
    <w:rsid w:val="00D03209"/>
    <w:rsid w:val="00D03B4D"/>
    <w:rsid w:val="00D04ADC"/>
    <w:rsid w:val="00D057AA"/>
    <w:rsid w:val="00D06652"/>
    <w:rsid w:val="00D073A7"/>
    <w:rsid w:val="00D12107"/>
    <w:rsid w:val="00D126D4"/>
    <w:rsid w:val="00D13502"/>
    <w:rsid w:val="00D14A3D"/>
    <w:rsid w:val="00D14F2E"/>
    <w:rsid w:val="00D15374"/>
    <w:rsid w:val="00D22403"/>
    <w:rsid w:val="00D225C6"/>
    <w:rsid w:val="00D22A29"/>
    <w:rsid w:val="00D230B6"/>
    <w:rsid w:val="00D238C0"/>
    <w:rsid w:val="00D24B5C"/>
    <w:rsid w:val="00D25166"/>
    <w:rsid w:val="00D274A6"/>
    <w:rsid w:val="00D30463"/>
    <w:rsid w:val="00D30BBB"/>
    <w:rsid w:val="00D30C26"/>
    <w:rsid w:val="00D31994"/>
    <w:rsid w:val="00D31D7A"/>
    <w:rsid w:val="00D31D7D"/>
    <w:rsid w:val="00D31FE9"/>
    <w:rsid w:val="00D333E7"/>
    <w:rsid w:val="00D33A09"/>
    <w:rsid w:val="00D3450F"/>
    <w:rsid w:val="00D3484B"/>
    <w:rsid w:val="00D354E4"/>
    <w:rsid w:val="00D36BA2"/>
    <w:rsid w:val="00D3738E"/>
    <w:rsid w:val="00D37500"/>
    <w:rsid w:val="00D42223"/>
    <w:rsid w:val="00D43143"/>
    <w:rsid w:val="00D434DD"/>
    <w:rsid w:val="00D43A6C"/>
    <w:rsid w:val="00D43CE1"/>
    <w:rsid w:val="00D43D3B"/>
    <w:rsid w:val="00D4611E"/>
    <w:rsid w:val="00D4692B"/>
    <w:rsid w:val="00D5127B"/>
    <w:rsid w:val="00D51725"/>
    <w:rsid w:val="00D52510"/>
    <w:rsid w:val="00D52EE9"/>
    <w:rsid w:val="00D53ADB"/>
    <w:rsid w:val="00D53F06"/>
    <w:rsid w:val="00D54492"/>
    <w:rsid w:val="00D548AB"/>
    <w:rsid w:val="00D549A8"/>
    <w:rsid w:val="00D54F8D"/>
    <w:rsid w:val="00D551EA"/>
    <w:rsid w:val="00D56F8B"/>
    <w:rsid w:val="00D5719E"/>
    <w:rsid w:val="00D60041"/>
    <w:rsid w:val="00D6051E"/>
    <w:rsid w:val="00D60615"/>
    <w:rsid w:val="00D606BD"/>
    <w:rsid w:val="00D60A1D"/>
    <w:rsid w:val="00D61F43"/>
    <w:rsid w:val="00D62469"/>
    <w:rsid w:val="00D634F4"/>
    <w:rsid w:val="00D640D1"/>
    <w:rsid w:val="00D65830"/>
    <w:rsid w:val="00D658FD"/>
    <w:rsid w:val="00D65E80"/>
    <w:rsid w:val="00D66552"/>
    <w:rsid w:val="00D66ADF"/>
    <w:rsid w:val="00D6E35E"/>
    <w:rsid w:val="00D710FA"/>
    <w:rsid w:val="00D7157E"/>
    <w:rsid w:val="00D7352F"/>
    <w:rsid w:val="00D75D58"/>
    <w:rsid w:val="00D7634A"/>
    <w:rsid w:val="00D801BB"/>
    <w:rsid w:val="00D8161F"/>
    <w:rsid w:val="00D81FA6"/>
    <w:rsid w:val="00D8338A"/>
    <w:rsid w:val="00D83508"/>
    <w:rsid w:val="00D836AC"/>
    <w:rsid w:val="00D837C1"/>
    <w:rsid w:val="00D83A64"/>
    <w:rsid w:val="00D83E61"/>
    <w:rsid w:val="00D852CB"/>
    <w:rsid w:val="00D85A1E"/>
    <w:rsid w:val="00D85E8B"/>
    <w:rsid w:val="00D86891"/>
    <w:rsid w:val="00D87557"/>
    <w:rsid w:val="00D879A0"/>
    <w:rsid w:val="00D900DA"/>
    <w:rsid w:val="00D90178"/>
    <w:rsid w:val="00D906E8"/>
    <w:rsid w:val="00D9076B"/>
    <w:rsid w:val="00D9081C"/>
    <w:rsid w:val="00D91885"/>
    <w:rsid w:val="00D92524"/>
    <w:rsid w:val="00D9260D"/>
    <w:rsid w:val="00D93C14"/>
    <w:rsid w:val="00D93C84"/>
    <w:rsid w:val="00D94773"/>
    <w:rsid w:val="00D96067"/>
    <w:rsid w:val="00D96753"/>
    <w:rsid w:val="00D971CB"/>
    <w:rsid w:val="00D9722D"/>
    <w:rsid w:val="00DA011A"/>
    <w:rsid w:val="00DA0A9F"/>
    <w:rsid w:val="00DA0D7B"/>
    <w:rsid w:val="00DA2728"/>
    <w:rsid w:val="00DA2EBE"/>
    <w:rsid w:val="00DA329C"/>
    <w:rsid w:val="00DA35CF"/>
    <w:rsid w:val="00DA4255"/>
    <w:rsid w:val="00DA42DC"/>
    <w:rsid w:val="00DA4A75"/>
    <w:rsid w:val="00DA5903"/>
    <w:rsid w:val="00DA5B41"/>
    <w:rsid w:val="00DB1113"/>
    <w:rsid w:val="00DB13BA"/>
    <w:rsid w:val="00DB3D5E"/>
    <w:rsid w:val="00DB52EB"/>
    <w:rsid w:val="00DB5AC5"/>
    <w:rsid w:val="00DB669B"/>
    <w:rsid w:val="00DB682E"/>
    <w:rsid w:val="00DB726B"/>
    <w:rsid w:val="00DB76D8"/>
    <w:rsid w:val="00DB79F0"/>
    <w:rsid w:val="00DC14AC"/>
    <w:rsid w:val="00DC1752"/>
    <w:rsid w:val="00DC20FC"/>
    <w:rsid w:val="00DC2A53"/>
    <w:rsid w:val="00DC3704"/>
    <w:rsid w:val="00DC3C72"/>
    <w:rsid w:val="00DC3F11"/>
    <w:rsid w:val="00DC5364"/>
    <w:rsid w:val="00DC5C5E"/>
    <w:rsid w:val="00DC619A"/>
    <w:rsid w:val="00DC6265"/>
    <w:rsid w:val="00DC672F"/>
    <w:rsid w:val="00DC728F"/>
    <w:rsid w:val="00DD01D5"/>
    <w:rsid w:val="00DD0AE0"/>
    <w:rsid w:val="00DD13D5"/>
    <w:rsid w:val="00DD28B2"/>
    <w:rsid w:val="00DD3136"/>
    <w:rsid w:val="00DD70E2"/>
    <w:rsid w:val="00DD726F"/>
    <w:rsid w:val="00DE0493"/>
    <w:rsid w:val="00DE073D"/>
    <w:rsid w:val="00DE1DB8"/>
    <w:rsid w:val="00DE2413"/>
    <w:rsid w:val="00DE2851"/>
    <w:rsid w:val="00DE484A"/>
    <w:rsid w:val="00DE4DCA"/>
    <w:rsid w:val="00DE535B"/>
    <w:rsid w:val="00DE60D9"/>
    <w:rsid w:val="00DE65BF"/>
    <w:rsid w:val="00DE75EE"/>
    <w:rsid w:val="00DE78CB"/>
    <w:rsid w:val="00DF1BE2"/>
    <w:rsid w:val="00DF33DA"/>
    <w:rsid w:val="00DF470C"/>
    <w:rsid w:val="00DF4828"/>
    <w:rsid w:val="00DF5BE5"/>
    <w:rsid w:val="00DF6792"/>
    <w:rsid w:val="00E0110D"/>
    <w:rsid w:val="00E0259C"/>
    <w:rsid w:val="00E027B3"/>
    <w:rsid w:val="00E0507C"/>
    <w:rsid w:val="00E05598"/>
    <w:rsid w:val="00E06442"/>
    <w:rsid w:val="00E06626"/>
    <w:rsid w:val="00E07805"/>
    <w:rsid w:val="00E108BA"/>
    <w:rsid w:val="00E114B1"/>
    <w:rsid w:val="00E115CF"/>
    <w:rsid w:val="00E12A77"/>
    <w:rsid w:val="00E1338B"/>
    <w:rsid w:val="00E14013"/>
    <w:rsid w:val="00E147F9"/>
    <w:rsid w:val="00E158E9"/>
    <w:rsid w:val="00E15DCA"/>
    <w:rsid w:val="00E16BBE"/>
    <w:rsid w:val="00E17BA6"/>
    <w:rsid w:val="00E21C03"/>
    <w:rsid w:val="00E221EF"/>
    <w:rsid w:val="00E22DEE"/>
    <w:rsid w:val="00E233A1"/>
    <w:rsid w:val="00E241AF"/>
    <w:rsid w:val="00E2472C"/>
    <w:rsid w:val="00E25436"/>
    <w:rsid w:val="00E2646B"/>
    <w:rsid w:val="00E26AEC"/>
    <w:rsid w:val="00E26F08"/>
    <w:rsid w:val="00E2783C"/>
    <w:rsid w:val="00E30D8E"/>
    <w:rsid w:val="00E31096"/>
    <w:rsid w:val="00E31439"/>
    <w:rsid w:val="00E31A5A"/>
    <w:rsid w:val="00E34357"/>
    <w:rsid w:val="00E34FA4"/>
    <w:rsid w:val="00E36AAA"/>
    <w:rsid w:val="00E36CA5"/>
    <w:rsid w:val="00E36D78"/>
    <w:rsid w:val="00E37200"/>
    <w:rsid w:val="00E40D27"/>
    <w:rsid w:val="00E414D8"/>
    <w:rsid w:val="00E41970"/>
    <w:rsid w:val="00E41A91"/>
    <w:rsid w:val="00E43B67"/>
    <w:rsid w:val="00E4421C"/>
    <w:rsid w:val="00E44CEF"/>
    <w:rsid w:val="00E46987"/>
    <w:rsid w:val="00E472C7"/>
    <w:rsid w:val="00E47489"/>
    <w:rsid w:val="00E47CDE"/>
    <w:rsid w:val="00E51E45"/>
    <w:rsid w:val="00E521B5"/>
    <w:rsid w:val="00E52EBB"/>
    <w:rsid w:val="00E530D3"/>
    <w:rsid w:val="00E53942"/>
    <w:rsid w:val="00E54FF1"/>
    <w:rsid w:val="00E56DF3"/>
    <w:rsid w:val="00E57CCF"/>
    <w:rsid w:val="00E623F6"/>
    <w:rsid w:val="00E63B4B"/>
    <w:rsid w:val="00E642EF"/>
    <w:rsid w:val="00E65DC8"/>
    <w:rsid w:val="00E65E35"/>
    <w:rsid w:val="00E6637D"/>
    <w:rsid w:val="00E66455"/>
    <w:rsid w:val="00E667D7"/>
    <w:rsid w:val="00E66EC9"/>
    <w:rsid w:val="00E66FD1"/>
    <w:rsid w:val="00E67548"/>
    <w:rsid w:val="00E67FDF"/>
    <w:rsid w:val="00E713E3"/>
    <w:rsid w:val="00E7165C"/>
    <w:rsid w:val="00E72018"/>
    <w:rsid w:val="00E72206"/>
    <w:rsid w:val="00E7248A"/>
    <w:rsid w:val="00E72B4A"/>
    <w:rsid w:val="00E73D4E"/>
    <w:rsid w:val="00E74CEC"/>
    <w:rsid w:val="00E75A18"/>
    <w:rsid w:val="00E75FEA"/>
    <w:rsid w:val="00E77E84"/>
    <w:rsid w:val="00E80BFC"/>
    <w:rsid w:val="00E8434D"/>
    <w:rsid w:val="00E8510B"/>
    <w:rsid w:val="00E8655D"/>
    <w:rsid w:val="00E86981"/>
    <w:rsid w:val="00E872A4"/>
    <w:rsid w:val="00E872B6"/>
    <w:rsid w:val="00E87C06"/>
    <w:rsid w:val="00E87F5E"/>
    <w:rsid w:val="00E87F85"/>
    <w:rsid w:val="00E90DBA"/>
    <w:rsid w:val="00E910E8"/>
    <w:rsid w:val="00E91A70"/>
    <w:rsid w:val="00E93342"/>
    <w:rsid w:val="00E9356B"/>
    <w:rsid w:val="00E93D33"/>
    <w:rsid w:val="00E946C7"/>
    <w:rsid w:val="00E9483A"/>
    <w:rsid w:val="00E94BA7"/>
    <w:rsid w:val="00E95388"/>
    <w:rsid w:val="00E958FB"/>
    <w:rsid w:val="00E964A2"/>
    <w:rsid w:val="00E97AB2"/>
    <w:rsid w:val="00EA01CB"/>
    <w:rsid w:val="00EA2454"/>
    <w:rsid w:val="00EA3644"/>
    <w:rsid w:val="00EA3ED7"/>
    <w:rsid w:val="00EA41D0"/>
    <w:rsid w:val="00EA4BC9"/>
    <w:rsid w:val="00EA6BF7"/>
    <w:rsid w:val="00EA7991"/>
    <w:rsid w:val="00EB1047"/>
    <w:rsid w:val="00EB1C42"/>
    <w:rsid w:val="00EB1E3E"/>
    <w:rsid w:val="00EB1EBE"/>
    <w:rsid w:val="00EB3748"/>
    <w:rsid w:val="00EB5124"/>
    <w:rsid w:val="00EB58F7"/>
    <w:rsid w:val="00EC0606"/>
    <w:rsid w:val="00EC09DF"/>
    <w:rsid w:val="00EC0E4E"/>
    <w:rsid w:val="00EC2B91"/>
    <w:rsid w:val="00EC2D49"/>
    <w:rsid w:val="00EC3108"/>
    <w:rsid w:val="00EC32E4"/>
    <w:rsid w:val="00EC3E73"/>
    <w:rsid w:val="00EC5052"/>
    <w:rsid w:val="00EC690E"/>
    <w:rsid w:val="00EC75FF"/>
    <w:rsid w:val="00EC7BA6"/>
    <w:rsid w:val="00ED0406"/>
    <w:rsid w:val="00ED1E8F"/>
    <w:rsid w:val="00ED1FBA"/>
    <w:rsid w:val="00ED2292"/>
    <w:rsid w:val="00ED22E8"/>
    <w:rsid w:val="00ED3D81"/>
    <w:rsid w:val="00ED55C9"/>
    <w:rsid w:val="00ED5C43"/>
    <w:rsid w:val="00ED5FB5"/>
    <w:rsid w:val="00ED6A4D"/>
    <w:rsid w:val="00EE16B9"/>
    <w:rsid w:val="00EE24B0"/>
    <w:rsid w:val="00EE2D8E"/>
    <w:rsid w:val="00EE327A"/>
    <w:rsid w:val="00EE3BB8"/>
    <w:rsid w:val="00EE5980"/>
    <w:rsid w:val="00EE6144"/>
    <w:rsid w:val="00EE636B"/>
    <w:rsid w:val="00EE6C96"/>
    <w:rsid w:val="00EF0617"/>
    <w:rsid w:val="00EF06CA"/>
    <w:rsid w:val="00EF0DEA"/>
    <w:rsid w:val="00EF198F"/>
    <w:rsid w:val="00EF1E14"/>
    <w:rsid w:val="00EF1FC9"/>
    <w:rsid w:val="00EF246F"/>
    <w:rsid w:val="00EF28A6"/>
    <w:rsid w:val="00EF5266"/>
    <w:rsid w:val="00EF7F02"/>
    <w:rsid w:val="00F014AD"/>
    <w:rsid w:val="00F03335"/>
    <w:rsid w:val="00F03851"/>
    <w:rsid w:val="00F04DD0"/>
    <w:rsid w:val="00F04EA2"/>
    <w:rsid w:val="00F05566"/>
    <w:rsid w:val="00F0572D"/>
    <w:rsid w:val="00F065E5"/>
    <w:rsid w:val="00F0679F"/>
    <w:rsid w:val="00F07DEE"/>
    <w:rsid w:val="00F10542"/>
    <w:rsid w:val="00F1069F"/>
    <w:rsid w:val="00F10A18"/>
    <w:rsid w:val="00F10D2B"/>
    <w:rsid w:val="00F11959"/>
    <w:rsid w:val="00F125EE"/>
    <w:rsid w:val="00F129E2"/>
    <w:rsid w:val="00F136A8"/>
    <w:rsid w:val="00F1531B"/>
    <w:rsid w:val="00F16E7A"/>
    <w:rsid w:val="00F208EA"/>
    <w:rsid w:val="00F21A3F"/>
    <w:rsid w:val="00F22256"/>
    <w:rsid w:val="00F22346"/>
    <w:rsid w:val="00F22643"/>
    <w:rsid w:val="00F2401F"/>
    <w:rsid w:val="00F24242"/>
    <w:rsid w:val="00F243A1"/>
    <w:rsid w:val="00F25137"/>
    <w:rsid w:val="00F25763"/>
    <w:rsid w:val="00F27705"/>
    <w:rsid w:val="00F27BFF"/>
    <w:rsid w:val="00F30834"/>
    <w:rsid w:val="00F309AA"/>
    <w:rsid w:val="00F30BD2"/>
    <w:rsid w:val="00F30F72"/>
    <w:rsid w:val="00F3216A"/>
    <w:rsid w:val="00F32686"/>
    <w:rsid w:val="00F32A3B"/>
    <w:rsid w:val="00F32E3E"/>
    <w:rsid w:val="00F32F6D"/>
    <w:rsid w:val="00F33896"/>
    <w:rsid w:val="00F33D3F"/>
    <w:rsid w:val="00F33EFC"/>
    <w:rsid w:val="00F34010"/>
    <w:rsid w:val="00F34B06"/>
    <w:rsid w:val="00F350AF"/>
    <w:rsid w:val="00F367A1"/>
    <w:rsid w:val="00F3705D"/>
    <w:rsid w:val="00F37C5C"/>
    <w:rsid w:val="00F401F4"/>
    <w:rsid w:val="00F40415"/>
    <w:rsid w:val="00F410EC"/>
    <w:rsid w:val="00F4203E"/>
    <w:rsid w:val="00F42CC4"/>
    <w:rsid w:val="00F44B9C"/>
    <w:rsid w:val="00F453E7"/>
    <w:rsid w:val="00F45B48"/>
    <w:rsid w:val="00F46372"/>
    <w:rsid w:val="00F46CB6"/>
    <w:rsid w:val="00F47C49"/>
    <w:rsid w:val="00F47F4B"/>
    <w:rsid w:val="00F5105D"/>
    <w:rsid w:val="00F510E6"/>
    <w:rsid w:val="00F5118F"/>
    <w:rsid w:val="00F51BBF"/>
    <w:rsid w:val="00F52018"/>
    <w:rsid w:val="00F528FA"/>
    <w:rsid w:val="00F52F60"/>
    <w:rsid w:val="00F531C3"/>
    <w:rsid w:val="00F53390"/>
    <w:rsid w:val="00F54416"/>
    <w:rsid w:val="00F55B5B"/>
    <w:rsid w:val="00F55EDA"/>
    <w:rsid w:val="00F571F0"/>
    <w:rsid w:val="00F577A1"/>
    <w:rsid w:val="00F57E32"/>
    <w:rsid w:val="00F602E5"/>
    <w:rsid w:val="00F617BE"/>
    <w:rsid w:val="00F61AA6"/>
    <w:rsid w:val="00F61ECB"/>
    <w:rsid w:val="00F62501"/>
    <w:rsid w:val="00F629C5"/>
    <w:rsid w:val="00F65EE0"/>
    <w:rsid w:val="00F66089"/>
    <w:rsid w:val="00F6695F"/>
    <w:rsid w:val="00F679B4"/>
    <w:rsid w:val="00F70C2D"/>
    <w:rsid w:val="00F733A4"/>
    <w:rsid w:val="00F733C9"/>
    <w:rsid w:val="00F73FAD"/>
    <w:rsid w:val="00F74162"/>
    <w:rsid w:val="00F74BE4"/>
    <w:rsid w:val="00F764D8"/>
    <w:rsid w:val="00F81719"/>
    <w:rsid w:val="00F81A8F"/>
    <w:rsid w:val="00F81D77"/>
    <w:rsid w:val="00F82397"/>
    <w:rsid w:val="00F8282C"/>
    <w:rsid w:val="00F828BA"/>
    <w:rsid w:val="00F82F5B"/>
    <w:rsid w:val="00F850B0"/>
    <w:rsid w:val="00F851AA"/>
    <w:rsid w:val="00F8602F"/>
    <w:rsid w:val="00F860DD"/>
    <w:rsid w:val="00F867EF"/>
    <w:rsid w:val="00F86AA3"/>
    <w:rsid w:val="00F87D13"/>
    <w:rsid w:val="00F87DAD"/>
    <w:rsid w:val="00F87DF2"/>
    <w:rsid w:val="00F90726"/>
    <w:rsid w:val="00F91960"/>
    <w:rsid w:val="00F936D6"/>
    <w:rsid w:val="00F941E2"/>
    <w:rsid w:val="00F95887"/>
    <w:rsid w:val="00F966D3"/>
    <w:rsid w:val="00F973B6"/>
    <w:rsid w:val="00F97892"/>
    <w:rsid w:val="00FA0FCD"/>
    <w:rsid w:val="00FA32B0"/>
    <w:rsid w:val="00FA3A8F"/>
    <w:rsid w:val="00FA4450"/>
    <w:rsid w:val="00FA5AA9"/>
    <w:rsid w:val="00FA708B"/>
    <w:rsid w:val="00FA7707"/>
    <w:rsid w:val="00FA7839"/>
    <w:rsid w:val="00FB0630"/>
    <w:rsid w:val="00FB0739"/>
    <w:rsid w:val="00FB0D30"/>
    <w:rsid w:val="00FB109D"/>
    <w:rsid w:val="00FB1764"/>
    <w:rsid w:val="00FB282B"/>
    <w:rsid w:val="00FB41FB"/>
    <w:rsid w:val="00FB571E"/>
    <w:rsid w:val="00FB5867"/>
    <w:rsid w:val="00FB6311"/>
    <w:rsid w:val="00FB64A0"/>
    <w:rsid w:val="00FB7D36"/>
    <w:rsid w:val="00FC27BE"/>
    <w:rsid w:val="00FC2BD6"/>
    <w:rsid w:val="00FC3F8D"/>
    <w:rsid w:val="00FC6231"/>
    <w:rsid w:val="00FC7FEB"/>
    <w:rsid w:val="00FD00AD"/>
    <w:rsid w:val="00FD2A00"/>
    <w:rsid w:val="00FD472B"/>
    <w:rsid w:val="00FD540E"/>
    <w:rsid w:val="00FD56B2"/>
    <w:rsid w:val="00FD5E75"/>
    <w:rsid w:val="00FD66F2"/>
    <w:rsid w:val="00FE02F1"/>
    <w:rsid w:val="00FE067B"/>
    <w:rsid w:val="00FE261D"/>
    <w:rsid w:val="00FE270C"/>
    <w:rsid w:val="00FE3565"/>
    <w:rsid w:val="00FE3ACD"/>
    <w:rsid w:val="00FE3DD1"/>
    <w:rsid w:val="00FE45E7"/>
    <w:rsid w:val="00FE517E"/>
    <w:rsid w:val="00FE592D"/>
    <w:rsid w:val="00FE5D12"/>
    <w:rsid w:val="00FE5FF0"/>
    <w:rsid w:val="00FE6F34"/>
    <w:rsid w:val="00FF05EE"/>
    <w:rsid w:val="00FF0F9A"/>
    <w:rsid w:val="00FF118D"/>
    <w:rsid w:val="00FF31D4"/>
    <w:rsid w:val="00FF3787"/>
    <w:rsid w:val="00FF6AF9"/>
    <w:rsid w:val="00FF71D3"/>
    <w:rsid w:val="01B829E6"/>
    <w:rsid w:val="020BA5EA"/>
    <w:rsid w:val="021C0466"/>
    <w:rsid w:val="042455BA"/>
    <w:rsid w:val="0424F7A7"/>
    <w:rsid w:val="04D25901"/>
    <w:rsid w:val="057B5782"/>
    <w:rsid w:val="06809C24"/>
    <w:rsid w:val="06837B00"/>
    <w:rsid w:val="0722EF9D"/>
    <w:rsid w:val="0732228F"/>
    <w:rsid w:val="0790133F"/>
    <w:rsid w:val="07925BFB"/>
    <w:rsid w:val="07FAC709"/>
    <w:rsid w:val="08041121"/>
    <w:rsid w:val="0838A3EA"/>
    <w:rsid w:val="08CABEA0"/>
    <w:rsid w:val="097FE930"/>
    <w:rsid w:val="09B4B987"/>
    <w:rsid w:val="09DE98C1"/>
    <w:rsid w:val="0B062EB5"/>
    <w:rsid w:val="0B139EC3"/>
    <w:rsid w:val="0B8F7A1B"/>
    <w:rsid w:val="0BB674EC"/>
    <w:rsid w:val="0BE3DA92"/>
    <w:rsid w:val="0BE68C03"/>
    <w:rsid w:val="0C391153"/>
    <w:rsid w:val="0C441124"/>
    <w:rsid w:val="0DFF2176"/>
    <w:rsid w:val="0E06ADD4"/>
    <w:rsid w:val="0E5FCAA2"/>
    <w:rsid w:val="0E717416"/>
    <w:rsid w:val="0E75CF29"/>
    <w:rsid w:val="0E982888"/>
    <w:rsid w:val="0ED8B1C2"/>
    <w:rsid w:val="0F6A2D1F"/>
    <w:rsid w:val="0FB70C18"/>
    <w:rsid w:val="0FCF862E"/>
    <w:rsid w:val="1071D7A0"/>
    <w:rsid w:val="10DD3472"/>
    <w:rsid w:val="10EBF1BF"/>
    <w:rsid w:val="10F2A409"/>
    <w:rsid w:val="118C261B"/>
    <w:rsid w:val="1206335C"/>
    <w:rsid w:val="1218B302"/>
    <w:rsid w:val="122A2C78"/>
    <w:rsid w:val="1329B728"/>
    <w:rsid w:val="138B6E75"/>
    <w:rsid w:val="13C8C9B7"/>
    <w:rsid w:val="14393426"/>
    <w:rsid w:val="14B45B30"/>
    <w:rsid w:val="14CB75AA"/>
    <w:rsid w:val="150223CC"/>
    <w:rsid w:val="156E7C7F"/>
    <w:rsid w:val="157D4182"/>
    <w:rsid w:val="174285A7"/>
    <w:rsid w:val="18C8CF42"/>
    <w:rsid w:val="18EB290B"/>
    <w:rsid w:val="18FCBECB"/>
    <w:rsid w:val="1913EB7A"/>
    <w:rsid w:val="1990CAE2"/>
    <w:rsid w:val="199ED736"/>
    <w:rsid w:val="1A246DD1"/>
    <w:rsid w:val="1A6C0B0F"/>
    <w:rsid w:val="1AC1AEC2"/>
    <w:rsid w:val="1B25960A"/>
    <w:rsid w:val="1B4A1322"/>
    <w:rsid w:val="1BA1CC48"/>
    <w:rsid w:val="1BC460C5"/>
    <w:rsid w:val="1C114E97"/>
    <w:rsid w:val="1C4E7644"/>
    <w:rsid w:val="1CCF5A37"/>
    <w:rsid w:val="1D980B62"/>
    <w:rsid w:val="1DAF1878"/>
    <w:rsid w:val="1E843D4D"/>
    <w:rsid w:val="1F16D964"/>
    <w:rsid w:val="21F03BC9"/>
    <w:rsid w:val="22251709"/>
    <w:rsid w:val="222BEB1A"/>
    <w:rsid w:val="223D0EA7"/>
    <w:rsid w:val="225C55BF"/>
    <w:rsid w:val="22A75DBE"/>
    <w:rsid w:val="22DBAD27"/>
    <w:rsid w:val="22F53BC1"/>
    <w:rsid w:val="2372C085"/>
    <w:rsid w:val="23C596D6"/>
    <w:rsid w:val="24F7780E"/>
    <w:rsid w:val="24F7DDBE"/>
    <w:rsid w:val="26043A41"/>
    <w:rsid w:val="26205B0D"/>
    <w:rsid w:val="263DB682"/>
    <w:rsid w:val="275EC43E"/>
    <w:rsid w:val="27BB14A5"/>
    <w:rsid w:val="27C95E1A"/>
    <w:rsid w:val="27DBA4E3"/>
    <w:rsid w:val="27F2272D"/>
    <w:rsid w:val="2852AE49"/>
    <w:rsid w:val="286F80B8"/>
    <w:rsid w:val="28C6E82B"/>
    <w:rsid w:val="297A76E7"/>
    <w:rsid w:val="297D30BA"/>
    <w:rsid w:val="29AA7B0E"/>
    <w:rsid w:val="2A024C6B"/>
    <w:rsid w:val="2AB7526D"/>
    <w:rsid w:val="2AD23028"/>
    <w:rsid w:val="2B8C4962"/>
    <w:rsid w:val="2BBE98C2"/>
    <w:rsid w:val="2C944014"/>
    <w:rsid w:val="2CF17C60"/>
    <w:rsid w:val="2EAF7D33"/>
    <w:rsid w:val="2EB0BB4A"/>
    <w:rsid w:val="2EE37B3E"/>
    <w:rsid w:val="2F4A30E1"/>
    <w:rsid w:val="2F9D0D5E"/>
    <w:rsid w:val="303171FD"/>
    <w:rsid w:val="30CD4EBB"/>
    <w:rsid w:val="30F7B2E1"/>
    <w:rsid w:val="310ED269"/>
    <w:rsid w:val="314BD23A"/>
    <w:rsid w:val="3196BB7E"/>
    <w:rsid w:val="31E1131D"/>
    <w:rsid w:val="324701A7"/>
    <w:rsid w:val="325CC78D"/>
    <w:rsid w:val="328D8167"/>
    <w:rsid w:val="32E27A16"/>
    <w:rsid w:val="32FDE018"/>
    <w:rsid w:val="341941CC"/>
    <w:rsid w:val="342A349B"/>
    <w:rsid w:val="3577815C"/>
    <w:rsid w:val="359FF112"/>
    <w:rsid w:val="35C4A252"/>
    <w:rsid w:val="35CA4BE4"/>
    <w:rsid w:val="35D2D211"/>
    <w:rsid w:val="37B03B4C"/>
    <w:rsid w:val="388BEEBE"/>
    <w:rsid w:val="39049DF7"/>
    <w:rsid w:val="39976188"/>
    <w:rsid w:val="39B8D4D3"/>
    <w:rsid w:val="3A69BB67"/>
    <w:rsid w:val="3ACA9539"/>
    <w:rsid w:val="3B4751C5"/>
    <w:rsid w:val="3B56AEEB"/>
    <w:rsid w:val="3BCBC355"/>
    <w:rsid w:val="3C34C068"/>
    <w:rsid w:val="3C5420CD"/>
    <w:rsid w:val="3C829E0B"/>
    <w:rsid w:val="3C9A8BD4"/>
    <w:rsid w:val="3CC1422C"/>
    <w:rsid w:val="3D4DA4E4"/>
    <w:rsid w:val="3DA42BD5"/>
    <w:rsid w:val="3E9ADE84"/>
    <w:rsid w:val="3EEC5D34"/>
    <w:rsid w:val="3EF35B74"/>
    <w:rsid w:val="3F05B193"/>
    <w:rsid w:val="3F0F03AD"/>
    <w:rsid w:val="40056DF3"/>
    <w:rsid w:val="41E58701"/>
    <w:rsid w:val="422A38BD"/>
    <w:rsid w:val="4231D0EF"/>
    <w:rsid w:val="42937E09"/>
    <w:rsid w:val="43283861"/>
    <w:rsid w:val="43DE9CCF"/>
    <w:rsid w:val="43F9BFE1"/>
    <w:rsid w:val="443E52AE"/>
    <w:rsid w:val="4442677B"/>
    <w:rsid w:val="4470C726"/>
    <w:rsid w:val="448BB256"/>
    <w:rsid w:val="44A02DB3"/>
    <w:rsid w:val="44D9BC0A"/>
    <w:rsid w:val="4599B0AD"/>
    <w:rsid w:val="4647F2D2"/>
    <w:rsid w:val="46F12473"/>
    <w:rsid w:val="47088B32"/>
    <w:rsid w:val="470F43A7"/>
    <w:rsid w:val="47479A31"/>
    <w:rsid w:val="486F2A0F"/>
    <w:rsid w:val="48ACF59A"/>
    <w:rsid w:val="48D2F856"/>
    <w:rsid w:val="491109D6"/>
    <w:rsid w:val="492E231D"/>
    <w:rsid w:val="4ABC0619"/>
    <w:rsid w:val="4AC1F904"/>
    <w:rsid w:val="4B2B0CAF"/>
    <w:rsid w:val="4BC5F4C9"/>
    <w:rsid w:val="4C47A0F5"/>
    <w:rsid w:val="4D42D747"/>
    <w:rsid w:val="4EA1FBCC"/>
    <w:rsid w:val="4EE1B71F"/>
    <w:rsid w:val="4F7FA299"/>
    <w:rsid w:val="4FBDCE1A"/>
    <w:rsid w:val="509B1E25"/>
    <w:rsid w:val="50D82D16"/>
    <w:rsid w:val="5107B1BE"/>
    <w:rsid w:val="52790157"/>
    <w:rsid w:val="5471BE05"/>
    <w:rsid w:val="54FEB144"/>
    <w:rsid w:val="556B498A"/>
    <w:rsid w:val="55B23DCC"/>
    <w:rsid w:val="56006A66"/>
    <w:rsid w:val="566C912D"/>
    <w:rsid w:val="5683F769"/>
    <w:rsid w:val="56E4B5F7"/>
    <w:rsid w:val="579E830C"/>
    <w:rsid w:val="57B45DCD"/>
    <w:rsid w:val="5906A700"/>
    <w:rsid w:val="592CF50E"/>
    <w:rsid w:val="59AEC71E"/>
    <w:rsid w:val="59DB8D14"/>
    <w:rsid w:val="5A4D720D"/>
    <w:rsid w:val="5A508308"/>
    <w:rsid w:val="5B6B6AF2"/>
    <w:rsid w:val="5B92C93A"/>
    <w:rsid w:val="5BD7A676"/>
    <w:rsid w:val="5C62840D"/>
    <w:rsid w:val="5D2A879C"/>
    <w:rsid w:val="5D8C7686"/>
    <w:rsid w:val="5D938C02"/>
    <w:rsid w:val="5DCEE945"/>
    <w:rsid w:val="5EBB69A9"/>
    <w:rsid w:val="5EEC91AE"/>
    <w:rsid w:val="5F134F01"/>
    <w:rsid w:val="5F5418CF"/>
    <w:rsid w:val="5FE517EF"/>
    <w:rsid w:val="60DDA793"/>
    <w:rsid w:val="60FC76C7"/>
    <w:rsid w:val="61715099"/>
    <w:rsid w:val="620C0608"/>
    <w:rsid w:val="62F181F8"/>
    <w:rsid w:val="630CF6C0"/>
    <w:rsid w:val="63923FF9"/>
    <w:rsid w:val="63996088"/>
    <w:rsid w:val="63F2BBF9"/>
    <w:rsid w:val="6477FDDD"/>
    <w:rsid w:val="647E06D9"/>
    <w:rsid w:val="65429F86"/>
    <w:rsid w:val="6567DE71"/>
    <w:rsid w:val="658856A1"/>
    <w:rsid w:val="65EE0980"/>
    <w:rsid w:val="65FF81D7"/>
    <w:rsid w:val="66BD511E"/>
    <w:rsid w:val="67A68241"/>
    <w:rsid w:val="68357FFC"/>
    <w:rsid w:val="68E05A44"/>
    <w:rsid w:val="69A1445E"/>
    <w:rsid w:val="69B801B9"/>
    <w:rsid w:val="6A36F011"/>
    <w:rsid w:val="6B0E3014"/>
    <w:rsid w:val="6B469B44"/>
    <w:rsid w:val="6BF3DE71"/>
    <w:rsid w:val="6BF7C279"/>
    <w:rsid w:val="6C2F8304"/>
    <w:rsid w:val="6C32510D"/>
    <w:rsid w:val="6E511A50"/>
    <w:rsid w:val="70013CB9"/>
    <w:rsid w:val="706DE81A"/>
    <w:rsid w:val="71C9847E"/>
    <w:rsid w:val="71EBE82A"/>
    <w:rsid w:val="72152398"/>
    <w:rsid w:val="742A88F9"/>
    <w:rsid w:val="7472DD98"/>
    <w:rsid w:val="74B48AD8"/>
    <w:rsid w:val="74D62B5D"/>
    <w:rsid w:val="7501AF60"/>
    <w:rsid w:val="75F1FC17"/>
    <w:rsid w:val="76587549"/>
    <w:rsid w:val="77212AE7"/>
    <w:rsid w:val="772D869B"/>
    <w:rsid w:val="775261DB"/>
    <w:rsid w:val="77F02552"/>
    <w:rsid w:val="7901E18C"/>
    <w:rsid w:val="79525E41"/>
    <w:rsid w:val="797B939B"/>
    <w:rsid w:val="7980568C"/>
    <w:rsid w:val="7A4CB3DA"/>
    <w:rsid w:val="7A76945C"/>
    <w:rsid w:val="7B163F5C"/>
    <w:rsid w:val="7B67C06C"/>
    <w:rsid w:val="7C76230B"/>
    <w:rsid w:val="7D0E0E1A"/>
    <w:rsid w:val="7EB7A4A8"/>
    <w:rsid w:val="7F779475"/>
    <w:rsid w:val="7F9D3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A0F49"/>
  <w15:chartTrackingRefBased/>
  <w15:docId w15:val="{B2FB8EC0-481E-4F79-B9C4-410E86E0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4C"/>
    <w:rPr>
      <w:lang w:val="en-GB" w:eastAsia="en-US"/>
    </w:rPr>
  </w:style>
  <w:style w:type="paragraph" w:styleId="Heading1">
    <w:name w:val="heading 1"/>
    <w:aliases w:val="H1,h1"/>
    <w:basedOn w:val="Normal"/>
    <w:next w:val="Normal"/>
    <w:qFormat/>
    <w:rsid w:val="00B85DB6"/>
    <w:pPr>
      <w:keepNext/>
      <w:spacing w:after="240"/>
      <w:ind w:left="1985" w:right="284" w:hanging="1985"/>
      <w:outlineLvl w:val="0"/>
    </w:pPr>
    <w:rPr>
      <w:rFonts w:ascii="Arial" w:hAnsi="Arial"/>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link w:val="Heading3Char"/>
    <w:qFormat/>
    <w:pPr>
      <w:keepNext/>
      <w:outlineLvl w:val="2"/>
    </w:pPr>
    <w:rPr>
      <w:sz w:val="24"/>
    </w:rPr>
  </w:style>
  <w:style w:type="paragraph" w:styleId="Heading4">
    <w:name w:val="heading 4"/>
    <w:aliases w:val="h4"/>
    <w:basedOn w:val="Normal"/>
    <w:next w:val="Normal"/>
    <w:link w:val="Heading4Char"/>
    <w:qFormat/>
    <w:rsid w:val="00896A65"/>
    <w:pPr>
      <w:keepNext/>
      <w:tabs>
        <w:tab w:val="left" w:pos="1134"/>
        <w:tab w:val="left" w:pos="2694"/>
      </w:tabs>
      <w:spacing w:afterLines="50" w:after="50"/>
      <w:outlineLvl w:val="3"/>
    </w:pPr>
    <w:rPr>
      <w:rFonts w:ascii="Arial" w:hAnsi="Arial"/>
      <w:bCs/>
      <w:sz w:val="24"/>
      <w:szCs w:val="24"/>
      <w:lang w:val="en-US" w:eastAsia="ja-JP"/>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A361F7"/>
    <w:rPr>
      <w:rFonts w:ascii="Segoe UI" w:hAnsi="Segoe UI" w:cs="Segoe UI"/>
      <w:sz w:val="18"/>
      <w:szCs w:val="18"/>
    </w:rPr>
  </w:style>
  <w:style w:type="character" w:customStyle="1" w:styleId="BalloonTextChar">
    <w:name w:val="Balloon Text Char"/>
    <w:link w:val="BalloonText"/>
    <w:uiPriority w:val="99"/>
    <w:semiHidden/>
    <w:rsid w:val="00A361F7"/>
    <w:rPr>
      <w:rFonts w:ascii="Segoe UI" w:hAnsi="Segoe UI" w:cs="Segoe UI"/>
      <w:sz w:val="18"/>
      <w:szCs w:val="18"/>
      <w:lang w:eastAsia="en-US"/>
    </w:rPr>
  </w:style>
  <w:style w:type="paragraph" w:customStyle="1" w:styleId="enumlev1">
    <w:name w:val="enumlev1"/>
    <w:basedOn w:val="Normal"/>
    <w:link w:val="enumlev1Char"/>
    <w:qFormat/>
    <w:rsid w:val="003F1F4F"/>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 w:val="24"/>
    </w:rPr>
  </w:style>
  <w:style w:type="paragraph" w:customStyle="1" w:styleId="Equation">
    <w:name w:val="Equation"/>
    <w:aliases w:val="eq"/>
    <w:basedOn w:val="Normal"/>
    <w:link w:val="EquationeqChar"/>
    <w:rsid w:val="003F1F4F"/>
    <w:pPr>
      <w:tabs>
        <w:tab w:val="left" w:pos="1134"/>
        <w:tab w:val="center" w:pos="4820"/>
        <w:tab w:val="right" w:pos="9639"/>
      </w:tabs>
      <w:overflowPunct w:val="0"/>
      <w:autoSpaceDE w:val="0"/>
      <w:autoSpaceDN w:val="0"/>
      <w:adjustRightInd w:val="0"/>
      <w:spacing w:before="120"/>
      <w:textAlignment w:val="baseline"/>
    </w:pPr>
    <w:rPr>
      <w:rFonts w:eastAsia="MS Mincho"/>
      <w:sz w:val="24"/>
    </w:rPr>
  </w:style>
  <w:style w:type="character" w:customStyle="1" w:styleId="enumlev1Char">
    <w:name w:val="enumlev1 Char"/>
    <w:link w:val="enumlev1"/>
    <w:qFormat/>
    <w:locked/>
    <w:rsid w:val="003F1F4F"/>
    <w:rPr>
      <w:rFonts w:eastAsia="MS Mincho"/>
      <w:sz w:val="24"/>
      <w:lang w:val="en-GB" w:eastAsia="en-US"/>
    </w:rPr>
  </w:style>
  <w:style w:type="character" w:customStyle="1" w:styleId="EquationeqChar">
    <w:name w:val="Equation.eq Char"/>
    <w:link w:val="Equation"/>
    <w:qFormat/>
    <w:locked/>
    <w:rsid w:val="003F1F4F"/>
    <w:rPr>
      <w:rFonts w:eastAsia="MS Mincho"/>
      <w:sz w:val="24"/>
      <w:lang w:val="en-GB"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qFormat/>
    <w:rsid w:val="003F1F4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3F1F4F"/>
    <w:pPr>
      <w:keepLines/>
      <w:tabs>
        <w:tab w:val="left" w:pos="255"/>
        <w:tab w:val="left" w:pos="1134"/>
        <w:tab w:val="left" w:pos="1871"/>
        <w:tab w:val="left" w:pos="2268"/>
      </w:tabs>
      <w:overflowPunct w:val="0"/>
      <w:autoSpaceDE w:val="0"/>
      <w:autoSpaceDN w:val="0"/>
      <w:adjustRightInd w:val="0"/>
      <w:spacing w:before="120"/>
      <w:textAlignment w:val="baseline"/>
    </w:pPr>
    <w:rPr>
      <w:rFonts w:eastAsia="MS Mincho"/>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qFormat/>
    <w:rsid w:val="003F1F4F"/>
    <w:rPr>
      <w:rFonts w:eastAsia="MS Mincho"/>
      <w:sz w:val="24"/>
      <w:lang w:val="en-GB" w:eastAsia="en-US"/>
    </w:rPr>
  </w:style>
  <w:style w:type="paragraph" w:customStyle="1" w:styleId="Tabletext">
    <w:name w:val="Table_text"/>
    <w:basedOn w:val="Normal"/>
    <w:link w:val="TabletextChar"/>
    <w:qFormat/>
    <w:rsid w:val="0018388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qFormat/>
    <w:rsid w:val="00183882"/>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0"/>
    <w:qFormat/>
    <w:rsid w:val="00183882"/>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0"/>
    <w:qFormat/>
    <w:rsid w:val="0018388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sid w:val="00183882"/>
    <w:rPr>
      <w:rFonts w:eastAsia="MS Mincho"/>
      <w:lang w:val="en-GB" w:eastAsia="en-US"/>
    </w:rPr>
  </w:style>
  <w:style w:type="paragraph" w:customStyle="1" w:styleId="Tablefin">
    <w:name w:val="Table_fin"/>
    <w:basedOn w:val="Normal"/>
    <w:rsid w:val="00183882"/>
    <w:pPr>
      <w:overflowPunct w:val="0"/>
      <w:autoSpaceDE w:val="0"/>
      <w:autoSpaceDN w:val="0"/>
      <w:adjustRightInd w:val="0"/>
      <w:textAlignment w:val="baseline"/>
    </w:pPr>
    <w:rPr>
      <w:rFonts w:eastAsia="Batang"/>
      <w:lang w:eastAsia="zh-CN"/>
    </w:rPr>
  </w:style>
  <w:style w:type="character" w:customStyle="1" w:styleId="TableNo0">
    <w:name w:val="Table_No Знак"/>
    <w:link w:val="TableNo"/>
    <w:locked/>
    <w:rsid w:val="00183882"/>
    <w:rPr>
      <w:rFonts w:eastAsia="MS Mincho"/>
      <w:caps/>
      <w:lang w:val="en-GB" w:eastAsia="en-US"/>
    </w:rPr>
  </w:style>
  <w:style w:type="character" w:customStyle="1" w:styleId="Tabletitle0">
    <w:name w:val="Table_title Знак"/>
    <w:link w:val="Tabletitle"/>
    <w:locked/>
    <w:rsid w:val="00183882"/>
    <w:rPr>
      <w:rFonts w:ascii="Times New Roman Bold" w:eastAsia="MS Mincho" w:hAnsi="Times New Roman Bold"/>
      <w:b/>
      <w:lang w:val="en-GB" w:eastAsia="en-US"/>
    </w:rPr>
  </w:style>
  <w:style w:type="character" w:customStyle="1" w:styleId="TableheadChar">
    <w:name w:val="Table_head Char"/>
    <w:link w:val="Tablehead"/>
    <w:locked/>
    <w:rsid w:val="00183882"/>
    <w:rPr>
      <w:rFonts w:ascii="Times New Roman Bold" w:eastAsia="MS Mincho" w:hAnsi="Times New Roman Bold" w:cs="Times New Roman Bold"/>
      <w:b/>
      <w:lang w:val="en-GB" w:eastAsia="en-US"/>
    </w:rPr>
  </w:style>
  <w:style w:type="table" w:styleId="TableGrid">
    <w:name w:val="Table Grid"/>
    <w:basedOn w:val="TableNormal"/>
    <w:qFormat/>
    <w:rsid w:val="00183882"/>
    <w:rPr>
      <w:rFonts w:ascii="CG Times" w:eastAsia="SimSun"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6B64"/>
    <w:rPr>
      <w:lang w:val="en-GB" w:eastAsia="en-US"/>
    </w:rPr>
  </w:style>
  <w:style w:type="paragraph" w:styleId="CommentSubject">
    <w:name w:val="annotation subject"/>
    <w:basedOn w:val="CommentText"/>
    <w:next w:val="CommentText"/>
    <w:link w:val="CommentSubjectChar"/>
    <w:uiPriority w:val="99"/>
    <w:semiHidden/>
    <w:unhideWhenUsed/>
    <w:rsid w:val="005F399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F3992"/>
    <w:rPr>
      <w:rFonts w:ascii="Arial" w:hAnsi="Arial"/>
      <w:lang w:val="en-GB" w:eastAsia="en-US"/>
    </w:rPr>
  </w:style>
  <w:style w:type="character" w:customStyle="1" w:styleId="CommentSubjectChar">
    <w:name w:val="Comment Subject Char"/>
    <w:basedOn w:val="CommentTextChar"/>
    <w:link w:val="CommentSubject"/>
    <w:uiPriority w:val="99"/>
    <w:semiHidden/>
    <w:rsid w:val="005F3992"/>
    <w:rPr>
      <w:rFonts w:ascii="Arial" w:hAnsi="Arial"/>
      <w:b/>
      <w:bCs/>
      <w:lang w:val="en-GB" w:eastAsia="en-US"/>
    </w:rPr>
  </w:style>
  <w:style w:type="paragraph" w:styleId="ListParagraph">
    <w:name w:val="List Paragraph"/>
    <w:basedOn w:val="Normal"/>
    <w:link w:val="ListParagraphChar"/>
    <w:uiPriority w:val="34"/>
    <w:qFormat/>
    <w:rsid w:val="00FD00AD"/>
    <w:pPr>
      <w:ind w:leftChars="400" w:left="840"/>
    </w:pPr>
  </w:style>
  <w:style w:type="paragraph" w:customStyle="1" w:styleId="TAL">
    <w:name w:val="TAL"/>
    <w:basedOn w:val="Normal"/>
    <w:rsid w:val="00984366"/>
    <w:pPr>
      <w:keepNext/>
      <w:keepLines/>
      <w:overflowPunct w:val="0"/>
      <w:autoSpaceDE w:val="0"/>
      <w:autoSpaceDN w:val="0"/>
      <w:adjustRightInd w:val="0"/>
      <w:textAlignment w:val="baseline"/>
    </w:pPr>
    <w:rPr>
      <w:rFonts w:ascii="Arial" w:eastAsiaTheme="minorEastAsia" w:hAnsi="Arial"/>
      <w:sz w:val="18"/>
      <w:lang w:eastAsia="ja-JP"/>
    </w:rPr>
  </w:style>
  <w:style w:type="paragraph" w:customStyle="1" w:styleId="TAH">
    <w:name w:val="TAH"/>
    <w:basedOn w:val="Normal"/>
    <w:link w:val="TAHCar"/>
    <w:qFormat/>
    <w:rsid w:val="00984366"/>
    <w:pPr>
      <w:keepNext/>
      <w:keepLines/>
      <w:overflowPunct w:val="0"/>
      <w:autoSpaceDE w:val="0"/>
      <w:autoSpaceDN w:val="0"/>
      <w:adjustRightInd w:val="0"/>
      <w:jc w:val="center"/>
      <w:textAlignment w:val="baseline"/>
    </w:pPr>
    <w:rPr>
      <w:rFonts w:ascii="Arial" w:eastAsiaTheme="minorEastAsia" w:hAnsi="Arial"/>
      <w:b/>
      <w:sz w:val="18"/>
      <w:lang w:eastAsia="ja-JP"/>
    </w:rPr>
  </w:style>
  <w:style w:type="character" w:customStyle="1" w:styleId="Heading4Char">
    <w:name w:val="Heading 4 Char"/>
    <w:aliases w:val="h4 Char"/>
    <w:basedOn w:val="DefaultParagraphFont"/>
    <w:link w:val="Heading4"/>
    <w:rsid w:val="009636CD"/>
    <w:rPr>
      <w:rFonts w:ascii="Arial" w:hAnsi="Arial"/>
      <w:bCs/>
      <w:sz w:val="24"/>
      <w:szCs w:val="24"/>
    </w:rPr>
  </w:style>
  <w:style w:type="character" w:customStyle="1" w:styleId="TableNoChar">
    <w:name w:val="Table_No Char"/>
    <w:basedOn w:val="DefaultParagraphFont"/>
    <w:qFormat/>
    <w:locked/>
    <w:rsid w:val="00350BF5"/>
    <w:rPr>
      <w:rFonts w:ascii="Times New Roman" w:hAnsi="Times New Roman"/>
      <w:caps/>
      <w:lang w:val="en-GB" w:eastAsia="en-US"/>
    </w:rPr>
  </w:style>
  <w:style w:type="character" w:customStyle="1" w:styleId="TabletitleChar">
    <w:name w:val="Table_title Char"/>
    <w:basedOn w:val="DefaultParagraphFont"/>
    <w:locked/>
    <w:rsid w:val="00350BF5"/>
    <w:rPr>
      <w:rFonts w:ascii="Times New Roman Bold" w:hAnsi="Times New Roman Bold"/>
      <w:b/>
      <w:lang w:val="en-GB" w:eastAsia="en-US"/>
    </w:rPr>
  </w:style>
  <w:style w:type="paragraph" w:customStyle="1" w:styleId="TH">
    <w:name w:val="TH"/>
    <w:basedOn w:val="Normal"/>
    <w:link w:val="THChar"/>
    <w:qFormat/>
    <w:rsid w:val="00E37200"/>
    <w:pPr>
      <w:keepNext/>
      <w:keepLines/>
      <w:spacing w:before="60" w:after="180"/>
      <w:jc w:val="center"/>
    </w:pPr>
    <w:rPr>
      <w:rFonts w:ascii="Arial" w:eastAsiaTheme="minorEastAsia" w:hAnsi="Arial"/>
      <w:b/>
    </w:rPr>
  </w:style>
  <w:style w:type="character" w:customStyle="1" w:styleId="THChar">
    <w:name w:val="TH Char"/>
    <w:basedOn w:val="DefaultParagraphFont"/>
    <w:link w:val="TH"/>
    <w:qFormat/>
    <w:rsid w:val="00E37200"/>
    <w:rPr>
      <w:rFonts w:ascii="Arial" w:eastAsiaTheme="minorEastAsia" w:hAnsi="Arial"/>
      <w:b/>
      <w:lang w:val="en-GB" w:eastAsia="en-US"/>
    </w:rPr>
  </w:style>
  <w:style w:type="paragraph" w:styleId="Date">
    <w:name w:val="Date"/>
    <w:basedOn w:val="Normal"/>
    <w:next w:val="Normal"/>
    <w:link w:val="DateChar"/>
    <w:uiPriority w:val="99"/>
    <w:semiHidden/>
    <w:unhideWhenUsed/>
    <w:rsid w:val="00060812"/>
  </w:style>
  <w:style w:type="character" w:customStyle="1" w:styleId="DateChar">
    <w:name w:val="Date Char"/>
    <w:basedOn w:val="DefaultParagraphFont"/>
    <w:link w:val="Date"/>
    <w:uiPriority w:val="99"/>
    <w:semiHidden/>
    <w:rsid w:val="00060812"/>
    <w:rPr>
      <w:lang w:val="en-GB" w:eastAsia="en-US"/>
    </w:rPr>
  </w:style>
  <w:style w:type="paragraph" w:customStyle="1" w:styleId="TAC">
    <w:name w:val="TAC"/>
    <w:basedOn w:val="TAL"/>
    <w:link w:val="TACChar"/>
    <w:qFormat/>
    <w:rsid w:val="003C0845"/>
    <w:pPr>
      <w:overflowPunct/>
      <w:autoSpaceDE/>
      <w:autoSpaceDN/>
      <w:adjustRightInd/>
      <w:jc w:val="center"/>
      <w:textAlignment w:val="auto"/>
    </w:pPr>
    <w:rPr>
      <w:lang w:eastAsia="en-US"/>
    </w:rPr>
  </w:style>
  <w:style w:type="character" w:customStyle="1" w:styleId="TACChar">
    <w:name w:val="TAC Char"/>
    <w:link w:val="TAC"/>
    <w:qFormat/>
    <w:locked/>
    <w:rsid w:val="003C0845"/>
    <w:rPr>
      <w:rFonts w:ascii="Arial" w:eastAsiaTheme="minorEastAsia" w:hAnsi="Arial"/>
      <w:sz w:val="18"/>
      <w:lang w:val="en-GB" w:eastAsia="en-US"/>
    </w:rPr>
  </w:style>
  <w:style w:type="character" w:customStyle="1" w:styleId="TAHCar">
    <w:name w:val="TAH Car"/>
    <w:link w:val="TAH"/>
    <w:qFormat/>
    <w:rsid w:val="003C0845"/>
    <w:rPr>
      <w:rFonts w:ascii="Arial" w:eastAsiaTheme="minorEastAsia" w:hAnsi="Arial"/>
      <w:b/>
      <w:sz w:val="18"/>
      <w:lang w:val="en-GB"/>
    </w:rPr>
  </w:style>
  <w:style w:type="character" w:styleId="Mention">
    <w:name w:val="Mention"/>
    <w:basedOn w:val="DefaultParagraphFont"/>
    <w:uiPriority w:val="99"/>
    <w:unhideWhenUsed/>
    <w:rsid w:val="002904DF"/>
    <w:rPr>
      <w:color w:val="2B579A"/>
      <w:shd w:val="clear" w:color="auto" w:fill="E1DFDD"/>
    </w:rPr>
  </w:style>
  <w:style w:type="character" w:customStyle="1" w:styleId="ListParagraphChar">
    <w:name w:val="List Paragraph Char"/>
    <w:link w:val="ListParagraph"/>
    <w:uiPriority w:val="34"/>
    <w:qFormat/>
    <w:locked/>
    <w:rsid w:val="00E6637D"/>
    <w:rPr>
      <w:lang w:val="en-GB" w:eastAsia="en-US"/>
    </w:rPr>
  </w:style>
  <w:style w:type="character" w:customStyle="1" w:styleId="B1Zchn">
    <w:name w:val="B1 Zchn"/>
    <w:link w:val="B1"/>
    <w:qFormat/>
    <w:rsid w:val="0082263D"/>
    <w:rPr>
      <w:rFonts w:ascii="Arial" w:hAnsi="Arial"/>
      <w:lang w:val="en-GB" w:eastAsia="en-US"/>
    </w:rPr>
  </w:style>
  <w:style w:type="paragraph" w:customStyle="1" w:styleId="Proposal">
    <w:name w:val="Proposal"/>
    <w:basedOn w:val="BodyText"/>
    <w:qFormat/>
    <w:rsid w:val="0018771B"/>
    <w:pPr>
      <w:numPr>
        <w:numId w:val="5"/>
      </w:numPr>
      <w:tabs>
        <w:tab w:val="clear" w:pos="2722"/>
        <w:tab w:val="num" w:pos="360"/>
        <w:tab w:val="left" w:pos="1418"/>
      </w:tabs>
      <w:overflowPunct w:val="0"/>
      <w:autoSpaceDE w:val="0"/>
      <w:autoSpaceDN w:val="0"/>
      <w:adjustRightInd w:val="0"/>
      <w:spacing w:after="120"/>
      <w:ind w:left="0" w:firstLine="0"/>
      <w:jc w:val="both"/>
      <w:textAlignment w:val="baseline"/>
    </w:pPr>
    <w:rPr>
      <w:rFonts w:eastAsiaTheme="minorEastAsia" w:cs="Times New Roman"/>
      <w:b/>
      <w:bCs/>
      <w:color w:val="auto"/>
      <w:lang w:eastAsia="zh-CN"/>
    </w:rPr>
  </w:style>
  <w:style w:type="paragraph" w:customStyle="1" w:styleId="B2">
    <w:name w:val="B2"/>
    <w:basedOn w:val="List2"/>
    <w:link w:val="B2Char"/>
    <w:qFormat/>
    <w:rsid w:val="00247A77"/>
    <w:pPr>
      <w:widowControl w:val="0"/>
      <w:spacing w:after="160" w:line="259" w:lineRule="auto"/>
      <w:ind w:leftChars="0" w:left="851" w:firstLineChars="0" w:hanging="284"/>
      <w:contextualSpacing w:val="0"/>
    </w:pPr>
    <w:rPr>
      <w:rFonts w:asciiTheme="minorHAnsi" w:eastAsiaTheme="minorEastAsia" w:hAnsiTheme="minorHAnsi" w:cstheme="minorBidi"/>
      <w:kern w:val="2"/>
      <w:sz w:val="22"/>
      <w:szCs w:val="24"/>
      <w:lang w:val="zh-CN" w:eastAsia="ja-JP"/>
      <w14:ligatures w14:val="standardContextual"/>
    </w:rPr>
  </w:style>
  <w:style w:type="character" w:customStyle="1" w:styleId="B2Char">
    <w:name w:val="B2 Char"/>
    <w:link w:val="B2"/>
    <w:qFormat/>
    <w:rsid w:val="00247A77"/>
    <w:rPr>
      <w:rFonts w:asciiTheme="minorHAnsi" w:eastAsiaTheme="minorEastAsia" w:hAnsiTheme="minorHAnsi" w:cstheme="minorBidi"/>
      <w:kern w:val="2"/>
      <w:sz w:val="22"/>
      <w:szCs w:val="24"/>
      <w:lang w:val="zh-CN"/>
      <w14:ligatures w14:val="standardContextual"/>
    </w:rPr>
  </w:style>
  <w:style w:type="character" w:customStyle="1" w:styleId="B1Char">
    <w:name w:val="B1 Char"/>
    <w:qFormat/>
    <w:rsid w:val="00247A77"/>
    <w:rPr>
      <w:rFonts w:asciiTheme="minorHAnsi" w:eastAsiaTheme="minorEastAsia" w:hAnsiTheme="minorHAnsi" w:cstheme="minorBidi"/>
      <w:kern w:val="2"/>
      <w:sz w:val="22"/>
      <w:szCs w:val="24"/>
      <w:lang w:val="zh-CN" w:eastAsia="ja-JP"/>
      <w14:ligatures w14:val="standardContextual"/>
    </w:rPr>
  </w:style>
  <w:style w:type="paragraph" w:styleId="List2">
    <w:name w:val="List 2"/>
    <w:basedOn w:val="Normal"/>
    <w:uiPriority w:val="99"/>
    <w:semiHidden/>
    <w:unhideWhenUsed/>
    <w:rsid w:val="00247A77"/>
    <w:pPr>
      <w:ind w:leftChars="200" w:left="100" w:hangingChars="200" w:hanging="200"/>
      <w:contextualSpacing/>
    </w:pPr>
  </w:style>
  <w:style w:type="paragraph" w:customStyle="1" w:styleId="CharCharCharCharChar">
    <w:name w:val="Char Char Char Char Char"/>
    <w:semiHidden/>
    <w:rsid w:val="00AA15D8"/>
    <w:pPr>
      <w:keepNext/>
      <w:numPr>
        <w:numId w:val="6"/>
      </w:numPr>
      <w:autoSpaceDE w:val="0"/>
      <w:autoSpaceDN w:val="0"/>
      <w:adjustRightInd w:val="0"/>
      <w:spacing w:before="60" w:after="60"/>
      <w:jc w:val="both"/>
    </w:pPr>
    <w:rPr>
      <w:rFonts w:ascii="Arial" w:eastAsia="SimSun" w:hAnsi="Arial" w:cs="Arial"/>
      <w:color w:val="0000FF"/>
      <w:kern w:val="2"/>
      <w:lang w:val="en-GB" w:eastAsia="zh-CN"/>
    </w:rPr>
  </w:style>
  <w:style w:type="character" w:customStyle="1" w:styleId="Heading3Char">
    <w:name w:val="Heading 3 Char"/>
    <w:aliases w:val="H3 Char,h3 Char"/>
    <w:basedOn w:val="DefaultParagraphFont"/>
    <w:link w:val="Heading3"/>
    <w:rsid w:val="00DA5B4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602">
      <w:bodyDiv w:val="1"/>
      <w:marLeft w:val="0"/>
      <w:marRight w:val="0"/>
      <w:marTop w:val="0"/>
      <w:marBottom w:val="0"/>
      <w:divBdr>
        <w:top w:val="none" w:sz="0" w:space="0" w:color="auto"/>
        <w:left w:val="none" w:sz="0" w:space="0" w:color="auto"/>
        <w:bottom w:val="none" w:sz="0" w:space="0" w:color="auto"/>
        <w:right w:val="none" w:sz="0" w:space="0" w:color="auto"/>
      </w:divBdr>
      <w:divsChild>
        <w:div w:id="54740222">
          <w:marLeft w:val="720"/>
          <w:marRight w:val="0"/>
          <w:marTop w:val="115"/>
          <w:marBottom w:val="0"/>
          <w:divBdr>
            <w:top w:val="none" w:sz="0" w:space="0" w:color="auto"/>
            <w:left w:val="none" w:sz="0" w:space="0" w:color="auto"/>
            <w:bottom w:val="none" w:sz="0" w:space="0" w:color="auto"/>
            <w:right w:val="none" w:sz="0" w:space="0" w:color="auto"/>
          </w:divBdr>
        </w:div>
        <w:div w:id="140466009">
          <w:marLeft w:val="2405"/>
          <w:marRight w:val="0"/>
          <w:marTop w:val="86"/>
          <w:marBottom w:val="0"/>
          <w:divBdr>
            <w:top w:val="none" w:sz="0" w:space="0" w:color="auto"/>
            <w:left w:val="none" w:sz="0" w:space="0" w:color="auto"/>
            <w:bottom w:val="none" w:sz="0" w:space="0" w:color="auto"/>
            <w:right w:val="none" w:sz="0" w:space="0" w:color="auto"/>
          </w:divBdr>
        </w:div>
        <w:div w:id="923535666">
          <w:marLeft w:val="1555"/>
          <w:marRight w:val="0"/>
          <w:marTop w:val="96"/>
          <w:marBottom w:val="0"/>
          <w:divBdr>
            <w:top w:val="none" w:sz="0" w:space="0" w:color="auto"/>
            <w:left w:val="none" w:sz="0" w:space="0" w:color="auto"/>
            <w:bottom w:val="none" w:sz="0" w:space="0" w:color="auto"/>
            <w:right w:val="none" w:sz="0" w:space="0" w:color="auto"/>
          </w:divBdr>
        </w:div>
        <w:div w:id="944338377">
          <w:marLeft w:val="1555"/>
          <w:marRight w:val="0"/>
          <w:marTop w:val="96"/>
          <w:marBottom w:val="0"/>
          <w:divBdr>
            <w:top w:val="none" w:sz="0" w:space="0" w:color="auto"/>
            <w:left w:val="none" w:sz="0" w:space="0" w:color="auto"/>
            <w:bottom w:val="none" w:sz="0" w:space="0" w:color="auto"/>
            <w:right w:val="none" w:sz="0" w:space="0" w:color="auto"/>
          </w:divBdr>
        </w:div>
        <w:div w:id="1499343932">
          <w:marLeft w:val="1555"/>
          <w:marRight w:val="0"/>
          <w:marTop w:val="96"/>
          <w:marBottom w:val="0"/>
          <w:divBdr>
            <w:top w:val="none" w:sz="0" w:space="0" w:color="auto"/>
            <w:left w:val="none" w:sz="0" w:space="0" w:color="auto"/>
            <w:bottom w:val="none" w:sz="0" w:space="0" w:color="auto"/>
            <w:right w:val="none" w:sz="0" w:space="0" w:color="auto"/>
          </w:divBdr>
        </w:div>
        <w:div w:id="2053651044">
          <w:marLeft w:val="2405"/>
          <w:marRight w:val="0"/>
          <w:marTop w:val="86"/>
          <w:marBottom w:val="0"/>
          <w:divBdr>
            <w:top w:val="none" w:sz="0" w:space="0" w:color="auto"/>
            <w:left w:val="none" w:sz="0" w:space="0" w:color="auto"/>
            <w:bottom w:val="none" w:sz="0" w:space="0" w:color="auto"/>
            <w:right w:val="none" w:sz="0" w:space="0" w:color="auto"/>
          </w:divBdr>
        </w:div>
      </w:divsChild>
    </w:div>
    <w:div w:id="231699775">
      <w:bodyDiv w:val="1"/>
      <w:marLeft w:val="0"/>
      <w:marRight w:val="0"/>
      <w:marTop w:val="0"/>
      <w:marBottom w:val="0"/>
      <w:divBdr>
        <w:top w:val="none" w:sz="0" w:space="0" w:color="auto"/>
        <w:left w:val="none" w:sz="0" w:space="0" w:color="auto"/>
        <w:bottom w:val="none" w:sz="0" w:space="0" w:color="auto"/>
        <w:right w:val="none" w:sz="0" w:space="0" w:color="auto"/>
      </w:divBdr>
    </w:div>
    <w:div w:id="237399217">
      <w:bodyDiv w:val="1"/>
      <w:marLeft w:val="0"/>
      <w:marRight w:val="0"/>
      <w:marTop w:val="0"/>
      <w:marBottom w:val="0"/>
      <w:divBdr>
        <w:top w:val="none" w:sz="0" w:space="0" w:color="auto"/>
        <w:left w:val="none" w:sz="0" w:space="0" w:color="auto"/>
        <w:bottom w:val="none" w:sz="0" w:space="0" w:color="auto"/>
        <w:right w:val="none" w:sz="0" w:space="0" w:color="auto"/>
      </w:divBdr>
      <w:divsChild>
        <w:div w:id="50153082">
          <w:marLeft w:val="0"/>
          <w:marRight w:val="0"/>
          <w:marTop w:val="0"/>
          <w:marBottom w:val="0"/>
          <w:divBdr>
            <w:top w:val="none" w:sz="0" w:space="0" w:color="auto"/>
            <w:left w:val="none" w:sz="0" w:space="0" w:color="auto"/>
            <w:bottom w:val="none" w:sz="0" w:space="0" w:color="auto"/>
            <w:right w:val="none" w:sz="0" w:space="0" w:color="auto"/>
          </w:divBdr>
          <w:divsChild>
            <w:div w:id="1057052301">
              <w:marLeft w:val="0"/>
              <w:marRight w:val="0"/>
              <w:marTop w:val="0"/>
              <w:marBottom w:val="0"/>
              <w:divBdr>
                <w:top w:val="none" w:sz="0" w:space="0" w:color="auto"/>
                <w:left w:val="none" w:sz="0" w:space="0" w:color="auto"/>
                <w:bottom w:val="none" w:sz="0" w:space="0" w:color="auto"/>
                <w:right w:val="none" w:sz="0" w:space="0" w:color="auto"/>
              </w:divBdr>
            </w:div>
          </w:divsChild>
        </w:div>
        <w:div w:id="131364432">
          <w:marLeft w:val="0"/>
          <w:marRight w:val="0"/>
          <w:marTop w:val="0"/>
          <w:marBottom w:val="0"/>
          <w:divBdr>
            <w:top w:val="none" w:sz="0" w:space="0" w:color="auto"/>
            <w:left w:val="none" w:sz="0" w:space="0" w:color="auto"/>
            <w:bottom w:val="none" w:sz="0" w:space="0" w:color="auto"/>
            <w:right w:val="none" w:sz="0" w:space="0" w:color="auto"/>
          </w:divBdr>
          <w:divsChild>
            <w:div w:id="1255240729">
              <w:marLeft w:val="0"/>
              <w:marRight w:val="0"/>
              <w:marTop w:val="0"/>
              <w:marBottom w:val="0"/>
              <w:divBdr>
                <w:top w:val="none" w:sz="0" w:space="0" w:color="auto"/>
                <w:left w:val="none" w:sz="0" w:space="0" w:color="auto"/>
                <w:bottom w:val="none" w:sz="0" w:space="0" w:color="auto"/>
                <w:right w:val="none" w:sz="0" w:space="0" w:color="auto"/>
              </w:divBdr>
            </w:div>
          </w:divsChild>
        </w:div>
        <w:div w:id="485512796">
          <w:marLeft w:val="0"/>
          <w:marRight w:val="0"/>
          <w:marTop w:val="0"/>
          <w:marBottom w:val="0"/>
          <w:divBdr>
            <w:top w:val="none" w:sz="0" w:space="0" w:color="auto"/>
            <w:left w:val="none" w:sz="0" w:space="0" w:color="auto"/>
            <w:bottom w:val="none" w:sz="0" w:space="0" w:color="auto"/>
            <w:right w:val="none" w:sz="0" w:space="0" w:color="auto"/>
          </w:divBdr>
          <w:divsChild>
            <w:div w:id="1695613426">
              <w:marLeft w:val="0"/>
              <w:marRight w:val="0"/>
              <w:marTop w:val="0"/>
              <w:marBottom w:val="0"/>
              <w:divBdr>
                <w:top w:val="none" w:sz="0" w:space="0" w:color="auto"/>
                <w:left w:val="none" w:sz="0" w:space="0" w:color="auto"/>
                <w:bottom w:val="none" w:sz="0" w:space="0" w:color="auto"/>
                <w:right w:val="none" w:sz="0" w:space="0" w:color="auto"/>
              </w:divBdr>
            </w:div>
          </w:divsChild>
        </w:div>
        <w:div w:id="791442963">
          <w:marLeft w:val="0"/>
          <w:marRight w:val="0"/>
          <w:marTop w:val="0"/>
          <w:marBottom w:val="0"/>
          <w:divBdr>
            <w:top w:val="none" w:sz="0" w:space="0" w:color="auto"/>
            <w:left w:val="none" w:sz="0" w:space="0" w:color="auto"/>
            <w:bottom w:val="none" w:sz="0" w:space="0" w:color="auto"/>
            <w:right w:val="none" w:sz="0" w:space="0" w:color="auto"/>
          </w:divBdr>
          <w:divsChild>
            <w:div w:id="2021155598">
              <w:marLeft w:val="0"/>
              <w:marRight w:val="0"/>
              <w:marTop w:val="0"/>
              <w:marBottom w:val="0"/>
              <w:divBdr>
                <w:top w:val="none" w:sz="0" w:space="0" w:color="auto"/>
                <w:left w:val="none" w:sz="0" w:space="0" w:color="auto"/>
                <w:bottom w:val="none" w:sz="0" w:space="0" w:color="auto"/>
                <w:right w:val="none" w:sz="0" w:space="0" w:color="auto"/>
              </w:divBdr>
            </w:div>
          </w:divsChild>
        </w:div>
        <w:div w:id="1803301162">
          <w:marLeft w:val="0"/>
          <w:marRight w:val="0"/>
          <w:marTop w:val="0"/>
          <w:marBottom w:val="0"/>
          <w:divBdr>
            <w:top w:val="none" w:sz="0" w:space="0" w:color="auto"/>
            <w:left w:val="none" w:sz="0" w:space="0" w:color="auto"/>
            <w:bottom w:val="none" w:sz="0" w:space="0" w:color="auto"/>
            <w:right w:val="none" w:sz="0" w:space="0" w:color="auto"/>
          </w:divBdr>
          <w:divsChild>
            <w:div w:id="2065980352">
              <w:marLeft w:val="0"/>
              <w:marRight w:val="0"/>
              <w:marTop w:val="0"/>
              <w:marBottom w:val="0"/>
              <w:divBdr>
                <w:top w:val="none" w:sz="0" w:space="0" w:color="auto"/>
                <w:left w:val="none" w:sz="0" w:space="0" w:color="auto"/>
                <w:bottom w:val="none" w:sz="0" w:space="0" w:color="auto"/>
                <w:right w:val="none" w:sz="0" w:space="0" w:color="auto"/>
              </w:divBdr>
            </w:div>
          </w:divsChild>
        </w:div>
        <w:div w:id="1991978961">
          <w:marLeft w:val="0"/>
          <w:marRight w:val="0"/>
          <w:marTop w:val="0"/>
          <w:marBottom w:val="0"/>
          <w:divBdr>
            <w:top w:val="none" w:sz="0" w:space="0" w:color="auto"/>
            <w:left w:val="none" w:sz="0" w:space="0" w:color="auto"/>
            <w:bottom w:val="none" w:sz="0" w:space="0" w:color="auto"/>
            <w:right w:val="none" w:sz="0" w:space="0" w:color="auto"/>
          </w:divBdr>
          <w:divsChild>
            <w:div w:id="4964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3927">
      <w:bodyDiv w:val="1"/>
      <w:marLeft w:val="0"/>
      <w:marRight w:val="0"/>
      <w:marTop w:val="0"/>
      <w:marBottom w:val="0"/>
      <w:divBdr>
        <w:top w:val="none" w:sz="0" w:space="0" w:color="auto"/>
        <w:left w:val="none" w:sz="0" w:space="0" w:color="auto"/>
        <w:bottom w:val="none" w:sz="0" w:space="0" w:color="auto"/>
        <w:right w:val="none" w:sz="0" w:space="0" w:color="auto"/>
      </w:divBdr>
    </w:div>
    <w:div w:id="382676324">
      <w:bodyDiv w:val="1"/>
      <w:marLeft w:val="0"/>
      <w:marRight w:val="0"/>
      <w:marTop w:val="0"/>
      <w:marBottom w:val="0"/>
      <w:divBdr>
        <w:top w:val="none" w:sz="0" w:space="0" w:color="auto"/>
        <w:left w:val="none" w:sz="0" w:space="0" w:color="auto"/>
        <w:bottom w:val="none" w:sz="0" w:space="0" w:color="auto"/>
        <w:right w:val="none" w:sz="0" w:space="0" w:color="auto"/>
      </w:divBdr>
      <w:divsChild>
        <w:div w:id="512037145">
          <w:marLeft w:val="360"/>
          <w:marRight w:val="0"/>
          <w:marTop w:val="200"/>
          <w:marBottom w:val="0"/>
          <w:divBdr>
            <w:top w:val="none" w:sz="0" w:space="0" w:color="auto"/>
            <w:left w:val="none" w:sz="0" w:space="0" w:color="auto"/>
            <w:bottom w:val="none" w:sz="0" w:space="0" w:color="auto"/>
            <w:right w:val="none" w:sz="0" w:space="0" w:color="auto"/>
          </w:divBdr>
        </w:div>
        <w:div w:id="539435881">
          <w:marLeft w:val="360"/>
          <w:marRight w:val="0"/>
          <w:marTop w:val="200"/>
          <w:marBottom w:val="0"/>
          <w:divBdr>
            <w:top w:val="none" w:sz="0" w:space="0" w:color="auto"/>
            <w:left w:val="none" w:sz="0" w:space="0" w:color="auto"/>
            <w:bottom w:val="none" w:sz="0" w:space="0" w:color="auto"/>
            <w:right w:val="none" w:sz="0" w:space="0" w:color="auto"/>
          </w:divBdr>
        </w:div>
        <w:div w:id="856965905">
          <w:marLeft w:val="360"/>
          <w:marRight w:val="0"/>
          <w:marTop w:val="200"/>
          <w:marBottom w:val="0"/>
          <w:divBdr>
            <w:top w:val="none" w:sz="0" w:space="0" w:color="auto"/>
            <w:left w:val="none" w:sz="0" w:space="0" w:color="auto"/>
            <w:bottom w:val="none" w:sz="0" w:space="0" w:color="auto"/>
            <w:right w:val="none" w:sz="0" w:space="0" w:color="auto"/>
          </w:divBdr>
        </w:div>
        <w:div w:id="1551527964">
          <w:marLeft w:val="360"/>
          <w:marRight w:val="0"/>
          <w:marTop w:val="200"/>
          <w:marBottom w:val="0"/>
          <w:divBdr>
            <w:top w:val="none" w:sz="0" w:space="0" w:color="auto"/>
            <w:left w:val="none" w:sz="0" w:space="0" w:color="auto"/>
            <w:bottom w:val="none" w:sz="0" w:space="0" w:color="auto"/>
            <w:right w:val="none" w:sz="0" w:space="0" w:color="auto"/>
          </w:divBdr>
        </w:div>
        <w:div w:id="2074280126">
          <w:marLeft w:val="1080"/>
          <w:marRight w:val="0"/>
          <w:marTop w:val="100"/>
          <w:marBottom w:val="0"/>
          <w:divBdr>
            <w:top w:val="none" w:sz="0" w:space="0" w:color="auto"/>
            <w:left w:val="none" w:sz="0" w:space="0" w:color="auto"/>
            <w:bottom w:val="none" w:sz="0" w:space="0" w:color="auto"/>
            <w:right w:val="none" w:sz="0" w:space="0" w:color="auto"/>
          </w:divBdr>
        </w:div>
        <w:div w:id="2104299549">
          <w:marLeft w:val="1080"/>
          <w:marRight w:val="0"/>
          <w:marTop w:val="100"/>
          <w:marBottom w:val="0"/>
          <w:divBdr>
            <w:top w:val="none" w:sz="0" w:space="0" w:color="auto"/>
            <w:left w:val="none" w:sz="0" w:space="0" w:color="auto"/>
            <w:bottom w:val="none" w:sz="0" w:space="0" w:color="auto"/>
            <w:right w:val="none" w:sz="0" w:space="0" w:color="auto"/>
          </w:divBdr>
        </w:div>
      </w:divsChild>
    </w:div>
    <w:div w:id="417168737">
      <w:bodyDiv w:val="1"/>
      <w:marLeft w:val="0"/>
      <w:marRight w:val="0"/>
      <w:marTop w:val="0"/>
      <w:marBottom w:val="0"/>
      <w:divBdr>
        <w:top w:val="none" w:sz="0" w:space="0" w:color="auto"/>
        <w:left w:val="none" w:sz="0" w:space="0" w:color="auto"/>
        <w:bottom w:val="none" w:sz="0" w:space="0" w:color="auto"/>
        <w:right w:val="none" w:sz="0" w:space="0" w:color="auto"/>
      </w:divBdr>
    </w:div>
    <w:div w:id="596405243">
      <w:bodyDiv w:val="1"/>
      <w:marLeft w:val="0"/>
      <w:marRight w:val="0"/>
      <w:marTop w:val="0"/>
      <w:marBottom w:val="0"/>
      <w:divBdr>
        <w:top w:val="none" w:sz="0" w:space="0" w:color="auto"/>
        <w:left w:val="none" w:sz="0" w:space="0" w:color="auto"/>
        <w:bottom w:val="none" w:sz="0" w:space="0" w:color="auto"/>
        <w:right w:val="none" w:sz="0" w:space="0" w:color="auto"/>
      </w:divBdr>
    </w:div>
    <w:div w:id="708606443">
      <w:bodyDiv w:val="1"/>
      <w:marLeft w:val="0"/>
      <w:marRight w:val="0"/>
      <w:marTop w:val="0"/>
      <w:marBottom w:val="0"/>
      <w:divBdr>
        <w:top w:val="none" w:sz="0" w:space="0" w:color="auto"/>
        <w:left w:val="none" w:sz="0" w:space="0" w:color="auto"/>
        <w:bottom w:val="none" w:sz="0" w:space="0" w:color="auto"/>
        <w:right w:val="none" w:sz="0" w:space="0" w:color="auto"/>
      </w:divBdr>
      <w:divsChild>
        <w:div w:id="104154982">
          <w:marLeft w:val="0"/>
          <w:marRight w:val="0"/>
          <w:marTop w:val="0"/>
          <w:marBottom w:val="0"/>
          <w:divBdr>
            <w:top w:val="none" w:sz="0" w:space="0" w:color="auto"/>
            <w:left w:val="none" w:sz="0" w:space="0" w:color="auto"/>
            <w:bottom w:val="none" w:sz="0" w:space="0" w:color="auto"/>
            <w:right w:val="none" w:sz="0" w:space="0" w:color="auto"/>
          </w:divBdr>
          <w:divsChild>
            <w:div w:id="746345791">
              <w:marLeft w:val="0"/>
              <w:marRight w:val="0"/>
              <w:marTop w:val="0"/>
              <w:marBottom w:val="0"/>
              <w:divBdr>
                <w:top w:val="none" w:sz="0" w:space="0" w:color="auto"/>
                <w:left w:val="none" w:sz="0" w:space="0" w:color="auto"/>
                <w:bottom w:val="none" w:sz="0" w:space="0" w:color="auto"/>
                <w:right w:val="none" w:sz="0" w:space="0" w:color="auto"/>
              </w:divBdr>
            </w:div>
          </w:divsChild>
        </w:div>
        <w:div w:id="241842046">
          <w:marLeft w:val="0"/>
          <w:marRight w:val="0"/>
          <w:marTop w:val="0"/>
          <w:marBottom w:val="0"/>
          <w:divBdr>
            <w:top w:val="none" w:sz="0" w:space="0" w:color="auto"/>
            <w:left w:val="none" w:sz="0" w:space="0" w:color="auto"/>
            <w:bottom w:val="none" w:sz="0" w:space="0" w:color="auto"/>
            <w:right w:val="none" w:sz="0" w:space="0" w:color="auto"/>
          </w:divBdr>
          <w:divsChild>
            <w:div w:id="797450369">
              <w:marLeft w:val="0"/>
              <w:marRight w:val="0"/>
              <w:marTop w:val="0"/>
              <w:marBottom w:val="0"/>
              <w:divBdr>
                <w:top w:val="none" w:sz="0" w:space="0" w:color="auto"/>
                <w:left w:val="none" w:sz="0" w:space="0" w:color="auto"/>
                <w:bottom w:val="none" w:sz="0" w:space="0" w:color="auto"/>
                <w:right w:val="none" w:sz="0" w:space="0" w:color="auto"/>
              </w:divBdr>
            </w:div>
          </w:divsChild>
        </w:div>
        <w:div w:id="291835286">
          <w:marLeft w:val="0"/>
          <w:marRight w:val="0"/>
          <w:marTop w:val="0"/>
          <w:marBottom w:val="0"/>
          <w:divBdr>
            <w:top w:val="none" w:sz="0" w:space="0" w:color="auto"/>
            <w:left w:val="none" w:sz="0" w:space="0" w:color="auto"/>
            <w:bottom w:val="none" w:sz="0" w:space="0" w:color="auto"/>
            <w:right w:val="none" w:sz="0" w:space="0" w:color="auto"/>
          </w:divBdr>
          <w:divsChild>
            <w:div w:id="1687631579">
              <w:marLeft w:val="0"/>
              <w:marRight w:val="0"/>
              <w:marTop w:val="0"/>
              <w:marBottom w:val="0"/>
              <w:divBdr>
                <w:top w:val="none" w:sz="0" w:space="0" w:color="auto"/>
                <w:left w:val="none" w:sz="0" w:space="0" w:color="auto"/>
                <w:bottom w:val="none" w:sz="0" w:space="0" w:color="auto"/>
                <w:right w:val="none" w:sz="0" w:space="0" w:color="auto"/>
              </w:divBdr>
            </w:div>
          </w:divsChild>
        </w:div>
        <w:div w:id="1025863839">
          <w:marLeft w:val="0"/>
          <w:marRight w:val="0"/>
          <w:marTop w:val="0"/>
          <w:marBottom w:val="0"/>
          <w:divBdr>
            <w:top w:val="none" w:sz="0" w:space="0" w:color="auto"/>
            <w:left w:val="none" w:sz="0" w:space="0" w:color="auto"/>
            <w:bottom w:val="none" w:sz="0" w:space="0" w:color="auto"/>
            <w:right w:val="none" w:sz="0" w:space="0" w:color="auto"/>
          </w:divBdr>
          <w:divsChild>
            <w:div w:id="587618715">
              <w:marLeft w:val="0"/>
              <w:marRight w:val="0"/>
              <w:marTop w:val="0"/>
              <w:marBottom w:val="0"/>
              <w:divBdr>
                <w:top w:val="none" w:sz="0" w:space="0" w:color="auto"/>
                <w:left w:val="none" w:sz="0" w:space="0" w:color="auto"/>
                <w:bottom w:val="none" w:sz="0" w:space="0" w:color="auto"/>
                <w:right w:val="none" w:sz="0" w:space="0" w:color="auto"/>
              </w:divBdr>
            </w:div>
          </w:divsChild>
        </w:div>
        <w:div w:id="1079250564">
          <w:marLeft w:val="0"/>
          <w:marRight w:val="0"/>
          <w:marTop w:val="0"/>
          <w:marBottom w:val="0"/>
          <w:divBdr>
            <w:top w:val="none" w:sz="0" w:space="0" w:color="auto"/>
            <w:left w:val="none" w:sz="0" w:space="0" w:color="auto"/>
            <w:bottom w:val="none" w:sz="0" w:space="0" w:color="auto"/>
            <w:right w:val="none" w:sz="0" w:space="0" w:color="auto"/>
          </w:divBdr>
          <w:divsChild>
            <w:div w:id="1948079338">
              <w:marLeft w:val="0"/>
              <w:marRight w:val="0"/>
              <w:marTop w:val="0"/>
              <w:marBottom w:val="0"/>
              <w:divBdr>
                <w:top w:val="none" w:sz="0" w:space="0" w:color="auto"/>
                <w:left w:val="none" w:sz="0" w:space="0" w:color="auto"/>
                <w:bottom w:val="none" w:sz="0" w:space="0" w:color="auto"/>
                <w:right w:val="none" w:sz="0" w:space="0" w:color="auto"/>
              </w:divBdr>
            </w:div>
          </w:divsChild>
        </w:div>
        <w:div w:id="1571042679">
          <w:marLeft w:val="0"/>
          <w:marRight w:val="0"/>
          <w:marTop w:val="0"/>
          <w:marBottom w:val="0"/>
          <w:divBdr>
            <w:top w:val="none" w:sz="0" w:space="0" w:color="auto"/>
            <w:left w:val="none" w:sz="0" w:space="0" w:color="auto"/>
            <w:bottom w:val="none" w:sz="0" w:space="0" w:color="auto"/>
            <w:right w:val="none" w:sz="0" w:space="0" w:color="auto"/>
          </w:divBdr>
          <w:divsChild>
            <w:div w:id="7490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837">
      <w:bodyDiv w:val="1"/>
      <w:marLeft w:val="0"/>
      <w:marRight w:val="0"/>
      <w:marTop w:val="0"/>
      <w:marBottom w:val="0"/>
      <w:divBdr>
        <w:top w:val="none" w:sz="0" w:space="0" w:color="auto"/>
        <w:left w:val="none" w:sz="0" w:space="0" w:color="auto"/>
        <w:bottom w:val="none" w:sz="0" w:space="0" w:color="auto"/>
        <w:right w:val="none" w:sz="0" w:space="0" w:color="auto"/>
      </w:divBdr>
    </w:div>
    <w:div w:id="904491783">
      <w:bodyDiv w:val="1"/>
      <w:marLeft w:val="0"/>
      <w:marRight w:val="0"/>
      <w:marTop w:val="0"/>
      <w:marBottom w:val="0"/>
      <w:divBdr>
        <w:top w:val="none" w:sz="0" w:space="0" w:color="auto"/>
        <w:left w:val="none" w:sz="0" w:space="0" w:color="auto"/>
        <w:bottom w:val="none" w:sz="0" w:space="0" w:color="auto"/>
        <w:right w:val="none" w:sz="0" w:space="0" w:color="auto"/>
      </w:divBdr>
      <w:divsChild>
        <w:div w:id="122383236">
          <w:marLeft w:val="2405"/>
          <w:marRight w:val="0"/>
          <w:marTop w:val="86"/>
          <w:marBottom w:val="0"/>
          <w:divBdr>
            <w:top w:val="none" w:sz="0" w:space="0" w:color="auto"/>
            <w:left w:val="none" w:sz="0" w:space="0" w:color="auto"/>
            <w:bottom w:val="none" w:sz="0" w:space="0" w:color="auto"/>
            <w:right w:val="none" w:sz="0" w:space="0" w:color="auto"/>
          </w:divBdr>
        </w:div>
        <w:div w:id="393741317">
          <w:marLeft w:val="2405"/>
          <w:marRight w:val="0"/>
          <w:marTop w:val="86"/>
          <w:marBottom w:val="0"/>
          <w:divBdr>
            <w:top w:val="none" w:sz="0" w:space="0" w:color="auto"/>
            <w:left w:val="none" w:sz="0" w:space="0" w:color="auto"/>
            <w:bottom w:val="none" w:sz="0" w:space="0" w:color="auto"/>
            <w:right w:val="none" w:sz="0" w:space="0" w:color="auto"/>
          </w:divBdr>
        </w:div>
        <w:div w:id="714504384">
          <w:marLeft w:val="2405"/>
          <w:marRight w:val="0"/>
          <w:marTop w:val="86"/>
          <w:marBottom w:val="0"/>
          <w:divBdr>
            <w:top w:val="none" w:sz="0" w:space="0" w:color="auto"/>
            <w:left w:val="none" w:sz="0" w:space="0" w:color="auto"/>
            <w:bottom w:val="none" w:sz="0" w:space="0" w:color="auto"/>
            <w:right w:val="none" w:sz="0" w:space="0" w:color="auto"/>
          </w:divBdr>
        </w:div>
        <w:div w:id="1110465116">
          <w:marLeft w:val="1555"/>
          <w:marRight w:val="0"/>
          <w:marTop w:val="96"/>
          <w:marBottom w:val="0"/>
          <w:divBdr>
            <w:top w:val="none" w:sz="0" w:space="0" w:color="auto"/>
            <w:left w:val="none" w:sz="0" w:space="0" w:color="auto"/>
            <w:bottom w:val="none" w:sz="0" w:space="0" w:color="auto"/>
            <w:right w:val="none" w:sz="0" w:space="0" w:color="auto"/>
          </w:divBdr>
        </w:div>
        <w:div w:id="1461191708">
          <w:marLeft w:val="2405"/>
          <w:marRight w:val="0"/>
          <w:marTop w:val="86"/>
          <w:marBottom w:val="0"/>
          <w:divBdr>
            <w:top w:val="none" w:sz="0" w:space="0" w:color="auto"/>
            <w:left w:val="none" w:sz="0" w:space="0" w:color="auto"/>
            <w:bottom w:val="none" w:sz="0" w:space="0" w:color="auto"/>
            <w:right w:val="none" w:sz="0" w:space="0" w:color="auto"/>
          </w:divBdr>
        </w:div>
        <w:div w:id="1492480891">
          <w:marLeft w:val="720"/>
          <w:marRight w:val="0"/>
          <w:marTop w:val="121"/>
          <w:marBottom w:val="0"/>
          <w:divBdr>
            <w:top w:val="none" w:sz="0" w:space="0" w:color="auto"/>
            <w:left w:val="none" w:sz="0" w:space="0" w:color="auto"/>
            <w:bottom w:val="none" w:sz="0" w:space="0" w:color="auto"/>
            <w:right w:val="none" w:sz="0" w:space="0" w:color="auto"/>
          </w:divBdr>
        </w:div>
        <w:div w:id="1548254581">
          <w:marLeft w:val="1555"/>
          <w:marRight w:val="0"/>
          <w:marTop w:val="96"/>
          <w:marBottom w:val="0"/>
          <w:divBdr>
            <w:top w:val="none" w:sz="0" w:space="0" w:color="auto"/>
            <w:left w:val="none" w:sz="0" w:space="0" w:color="auto"/>
            <w:bottom w:val="none" w:sz="0" w:space="0" w:color="auto"/>
            <w:right w:val="none" w:sz="0" w:space="0" w:color="auto"/>
          </w:divBdr>
        </w:div>
        <w:div w:id="1608388009">
          <w:marLeft w:val="2405"/>
          <w:marRight w:val="0"/>
          <w:marTop w:val="86"/>
          <w:marBottom w:val="0"/>
          <w:divBdr>
            <w:top w:val="none" w:sz="0" w:space="0" w:color="auto"/>
            <w:left w:val="none" w:sz="0" w:space="0" w:color="auto"/>
            <w:bottom w:val="none" w:sz="0" w:space="0" w:color="auto"/>
            <w:right w:val="none" w:sz="0" w:space="0" w:color="auto"/>
          </w:divBdr>
        </w:div>
      </w:divsChild>
    </w:div>
    <w:div w:id="955215480">
      <w:bodyDiv w:val="1"/>
      <w:marLeft w:val="0"/>
      <w:marRight w:val="0"/>
      <w:marTop w:val="0"/>
      <w:marBottom w:val="0"/>
      <w:divBdr>
        <w:top w:val="none" w:sz="0" w:space="0" w:color="auto"/>
        <w:left w:val="none" w:sz="0" w:space="0" w:color="auto"/>
        <w:bottom w:val="none" w:sz="0" w:space="0" w:color="auto"/>
        <w:right w:val="none" w:sz="0" w:space="0" w:color="auto"/>
      </w:divBdr>
    </w:div>
    <w:div w:id="1027684059">
      <w:bodyDiv w:val="1"/>
      <w:marLeft w:val="0"/>
      <w:marRight w:val="0"/>
      <w:marTop w:val="0"/>
      <w:marBottom w:val="0"/>
      <w:divBdr>
        <w:top w:val="none" w:sz="0" w:space="0" w:color="auto"/>
        <w:left w:val="none" w:sz="0" w:space="0" w:color="auto"/>
        <w:bottom w:val="none" w:sz="0" w:space="0" w:color="auto"/>
        <w:right w:val="none" w:sz="0" w:space="0" w:color="auto"/>
      </w:divBdr>
    </w:div>
    <w:div w:id="1063984803">
      <w:bodyDiv w:val="1"/>
      <w:marLeft w:val="0"/>
      <w:marRight w:val="0"/>
      <w:marTop w:val="0"/>
      <w:marBottom w:val="0"/>
      <w:divBdr>
        <w:top w:val="none" w:sz="0" w:space="0" w:color="auto"/>
        <w:left w:val="none" w:sz="0" w:space="0" w:color="auto"/>
        <w:bottom w:val="none" w:sz="0" w:space="0" w:color="auto"/>
        <w:right w:val="none" w:sz="0" w:space="0" w:color="auto"/>
      </w:divBdr>
    </w:div>
    <w:div w:id="1114400686">
      <w:bodyDiv w:val="1"/>
      <w:marLeft w:val="0"/>
      <w:marRight w:val="0"/>
      <w:marTop w:val="0"/>
      <w:marBottom w:val="0"/>
      <w:divBdr>
        <w:top w:val="none" w:sz="0" w:space="0" w:color="auto"/>
        <w:left w:val="none" w:sz="0" w:space="0" w:color="auto"/>
        <w:bottom w:val="none" w:sz="0" w:space="0" w:color="auto"/>
        <w:right w:val="none" w:sz="0" w:space="0" w:color="auto"/>
      </w:divBdr>
      <w:divsChild>
        <w:div w:id="81875686">
          <w:marLeft w:val="936"/>
          <w:marRight w:val="0"/>
          <w:marTop w:val="67"/>
          <w:marBottom w:val="0"/>
          <w:divBdr>
            <w:top w:val="none" w:sz="0" w:space="0" w:color="auto"/>
            <w:left w:val="none" w:sz="0" w:space="0" w:color="auto"/>
            <w:bottom w:val="none" w:sz="0" w:space="0" w:color="auto"/>
            <w:right w:val="none" w:sz="0" w:space="0" w:color="auto"/>
          </w:divBdr>
        </w:div>
        <w:div w:id="164827560">
          <w:marLeft w:val="936"/>
          <w:marRight w:val="0"/>
          <w:marTop w:val="67"/>
          <w:marBottom w:val="0"/>
          <w:divBdr>
            <w:top w:val="none" w:sz="0" w:space="0" w:color="auto"/>
            <w:left w:val="none" w:sz="0" w:space="0" w:color="auto"/>
            <w:bottom w:val="none" w:sz="0" w:space="0" w:color="auto"/>
            <w:right w:val="none" w:sz="0" w:space="0" w:color="auto"/>
          </w:divBdr>
        </w:div>
        <w:div w:id="317996184">
          <w:marLeft w:val="936"/>
          <w:marRight w:val="0"/>
          <w:marTop w:val="67"/>
          <w:marBottom w:val="0"/>
          <w:divBdr>
            <w:top w:val="none" w:sz="0" w:space="0" w:color="auto"/>
            <w:left w:val="none" w:sz="0" w:space="0" w:color="auto"/>
            <w:bottom w:val="none" w:sz="0" w:space="0" w:color="auto"/>
            <w:right w:val="none" w:sz="0" w:space="0" w:color="auto"/>
          </w:divBdr>
        </w:div>
        <w:div w:id="318772501">
          <w:marLeft w:val="936"/>
          <w:marRight w:val="0"/>
          <w:marTop w:val="67"/>
          <w:marBottom w:val="0"/>
          <w:divBdr>
            <w:top w:val="none" w:sz="0" w:space="0" w:color="auto"/>
            <w:left w:val="none" w:sz="0" w:space="0" w:color="auto"/>
            <w:bottom w:val="none" w:sz="0" w:space="0" w:color="auto"/>
            <w:right w:val="none" w:sz="0" w:space="0" w:color="auto"/>
          </w:divBdr>
        </w:div>
        <w:div w:id="343753155">
          <w:marLeft w:val="936"/>
          <w:marRight w:val="0"/>
          <w:marTop w:val="67"/>
          <w:marBottom w:val="0"/>
          <w:divBdr>
            <w:top w:val="none" w:sz="0" w:space="0" w:color="auto"/>
            <w:left w:val="none" w:sz="0" w:space="0" w:color="auto"/>
            <w:bottom w:val="none" w:sz="0" w:space="0" w:color="auto"/>
            <w:right w:val="none" w:sz="0" w:space="0" w:color="auto"/>
          </w:divBdr>
        </w:div>
        <w:div w:id="413820274">
          <w:marLeft w:val="936"/>
          <w:marRight w:val="0"/>
          <w:marTop w:val="67"/>
          <w:marBottom w:val="0"/>
          <w:divBdr>
            <w:top w:val="none" w:sz="0" w:space="0" w:color="auto"/>
            <w:left w:val="none" w:sz="0" w:space="0" w:color="auto"/>
            <w:bottom w:val="none" w:sz="0" w:space="0" w:color="auto"/>
            <w:right w:val="none" w:sz="0" w:space="0" w:color="auto"/>
          </w:divBdr>
        </w:div>
        <w:div w:id="477653695">
          <w:marLeft w:val="936"/>
          <w:marRight w:val="0"/>
          <w:marTop w:val="67"/>
          <w:marBottom w:val="0"/>
          <w:divBdr>
            <w:top w:val="none" w:sz="0" w:space="0" w:color="auto"/>
            <w:left w:val="none" w:sz="0" w:space="0" w:color="auto"/>
            <w:bottom w:val="none" w:sz="0" w:space="0" w:color="auto"/>
            <w:right w:val="none" w:sz="0" w:space="0" w:color="auto"/>
          </w:divBdr>
        </w:div>
        <w:div w:id="503209261">
          <w:marLeft w:val="936"/>
          <w:marRight w:val="0"/>
          <w:marTop w:val="67"/>
          <w:marBottom w:val="0"/>
          <w:divBdr>
            <w:top w:val="none" w:sz="0" w:space="0" w:color="auto"/>
            <w:left w:val="none" w:sz="0" w:space="0" w:color="auto"/>
            <w:bottom w:val="none" w:sz="0" w:space="0" w:color="auto"/>
            <w:right w:val="none" w:sz="0" w:space="0" w:color="auto"/>
          </w:divBdr>
        </w:div>
        <w:div w:id="610431526">
          <w:marLeft w:val="936"/>
          <w:marRight w:val="0"/>
          <w:marTop w:val="67"/>
          <w:marBottom w:val="0"/>
          <w:divBdr>
            <w:top w:val="none" w:sz="0" w:space="0" w:color="auto"/>
            <w:left w:val="none" w:sz="0" w:space="0" w:color="auto"/>
            <w:bottom w:val="none" w:sz="0" w:space="0" w:color="auto"/>
            <w:right w:val="none" w:sz="0" w:space="0" w:color="auto"/>
          </w:divBdr>
        </w:div>
        <w:div w:id="803229958">
          <w:marLeft w:val="936"/>
          <w:marRight w:val="0"/>
          <w:marTop w:val="67"/>
          <w:marBottom w:val="0"/>
          <w:divBdr>
            <w:top w:val="none" w:sz="0" w:space="0" w:color="auto"/>
            <w:left w:val="none" w:sz="0" w:space="0" w:color="auto"/>
            <w:bottom w:val="none" w:sz="0" w:space="0" w:color="auto"/>
            <w:right w:val="none" w:sz="0" w:space="0" w:color="auto"/>
          </w:divBdr>
        </w:div>
        <w:div w:id="824855410">
          <w:marLeft w:val="936"/>
          <w:marRight w:val="0"/>
          <w:marTop w:val="67"/>
          <w:marBottom w:val="0"/>
          <w:divBdr>
            <w:top w:val="none" w:sz="0" w:space="0" w:color="auto"/>
            <w:left w:val="none" w:sz="0" w:space="0" w:color="auto"/>
            <w:bottom w:val="none" w:sz="0" w:space="0" w:color="auto"/>
            <w:right w:val="none" w:sz="0" w:space="0" w:color="auto"/>
          </w:divBdr>
        </w:div>
        <w:div w:id="826358938">
          <w:marLeft w:val="562"/>
          <w:marRight w:val="0"/>
          <w:marTop w:val="67"/>
          <w:marBottom w:val="0"/>
          <w:divBdr>
            <w:top w:val="none" w:sz="0" w:space="0" w:color="auto"/>
            <w:left w:val="none" w:sz="0" w:space="0" w:color="auto"/>
            <w:bottom w:val="none" w:sz="0" w:space="0" w:color="auto"/>
            <w:right w:val="none" w:sz="0" w:space="0" w:color="auto"/>
          </w:divBdr>
        </w:div>
        <w:div w:id="927617172">
          <w:marLeft w:val="936"/>
          <w:marRight w:val="0"/>
          <w:marTop w:val="67"/>
          <w:marBottom w:val="0"/>
          <w:divBdr>
            <w:top w:val="none" w:sz="0" w:space="0" w:color="auto"/>
            <w:left w:val="none" w:sz="0" w:space="0" w:color="auto"/>
            <w:bottom w:val="none" w:sz="0" w:space="0" w:color="auto"/>
            <w:right w:val="none" w:sz="0" w:space="0" w:color="auto"/>
          </w:divBdr>
        </w:div>
        <w:div w:id="1078093202">
          <w:marLeft w:val="936"/>
          <w:marRight w:val="0"/>
          <w:marTop w:val="67"/>
          <w:marBottom w:val="0"/>
          <w:divBdr>
            <w:top w:val="none" w:sz="0" w:space="0" w:color="auto"/>
            <w:left w:val="none" w:sz="0" w:space="0" w:color="auto"/>
            <w:bottom w:val="none" w:sz="0" w:space="0" w:color="auto"/>
            <w:right w:val="none" w:sz="0" w:space="0" w:color="auto"/>
          </w:divBdr>
        </w:div>
        <w:div w:id="1140610146">
          <w:marLeft w:val="936"/>
          <w:marRight w:val="0"/>
          <w:marTop w:val="67"/>
          <w:marBottom w:val="0"/>
          <w:divBdr>
            <w:top w:val="none" w:sz="0" w:space="0" w:color="auto"/>
            <w:left w:val="none" w:sz="0" w:space="0" w:color="auto"/>
            <w:bottom w:val="none" w:sz="0" w:space="0" w:color="auto"/>
            <w:right w:val="none" w:sz="0" w:space="0" w:color="auto"/>
          </w:divBdr>
        </w:div>
        <w:div w:id="1156921234">
          <w:marLeft w:val="936"/>
          <w:marRight w:val="0"/>
          <w:marTop w:val="67"/>
          <w:marBottom w:val="0"/>
          <w:divBdr>
            <w:top w:val="none" w:sz="0" w:space="0" w:color="auto"/>
            <w:left w:val="none" w:sz="0" w:space="0" w:color="auto"/>
            <w:bottom w:val="none" w:sz="0" w:space="0" w:color="auto"/>
            <w:right w:val="none" w:sz="0" w:space="0" w:color="auto"/>
          </w:divBdr>
        </w:div>
        <w:div w:id="1383091774">
          <w:marLeft w:val="936"/>
          <w:marRight w:val="0"/>
          <w:marTop w:val="67"/>
          <w:marBottom w:val="0"/>
          <w:divBdr>
            <w:top w:val="none" w:sz="0" w:space="0" w:color="auto"/>
            <w:left w:val="none" w:sz="0" w:space="0" w:color="auto"/>
            <w:bottom w:val="none" w:sz="0" w:space="0" w:color="auto"/>
            <w:right w:val="none" w:sz="0" w:space="0" w:color="auto"/>
          </w:divBdr>
        </w:div>
        <w:div w:id="1601720603">
          <w:marLeft w:val="936"/>
          <w:marRight w:val="0"/>
          <w:marTop w:val="67"/>
          <w:marBottom w:val="0"/>
          <w:divBdr>
            <w:top w:val="none" w:sz="0" w:space="0" w:color="auto"/>
            <w:left w:val="none" w:sz="0" w:space="0" w:color="auto"/>
            <w:bottom w:val="none" w:sz="0" w:space="0" w:color="auto"/>
            <w:right w:val="none" w:sz="0" w:space="0" w:color="auto"/>
          </w:divBdr>
        </w:div>
        <w:div w:id="1750031350">
          <w:marLeft w:val="936"/>
          <w:marRight w:val="0"/>
          <w:marTop w:val="67"/>
          <w:marBottom w:val="0"/>
          <w:divBdr>
            <w:top w:val="none" w:sz="0" w:space="0" w:color="auto"/>
            <w:left w:val="none" w:sz="0" w:space="0" w:color="auto"/>
            <w:bottom w:val="none" w:sz="0" w:space="0" w:color="auto"/>
            <w:right w:val="none" w:sz="0" w:space="0" w:color="auto"/>
          </w:divBdr>
        </w:div>
        <w:div w:id="2070303614">
          <w:marLeft w:val="936"/>
          <w:marRight w:val="0"/>
          <w:marTop w:val="67"/>
          <w:marBottom w:val="0"/>
          <w:divBdr>
            <w:top w:val="none" w:sz="0" w:space="0" w:color="auto"/>
            <w:left w:val="none" w:sz="0" w:space="0" w:color="auto"/>
            <w:bottom w:val="none" w:sz="0" w:space="0" w:color="auto"/>
            <w:right w:val="none" w:sz="0" w:space="0" w:color="auto"/>
          </w:divBdr>
        </w:div>
      </w:divsChild>
    </w:div>
    <w:div w:id="1117021302">
      <w:bodyDiv w:val="1"/>
      <w:marLeft w:val="0"/>
      <w:marRight w:val="0"/>
      <w:marTop w:val="0"/>
      <w:marBottom w:val="0"/>
      <w:divBdr>
        <w:top w:val="none" w:sz="0" w:space="0" w:color="auto"/>
        <w:left w:val="none" w:sz="0" w:space="0" w:color="auto"/>
        <w:bottom w:val="none" w:sz="0" w:space="0" w:color="auto"/>
        <w:right w:val="none" w:sz="0" w:space="0" w:color="auto"/>
      </w:divBdr>
    </w:div>
    <w:div w:id="1141388520">
      <w:bodyDiv w:val="1"/>
      <w:marLeft w:val="0"/>
      <w:marRight w:val="0"/>
      <w:marTop w:val="0"/>
      <w:marBottom w:val="0"/>
      <w:divBdr>
        <w:top w:val="none" w:sz="0" w:space="0" w:color="auto"/>
        <w:left w:val="none" w:sz="0" w:space="0" w:color="auto"/>
        <w:bottom w:val="none" w:sz="0" w:space="0" w:color="auto"/>
        <w:right w:val="none" w:sz="0" w:space="0" w:color="auto"/>
      </w:divBdr>
      <w:divsChild>
        <w:div w:id="15930618">
          <w:marLeft w:val="2405"/>
          <w:marRight w:val="0"/>
          <w:marTop w:val="90"/>
          <w:marBottom w:val="0"/>
          <w:divBdr>
            <w:top w:val="none" w:sz="0" w:space="0" w:color="auto"/>
            <w:left w:val="none" w:sz="0" w:space="0" w:color="auto"/>
            <w:bottom w:val="none" w:sz="0" w:space="0" w:color="auto"/>
            <w:right w:val="none" w:sz="0" w:space="0" w:color="auto"/>
          </w:divBdr>
        </w:div>
        <w:div w:id="429276940">
          <w:marLeft w:val="2405"/>
          <w:marRight w:val="0"/>
          <w:marTop w:val="90"/>
          <w:marBottom w:val="0"/>
          <w:divBdr>
            <w:top w:val="none" w:sz="0" w:space="0" w:color="auto"/>
            <w:left w:val="none" w:sz="0" w:space="0" w:color="auto"/>
            <w:bottom w:val="none" w:sz="0" w:space="0" w:color="auto"/>
            <w:right w:val="none" w:sz="0" w:space="0" w:color="auto"/>
          </w:divBdr>
        </w:div>
        <w:div w:id="852258736">
          <w:marLeft w:val="720"/>
          <w:marRight w:val="0"/>
          <w:marTop w:val="115"/>
          <w:marBottom w:val="0"/>
          <w:divBdr>
            <w:top w:val="none" w:sz="0" w:space="0" w:color="auto"/>
            <w:left w:val="none" w:sz="0" w:space="0" w:color="auto"/>
            <w:bottom w:val="none" w:sz="0" w:space="0" w:color="auto"/>
            <w:right w:val="none" w:sz="0" w:space="0" w:color="auto"/>
          </w:divBdr>
        </w:div>
        <w:div w:id="981694000">
          <w:marLeft w:val="1555"/>
          <w:marRight w:val="0"/>
          <w:marTop w:val="96"/>
          <w:marBottom w:val="0"/>
          <w:divBdr>
            <w:top w:val="none" w:sz="0" w:space="0" w:color="auto"/>
            <w:left w:val="none" w:sz="0" w:space="0" w:color="auto"/>
            <w:bottom w:val="none" w:sz="0" w:space="0" w:color="auto"/>
            <w:right w:val="none" w:sz="0" w:space="0" w:color="auto"/>
          </w:divBdr>
        </w:div>
        <w:div w:id="998309992">
          <w:marLeft w:val="2405"/>
          <w:marRight w:val="0"/>
          <w:marTop w:val="90"/>
          <w:marBottom w:val="0"/>
          <w:divBdr>
            <w:top w:val="none" w:sz="0" w:space="0" w:color="auto"/>
            <w:left w:val="none" w:sz="0" w:space="0" w:color="auto"/>
            <w:bottom w:val="none" w:sz="0" w:space="0" w:color="auto"/>
            <w:right w:val="none" w:sz="0" w:space="0" w:color="auto"/>
          </w:divBdr>
        </w:div>
      </w:divsChild>
    </w:div>
    <w:div w:id="1244871847">
      <w:bodyDiv w:val="1"/>
      <w:marLeft w:val="0"/>
      <w:marRight w:val="0"/>
      <w:marTop w:val="0"/>
      <w:marBottom w:val="0"/>
      <w:divBdr>
        <w:top w:val="none" w:sz="0" w:space="0" w:color="auto"/>
        <w:left w:val="none" w:sz="0" w:space="0" w:color="auto"/>
        <w:bottom w:val="none" w:sz="0" w:space="0" w:color="auto"/>
        <w:right w:val="none" w:sz="0" w:space="0" w:color="auto"/>
      </w:divBdr>
    </w:div>
    <w:div w:id="1457523408">
      <w:bodyDiv w:val="1"/>
      <w:marLeft w:val="0"/>
      <w:marRight w:val="0"/>
      <w:marTop w:val="0"/>
      <w:marBottom w:val="0"/>
      <w:divBdr>
        <w:top w:val="none" w:sz="0" w:space="0" w:color="auto"/>
        <w:left w:val="none" w:sz="0" w:space="0" w:color="auto"/>
        <w:bottom w:val="none" w:sz="0" w:space="0" w:color="auto"/>
        <w:right w:val="none" w:sz="0" w:space="0" w:color="auto"/>
      </w:divBdr>
    </w:div>
    <w:div w:id="1509248319">
      <w:bodyDiv w:val="1"/>
      <w:marLeft w:val="0"/>
      <w:marRight w:val="0"/>
      <w:marTop w:val="0"/>
      <w:marBottom w:val="0"/>
      <w:divBdr>
        <w:top w:val="none" w:sz="0" w:space="0" w:color="auto"/>
        <w:left w:val="none" w:sz="0" w:space="0" w:color="auto"/>
        <w:bottom w:val="none" w:sz="0" w:space="0" w:color="auto"/>
        <w:right w:val="none" w:sz="0" w:space="0" w:color="auto"/>
      </w:divBdr>
    </w:div>
    <w:div w:id="1514416363">
      <w:bodyDiv w:val="1"/>
      <w:marLeft w:val="0"/>
      <w:marRight w:val="0"/>
      <w:marTop w:val="0"/>
      <w:marBottom w:val="0"/>
      <w:divBdr>
        <w:top w:val="none" w:sz="0" w:space="0" w:color="auto"/>
        <w:left w:val="none" w:sz="0" w:space="0" w:color="auto"/>
        <w:bottom w:val="none" w:sz="0" w:space="0" w:color="auto"/>
        <w:right w:val="none" w:sz="0" w:space="0" w:color="auto"/>
      </w:divBdr>
    </w:div>
    <w:div w:id="1586381715">
      <w:bodyDiv w:val="1"/>
      <w:marLeft w:val="0"/>
      <w:marRight w:val="0"/>
      <w:marTop w:val="0"/>
      <w:marBottom w:val="0"/>
      <w:divBdr>
        <w:top w:val="none" w:sz="0" w:space="0" w:color="auto"/>
        <w:left w:val="none" w:sz="0" w:space="0" w:color="auto"/>
        <w:bottom w:val="none" w:sz="0" w:space="0" w:color="auto"/>
        <w:right w:val="none" w:sz="0" w:space="0" w:color="auto"/>
      </w:divBdr>
    </w:div>
    <w:div w:id="21241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AAC06B1281134785A6C31D7099E390" ma:contentTypeVersion="15" ma:contentTypeDescription="新しいドキュメントを作成します。" ma:contentTypeScope="" ma:versionID="e261ffb762f29498f8afd6d325941033">
  <xsd:schema xmlns:xsd="http://www.w3.org/2001/XMLSchema" xmlns:xs="http://www.w3.org/2001/XMLSchema" xmlns:p="http://schemas.microsoft.com/office/2006/metadata/properties" xmlns:ns2="ca17c3e6-07a6-4643-9e59-54116e2d4fc1" xmlns:ns3="e5f7aa61-fa10-422d-839b-18694c0b9b14" targetNamespace="http://schemas.microsoft.com/office/2006/metadata/properties" ma:root="true" ma:fieldsID="3f54f4fd38445fea0ef6fd1e046902e1" ns2:_="" ns3:_="">
    <xsd:import namespace="ca17c3e6-07a6-4643-9e59-54116e2d4fc1"/>
    <xsd:import namespace="e5f7aa61-fa10-422d-839b-18694c0b9b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7c3e6-07a6-4643-9e59-54116e2d4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7aa61-fa10-422d-839b-18694c0b9b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47ff08-6ed9-4aa9-870a-70283ac66995}" ma:internalName="TaxCatchAll" ma:showField="CatchAllData" ma:web="e5f7aa61-fa10-422d-839b-18694c0b9b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f7aa61-fa10-422d-839b-18694c0b9b14" xsi:nil="true"/>
    <lcf76f155ced4ddcb4097134ff3c332f xmlns="ca17c3e6-07a6-4643-9e59-54116e2d4f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A77CB-C771-4842-BD77-1750F99B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7c3e6-07a6-4643-9e59-54116e2d4fc1"/>
    <ds:schemaRef ds:uri="e5f7aa61-fa10-422d-839b-18694c0b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4DBB2-2E53-4DD7-9824-5769DD7A3E32}">
  <ds:schemaRefs>
    <ds:schemaRef ds:uri="http://schemas.microsoft.com/office/2006/metadata/properties"/>
    <ds:schemaRef ds:uri="http://schemas.microsoft.com/office/infopath/2007/PartnerControls"/>
    <ds:schemaRef ds:uri="e5f7aa61-fa10-422d-839b-18694c0b9b14"/>
    <ds:schemaRef ds:uri="ca17c3e6-07a6-4643-9e59-54116e2d4fc1"/>
  </ds:schemaRefs>
</ds:datastoreItem>
</file>

<file path=customXml/itemProps3.xml><?xml version="1.0" encoding="utf-8"?>
<ds:datastoreItem xmlns:ds="http://schemas.openxmlformats.org/officeDocument/2006/customXml" ds:itemID="{52218B8A-B927-4726-8F16-89E562ADA31E}">
  <ds:schemaRefs>
    <ds:schemaRef ds:uri="http://schemas.openxmlformats.org/officeDocument/2006/bibliography"/>
  </ds:schemaRefs>
</ds:datastoreItem>
</file>

<file path=customXml/itemProps4.xml><?xml version="1.0" encoding="utf-8"?>
<ds:datastoreItem xmlns:ds="http://schemas.openxmlformats.org/officeDocument/2006/customXml" ds:itemID="{E2A6EED4-A026-4753-AA80-144B2E088351}">
  <ds:schemaRefs>
    <ds:schemaRef ds:uri="http://schemas.microsoft.com/sharepoint/v3/contenttype/forms"/>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31</TotalTime>
  <Pages>8</Pages>
  <Words>3369</Words>
  <Characters>19205</Characters>
  <Application>Microsoft Office Word</Application>
  <DocSecurity>0</DocSecurity>
  <Lines>160</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22529</CharactersWithSpaces>
  <SharedDoc>false</SharedDoc>
  <HLinks>
    <vt:vector size="6" baseType="variant">
      <vt:variant>
        <vt:i4>7864387</vt:i4>
      </vt:variant>
      <vt:variant>
        <vt:i4>0</vt:i4>
      </vt:variant>
      <vt:variant>
        <vt:i4>0</vt:i4>
      </vt:variant>
      <vt:variant>
        <vt:i4>5</vt:i4>
      </vt:variant>
      <vt:variant>
        <vt:lpwstr>mailto:shinya.kumagai.yw@nttdocomo.com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Shinya Kumagai (熊谷 慎也)</dc:creator>
  <cp:keywords/>
  <dc:description/>
  <cp:lastModifiedBy>Younsun Kim</cp:lastModifiedBy>
  <cp:revision>5</cp:revision>
  <cp:lastPrinted>2002-04-25T16:10:00Z</cp:lastPrinted>
  <dcterms:created xsi:type="dcterms:W3CDTF">2025-12-10T20:10:00Z</dcterms:created>
  <dcterms:modified xsi:type="dcterms:W3CDTF">2025-12-10T21:02:00Z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2024-11-14T09:21:02Z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8b3f0626-b341-4b83-b31b-fdb3955781e4</vt:lpwstr>
  </property>
  <property fmtid="{D5CDD505-2E9C-101B-9397-08002B2CF9AE}" pid="8" name="MSIP_Label_f7b7771f-98a2-4ec9-8160-ee37e9359e20_ContentBits">
    <vt:lpwstr>0</vt:lpwstr>
  </property>
  <property fmtid="{D5CDD505-2E9C-101B-9397-08002B2CF9AE}" pid="9" name="ContentTypeId">
    <vt:lpwstr>0x01010062AAC06B1281134785A6C31D7099E390</vt:lpwstr>
  </property>
  <property fmtid="{D5CDD505-2E9C-101B-9397-08002B2CF9AE}" pid="10" name="MediaServiceImageTags">
    <vt:lpwstr/>
  </property>
</Properties>
</file>