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D1D0" w14:textId="77777777" w:rsidR="00644BE2" w:rsidRDefault="00000000">
      <w:pPr>
        <w:keepLines/>
        <w:tabs>
          <w:tab w:val="left" w:pos="567"/>
        </w:tabs>
        <w:snapToGrid w:val="0"/>
        <w:spacing w:after="0"/>
        <w:rPr>
          <w:rFonts w:ascii="Times New Roman" w:hAnsi="Times New Roman" w:cs="Times New Roman"/>
          <w:b/>
          <w:sz w:val="28"/>
          <w:szCs w:val="28"/>
        </w:rPr>
      </w:pPr>
      <w:r>
        <w:rPr>
          <w:rFonts w:ascii="Times New Roman" w:hAnsi="Times New Roman" w:cs="Times New Roman" w:hint="eastAsia"/>
          <w:b/>
          <w:sz w:val="28"/>
          <w:szCs w:val="28"/>
        </w:rPr>
        <w:t>3GPP TSG RAN Meeting #110</w:t>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r>
      <w:r>
        <w:rPr>
          <w:rFonts w:ascii="Times New Roman" w:hAnsi="Times New Roman" w:cs="Times New Roman" w:hint="eastAsia"/>
          <w:b/>
          <w:sz w:val="28"/>
          <w:szCs w:val="28"/>
        </w:rPr>
        <w:tab/>
        <w:t xml:space="preserve">                                      RP-253806</w:t>
      </w:r>
    </w:p>
    <w:p w14:paraId="34D3EE5B" w14:textId="77777777" w:rsidR="00644BE2" w:rsidRDefault="00000000">
      <w:pPr>
        <w:keepLines/>
        <w:tabs>
          <w:tab w:val="left" w:pos="567"/>
        </w:tabs>
        <w:snapToGrid w:val="0"/>
        <w:spacing w:after="0"/>
        <w:rPr>
          <w:rFonts w:ascii="Times New Roman" w:hAnsi="Times New Roman" w:cs="Times New Roman"/>
          <w:b/>
          <w:sz w:val="28"/>
          <w:szCs w:val="28"/>
        </w:rPr>
      </w:pPr>
      <w:r>
        <w:rPr>
          <w:rFonts w:ascii="Times New Roman" w:hAnsi="Times New Roman" w:cs="Times New Roman" w:hint="eastAsia"/>
          <w:b/>
          <w:sz w:val="28"/>
          <w:szCs w:val="28"/>
        </w:rPr>
        <w:t>Baltimore, USA, December 8-11, 2025                                            (revision of RP-253781)</w:t>
      </w:r>
    </w:p>
    <w:p w14:paraId="416BF213" w14:textId="77777777" w:rsidR="00644BE2" w:rsidRDefault="00644BE2">
      <w:pPr>
        <w:widowControl/>
        <w:pBdr>
          <w:top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653294A6" w14:textId="77777777" w:rsidR="00644BE2"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Agenda Item:</w:t>
      </w:r>
      <w:r>
        <w:rPr>
          <w:rFonts w:ascii="Times New Roman" w:eastAsia="SimSun" w:hAnsi="Times New Roman" w:cs="Times New Roman"/>
          <w:b/>
          <w:sz w:val="24"/>
          <w14:ligatures w14:val="none"/>
        </w:rPr>
        <w:tab/>
        <w:t xml:space="preserve"> 8.2.1.4</w:t>
      </w:r>
    </w:p>
    <w:p w14:paraId="607D84A9" w14:textId="77777777" w:rsidR="00644BE2"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Source:</w:t>
      </w:r>
      <w:r>
        <w:rPr>
          <w:rFonts w:ascii="Times New Roman" w:eastAsia="SimSun" w:hAnsi="Times New Roman" w:cs="Times New Roman"/>
          <w:b/>
          <w:sz w:val="24"/>
          <w14:ligatures w14:val="none"/>
        </w:rPr>
        <w:tab/>
      </w:r>
      <w:r>
        <w:rPr>
          <w:rFonts w:ascii="Times New Roman" w:eastAsia="SimSun" w:hAnsi="Times New Roman" w:cs="Times New Roman"/>
          <w:b/>
          <w:kern w:val="0"/>
          <w:sz w:val="24"/>
          <w14:ligatures w14:val="none"/>
        </w:rPr>
        <w:t>Moderato</w:t>
      </w:r>
      <w:r>
        <w:rPr>
          <w:rFonts w:ascii="Times New Roman" w:eastAsia="SimSun" w:hAnsi="Times New Roman" w:cs="Times New Roman"/>
          <w:b/>
          <w:sz w:val="24"/>
          <w14:ligatures w14:val="none"/>
        </w:rPr>
        <w:t>r (CMCC)</w:t>
      </w:r>
    </w:p>
    <w:p w14:paraId="4A5737DD" w14:textId="77777777" w:rsidR="00644BE2"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Title:</w:t>
      </w:r>
      <w:r>
        <w:rPr>
          <w:rFonts w:ascii="Times New Roman" w:eastAsia="SimSun" w:hAnsi="Times New Roman" w:cs="Times New Roman"/>
          <w:b/>
          <w:sz w:val="24"/>
          <w14:ligatures w14:val="none"/>
        </w:rPr>
        <w:tab/>
      </w:r>
      <w:bookmarkStart w:id="0" w:name="OLE_LINK8"/>
      <w:r>
        <w:rPr>
          <w:rFonts w:ascii="Times New Roman" w:eastAsia="SimSun" w:hAnsi="Times New Roman" w:cs="Times New Roman" w:hint="eastAsia"/>
          <w:b/>
          <w:sz w:val="24"/>
          <w14:ligatures w14:val="none"/>
        </w:rPr>
        <w:t>Moderator's summary for RAN led 6G SI: Requirements of new and existing services</w:t>
      </w:r>
    </w:p>
    <w:bookmarkEnd w:id="0"/>
    <w:p w14:paraId="0F06E56A" w14:textId="77777777" w:rsidR="00644BE2" w:rsidRDefault="00000000">
      <w:pPr>
        <w:widowControl/>
        <w:autoSpaceDE w:val="0"/>
        <w:autoSpaceDN w:val="0"/>
        <w:adjustRightInd w:val="0"/>
        <w:snapToGrid w:val="0"/>
        <w:spacing w:after="60" w:line="240" w:lineRule="auto"/>
        <w:ind w:left="1555" w:hanging="1555"/>
        <w:rPr>
          <w:rFonts w:ascii="Times New Roman" w:eastAsia="SimSun" w:hAnsi="Times New Roman" w:cs="Times New Roman"/>
          <w:b/>
          <w:sz w:val="24"/>
          <w14:ligatures w14:val="none"/>
        </w:rPr>
      </w:pPr>
      <w:r>
        <w:rPr>
          <w:rFonts w:ascii="Times New Roman" w:eastAsia="SimSun" w:hAnsi="Times New Roman" w:cs="Times New Roman"/>
          <w:b/>
          <w:sz w:val="24"/>
          <w14:ligatures w14:val="none"/>
        </w:rPr>
        <w:t>Document for:</w:t>
      </w:r>
      <w:r>
        <w:rPr>
          <w:rFonts w:ascii="Times New Roman" w:eastAsia="SimSun" w:hAnsi="Times New Roman" w:cs="Times New Roman"/>
          <w:b/>
          <w:sz w:val="24"/>
          <w14:ligatures w14:val="none"/>
        </w:rPr>
        <w:tab/>
      </w:r>
      <w:r>
        <w:rPr>
          <w:rFonts w:ascii="Times New Roman" w:eastAsia="SimSun" w:hAnsi="Times New Roman" w:cs="Times New Roman" w:hint="eastAsia"/>
          <w:b/>
          <w:sz w:val="24"/>
          <w14:ligatures w14:val="none"/>
        </w:rPr>
        <w:t>Report</w:t>
      </w:r>
    </w:p>
    <w:p w14:paraId="169BDBF7" w14:textId="77777777" w:rsidR="00644BE2" w:rsidRDefault="00644BE2">
      <w:pPr>
        <w:widowControl/>
        <w:pBdr>
          <w:bottom w:val="single" w:sz="4" w:space="1" w:color="auto"/>
        </w:pBdr>
        <w:autoSpaceDE w:val="0"/>
        <w:autoSpaceDN w:val="0"/>
        <w:adjustRightInd w:val="0"/>
        <w:snapToGrid w:val="0"/>
        <w:spacing w:after="0" w:line="240" w:lineRule="auto"/>
        <w:rPr>
          <w:rFonts w:ascii="Times New Roman" w:eastAsia="SimSun" w:hAnsi="Times New Roman" w:cs="Times New Roman"/>
          <w:b/>
          <w:sz w:val="16"/>
          <w:szCs w:val="16"/>
          <w14:ligatures w14:val="none"/>
        </w:rPr>
      </w:pPr>
    </w:p>
    <w:p w14:paraId="74525F01" w14:textId="77777777" w:rsidR="00644BE2"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1" w:name="OLE_LINK4"/>
      <w:r>
        <w:rPr>
          <w:rFonts w:ascii="Times New Roman" w:eastAsia="SimSun" w:hAnsi="Times New Roman" w:cs="Times New Roman" w:hint="eastAsia"/>
          <w:b/>
          <w:bCs/>
          <w:kern w:val="0"/>
          <w:sz w:val="28"/>
          <w:szCs w:val="28"/>
          <w14:ligatures w14:val="none"/>
        </w:rPr>
        <w:t>Introduction</w:t>
      </w:r>
    </w:p>
    <w:p w14:paraId="1713A61F" w14:textId="77777777" w:rsidR="00644BE2" w:rsidRDefault="00000000">
      <w:pPr>
        <w:rPr>
          <w:rFonts w:ascii="Times New Roman" w:hAnsi="Times New Roman" w:cs="Times New Roman"/>
        </w:rPr>
      </w:pPr>
      <w:r>
        <w:rPr>
          <w:rFonts w:ascii="Times New Roman" w:hAnsi="Times New Roman" w:cs="Times New Roman" w:hint="eastAsia"/>
        </w:rPr>
        <w:t>In RAN#109, requirements of new and existing services were discussed. Following proposals in moderator summery (RP-252943) were endorsed in RAN#109, and pCR was approved in RP-252960.</w:t>
      </w:r>
    </w:p>
    <w:p w14:paraId="67D8B75F"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Moderator proposal 1: </w:t>
      </w:r>
      <w:r>
        <w:rPr>
          <w:rFonts w:ascii="Times New Roman" w:hAnsi="Times New Roman" w:cs="Times New Roman" w:hint="eastAsia"/>
          <w:highlight w:val="green"/>
        </w:rPr>
        <w:t>It is agreed to capture following into TR 38.914 section 5.4:</w:t>
      </w:r>
    </w:p>
    <w:p w14:paraId="7FFF959E"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Mobile broadband</w:t>
      </w:r>
    </w:p>
    <w:p w14:paraId="0B1BD400"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Immersive Communication</w:t>
      </w:r>
    </w:p>
    <w:p w14:paraId="45A0B261"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Massive Communication (IoT)</w:t>
      </w:r>
    </w:p>
    <w:p w14:paraId="40E81DC9"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Sensing</w:t>
      </w:r>
    </w:p>
    <w:p w14:paraId="23CB8D1A"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AI</w:t>
      </w:r>
    </w:p>
    <w:p w14:paraId="52F0D332"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Voice</w:t>
      </w:r>
    </w:p>
    <w:p w14:paraId="7BE2FA34"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Regulatory services</w:t>
      </w:r>
    </w:p>
    <w:p w14:paraId="4DA5A350"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 xml:space="preserve">Moderator proposal 2: </w:t>
      </w:r>
      <w:r>
        <w:rPr>
          <w:rFonts w:ascii="Times New Roman" w:hAnsi="Times New Roman" w:cs="Times New Roman" w:hint="eastAsia"/>
          <w:highlight w:val="green"/>
        </w:rPr>
        <w:t xml:space="preserve">It is agreed that </w:t>
      </w:r>
      <w:r>
        <w:rPr>
          <w:rFonts w:ascii="Times New Roman" w:hAnsi="Times New Roman" w:cs="Times New Roman"/>
          <w:highlight w:val="green"/>
        </w:rPr>
        <w:t>‘</w:t>
      </w:r>
      <w:r>
        <w:rPr>
          <w:rFonts w:ascii="Times New Roman" w:hAnsi="Times New Roman" w:cs="Times New Roman" w:hint="eastAsia"/>
          <w:highlight w:val="green"/>
        </w:rPr>
        <w:t>Observability</w:t>
      </w:r>
      <w:r>
        <w:rPr>
          <w:rFonts w:ascii="Times New Roman" w:hAnsi="Times New Roman" w:cs="Times New Roman"/>
          <w:highlight w:val="green"/>
        </w:rPr>
        <w:t>’</w:t>
      </w:r>
      <w:r>
        <w:rPr>
          <w:rFonts w:ascii="Times New Roman" w:hAnsi="Times New Roman" w:cs="Times New Roman" w:hint="eastAsia"/>
          <w:highlight w:val="green"/>
        </w:rPr>
        <w:t xml:space="preserve"> </w:t>
      </w:r>
      <w:r>
        <w:rPr>
          <w:rFonts w:ascii="Times New Roman" w:hAnsi="Times New Roman" w:cs="Times New Roman"/>
          <w:highlight w:val="green"/>
        </w:rPr>
        <w:t>will</w:t>
      </w:r>
      <w:r>
        <w:rPr>
          <w:rFonts w:ascii="Times New Roman" w:hAnsi="Times New Roman" w:cs="Times New Roman" w:hint="eastAsia"/>
          <w:highlight w:val="green"/>
        </w:rPr>
        <w:t xml:space="preserve"> be discussed in architecture requirements.</w:t>
      </w:r>
    </w:p>
    <w:p w14:paraId="667708CE" w14:textId="77777777" w:rsidR="00644BE2" w:rsidRDefault="00000000">
      <w:pPr>
        <w:rPr>
          <w:rFonts w:ascii="Times New Roman" w:hAnsi="Times New Roman" w:cs="Times New Roman"/>
          <w:highlight w:val="green"/>
        </w:rPr>
      </w:pPr>
      <w:r>
        <w:rPr>
          <w:rFonts w:ascii="Times New Roman" w:hAnsi="Times New Roman" w:cs="Times New Roman" w:hint="eastAsia"/>
          <w:b/>
          <w:bCs/>
          <w:highlight w:val="green"/>
        </w:rPr>
        <w:t xml:space="preserve">Moderator proposal 3: </w:t>
      </w:r>
      <w:r>
        <w:rPr>
          <w:rFonts w:ascii="Times New Roman" w:hAnsi="Times New Roman" w:cs="Times New Roman" w:hint="eastAsia"/>
          <w:highlight w:val="green"/>
        </w:rPr>
        <w:t xml:space="preserve">Whether to capture following into TR 38.914 section 5.4 will be further </w:t>
      </w:r>
      <w:r>
        <w:rPr>
          <w:rFonts w:ascii="Times New Roman" w:hAnsi="Times New Roman" w:cs="Times New Roman"/>
          <w:highlight w:val="green"/>
        </w:rPr>
        <w:t>discussed</w:t>
      </w:r>
      <w:r>
        <w:rPr>
          <w:rFonts w:ascii="Times New Roman" w:hAnsi="Times New Roman" w:cs="Times New Roman" w:hint="eastAsia"/>
          <w:highlight w:val="green"/>
        </w:rPr>
        <w:t>:</w:t>
      </w:r>
    </w:p>
    <w:p w14:paraId="7F99B161"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lastRenderedPageBreak/>
        <w:t>Non-Terrestrial Network</w:t>
      </w:r>
    </w:p>
    <w:p w14:paraId="4636E1AE"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Aerial</w:t>
      </w:r>
    </w:p>
    <w:p w14:paraId="427CAB66"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FWA</w:t>
      </w:r>
    </w:p>
    <w:p w14:paraId="43C84411"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Vehicles</w:t>
      </w:r>
    </w:p>
    <w:p w14:paraId="74E81C1C"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Mission Critical Communication</w:t>
      </w:r>
    </w:p>
    <w:p w14:paraId="078B5982"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ghlight w:val="green"/>
        </w:rPr>
        <w:t>Positioning</w:t>
      </w:r>
      <w:r>
        <w:rPr>
          <w:rFonts w:ascii="Times New Roman" w:hAnsi="Times New Roman" w:cs="Times New Roman" w:hint="eastAsia"/>
          <w:highlight w:val="green"/>
        </w:rPr>
        <w:t xml:space="preserve"> and/or Navigation</w:t>
      </w:r>
    </w:p>
    <w:p w14:paraId="07F5831B"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TSN</w:t>
      </w:r>
    </w:p>
    <w:p w14:paraId="70B36318" w14:textId="77777777" w:rsidR="00644BE2" w:rsidRDefault="00000000">
      <w:pPr>
        <w:pStyle w:val="ListParagraph"/>
        <w:numPr>
          <w:ilvl w:val="0"/>
          <w:numId w:val="6"/>
        </w:numPr>
        <w:rPr>
          <w:rFonts w:ascii="Times New Roman" w:hAnsi="Times New Roman" w:cs="Times New Roman"/>
          <w:highlight w:val="green"/>
        </w:rPr>
      </w:pPr>
      <w:r>
        <w:rPr>
          <w:rFonts w:ascii="Times New Roman" w:hAnsi="Times New Roman" w:cs="Times New Roman" w:hint="eastAsia"/>
          <w:highlight w:val="green"/>
        </w:rPr>
        <w:t>HRLLC</w:t>
      </w:r>
    </w:p>
    <w:p w14:paraId="2CED8A14" w14:textId="77777777" w:rsidR="00644BE2" w:rsidRDefault="00644BE2">
      <w:pPr>
        <w:rPr>
          <w:rFonts w:ascii="Times New Roman" w:hAnsi="Times New Roman" w:cs="Times New Roman"/>
          <w:lang w:val="en-GB"/>
        </w:rPr>
      </w:pPr>
    </w:p>
    <w:bookmarkEnd w:id="1"/>
    <w:p w14:paraId="2FD6EC92" w14:textId="77777777" w:rsidR="00644BE2"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r>
        <w:rPr>
          <w:rFonts w:ascii="Times New Roman" w:eastAsia="SimSun" w:hAnsi="Times New Roman" w:cs="Times New Roman" w:hint="eastAsia"/>
          <w:b/>
          <w:bCs/>
          <w:kern w:val="0"/>
          <w:sz w:val="28"/>
          <w:szCs w:val="28"/>
          <w14:ligatures w14:val="none"/>
        </w:rPr>
        <w:t>Services agreed in RAN#109</w:t>
      </w:r>
    </w:p>
    <w:p w14:paraId="633E6591"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Mobile broadband</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183"/>
        <w:gridCol w:w="11637"/>
      </w:tblGrid>
      <w:tr w:rsidR="00644BE2" w14:paraId="31AB4CF8" w14:textId="77777777">
        <w:trPr>
          <w:trHeight w:val="20"/>
        </w:trPr>
        <w:tc>
          <w:tcPr>
            <w:tcW w:w="1128" w:type="dxa"/>
            <w:noWrap/>
            <w:vAlign w:val="center"/>
          </w:tcPr>
          <w:p w14:paraId="6BCB654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1183" w:type="dxa"/>
            <w:vAlign w:val="center"/>
          </w:tcPr>
          <w:p w14:paraId="74F973C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20DBF74F"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7AD939EE" w14:textId="77777777">
        <w:trPr>
          <w:trHeight w:val="20"/>
        </w:trPr>
        <w:tc>
          <w:tcPr>
            <w:tcW w:w="1128" w:type="dxa"/>
            <w:noWrap/>
          </w:tcPr>
          <w:p w14:paraId="13B4939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 w:history="1">
              <w:r>
                <w:rPr>
                  <w:rFonts w:ascii="Times New Roman" w:eastAsia="DengXian" w:hAnsi="Times New Roman" w:cs="Times New Roman"/>
                  <w:kern w:val="0"/>
                  <w:sz w:val="20"/>
                  <w:szCs w:val="20"/>
                  <w14:ligatures w14:val="none"/>
                </w:rPr>
                <w:t>RP-253092</w:t>
              </w:r>
            </w:hyperlink>
          </w:p>
        </w:tc>
        <w:tc>
          <w:tcPr>
            <w:tcW w:w="1183" w:type="dxa"/>
          </w:tcPr>
          <w:p w14:paraId="118E1AD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w:t>
            </w:r>
          </w:p>
        </w:tc>
        <w:tc>
          <w:tcPr>
            <w:tcW w:w="0" w:type="auto"/>
          </w:tcPr>
          <w:p w14:paraId="13A85292"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5.4.1</w:t>
            </w:r>
            <w:r>
              <w:rPr>
                <w:rFonts w:ascii="Times New Roman" w:eastAsia="SimSun" w:hAnsi="Times New Roman" w:cs="Times New Roman" w:hint="eastAsia"/>
                <w:kern w:val="0"/>
                <w:sz w:val="20"/>
                <w:szCs w:val="20"/>
                <w14:ligatures w14:val="none"/>
              </w:rPr>
              <w:tab/>
              <w:t>Mobile Broadband</w:t>
            </w:r>
          </w:p>
          <w:p w14:paraId="3B7461D0"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The 6GR and 6G RAN shall support mobile broadband with enhanced performance. </w:t>
            </w:r>
          </w:p>
        </w:tc>
      </w:tr>
      <w:tr w:rsidR="00644BE2" w14:paraId="6AB34406" w14:textId="77777777">
        <w:trPr>
          <w:trHeight w:val="20"/>
        </w:trPr>
        <w:tc>
          <w:tcPr>
            <w:tcW w:w="1128" w:type="dxa"/>
            <w:noWrap/>
          </w:tcPr>
          <w:p w14:paraId="7A9069B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9" w:history="1">
              <w:r>
                <w:rPr>
                  <w:rFonts w:ascii="Times New Roman" w:eastAsia="DengXian" w:hAnsi="Times New Roman" w:cs="Times New Roman"/>
                  <w:kern w:val="0"/>
                  <w:sz w:val="20"/>
                  <w:szCs w:val="20"/>
                  <w14:ligatures w14:val="none"/>
                </w:rPr>
                <w:t>RP-253186</w:t>
              </w:r>
            </w:hyperlink>
          </w:p>
        </w:tc>
        <w:tc>
          <w:tcPr>
            <w:tcW w:w="1183" w:type="dxa"/>
          </w:tcPr>
          <w:p w14:paraId="1133FD2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128478A6"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Mobile broadband </w:t>
            </w:r>
          </w:p>
          <w:p w14:paraId="7F152ED9"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6GR shall support enhanced mobile broadband services with higher data rates and lower latency.</w:t>
            </w:r>
          </w:p>
        </w:tc>
      </w:tr>
      <w:tr w:rsidR="00644BE2" w14:paraId="5C56224E" w14:textId="77777777">
        <w:trPr>
          <w:trHeight w:val="20"/>
        </w:trPr>
        <w:tc>
          <w:tcPr>
            <w:tcW w:w="1128" w:type="dxa"/>
            <w:noWrap/>
          </w:tcPr>
          <w:p w14:paraId="7A458A7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0" w:history="1">
              <w:r>
                <w:rPr>
                  <w:rFonts w:ascii="Times New Roman" w:eastAsia="DengXian" w:hAnsi="Times New Roman" w:cs="Times New Roman"/>
                  <w:kern w:val="0"/>
                  <w:sz w:val="20"/>
                  <w:szCs w:val="20"/>
                  <w14:ligatures w14:val="none"/>
                </w:rPr>
                <w:t>RP-253189</w:t>
              </w:r>
            </w:hyperlink>
          </w:p>
        </w:tc>
        <w:tc>
          <w:tcPr>
            <w:tcW w:w="1183" w:type="dxa"/>
          </w:tcPr>
          <w:p w14:paraId="58DF0EB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00436D27" w14:textId="77777777" w:rsidR="00644BE2" w:rsidRDefault="00000000">
            <w:pPr>
              <w:pStyle w:val="0Maintext"/>
              <w:spacing w:after="120" w:afterAutospacing="0" w:line="240" w:lineRule="auto"/>
              <w:ind w:firstLine="0"/>
              <w:contextualSpacing/>
              <w:rPr>
                <w:lang w:eastAsia="zh-CN"/>
              </w:rPr>
            </w:pPr>
            <w:r>
              <w:rPr>
                <w:lang w:eastAsia="zh-CN"/>
              </w:rPr>
              <w:t>Proposal 2.1: eMBB service remains to be one of the most important services for  6G Day-1</w:t>
            </w:r>
          </w:p>
          <w:p w14:paraId="35BF2445" w14:textId="77777777" w:rsidR="00644BE2" w:rsidRDefault="00000000">
            <w:pPr>
              <w:pStyle w:val="0Maintext"/>
              <w:numPr>
                <w:ilvl w:val="0"/>
                <w:numId w:val="8"/>
              </w:numPr>
              <w:spacing w:after="120" w:afterAutospacing="0" w:line="240" w:lineRule="auto"/>
              <w:contextualSpacing/>
              <w:rPr>
                <w:lang w:eastAsia="zh-CN"/>
              </w:rPr>
            </w:pPr>
            <w:r>
              <w:rPr>
                <w:lang w:eastAsia="zh-CN"/>
              </w:rPr>
              <w:t xml:space="preserve">eMBB study should consider balanced design considering performance of both the NW and UE, e.g., regarding energy saving, complexity reduction, etc. </w:t>
            </w:r>
          </w:p>
          <w:p w14:paraId="00DF4044" w14:textId="77777777" w:rsidR="00644BE2" w:rsidRDefault="00000000">
            <w:pPr>
              <w:pStyle w:val="0Maintext"/>
              <w:numPr>
                <w:ilvl w:val="0"/>
                <w:numId w:val="8"/>
              </w:numPr>
              <w:spacing w:after="120" w:afterAutospacing="0" w:line="240" w:lineRule="auto"/>
              <w:contextualSpacing/>
              <w:rPr>
                <w:lang w:eastAsia="zh-CN"/>
              </w:rPr>
            </w:pPr>
            <w:r>
              <w:rPr>
                <w:lang w:eastAsia="zh-CN"/>
              </w:rPr>
              <w:lastRenderedPageBreak/>
              <w:t>eMBB study should focus on improving the real user experience</w:t>
            </w:r>
          </w:p>
          <w:p w14:paraId="0FB1205C" w14:textId="77777777" w:rsidR="00644BE2" w:rsidRDefault="00000000">
            <w:pPr>
              <w:pStyle w:val="0Maintext"/>
              <w:numPr>
                <w:ilvl w:val="1"/>
                <w:numId w:val="8"/>
              </w:numPr>
              <w:spacing w:after="120" w:afterAutospacing="0" w:line="240" w:lineRule="auto"/>
              <w:contextualSpacing/>
              <w:rPr>
                <w:lang w:eastAsia="zh-CN"/>
              </w:rPr>
            </w:pPr>
            <w:r>
              <w:rPr>
                <w:lang w:eastAsia="zh-CN"/>
              </w:rPr>
              <w:t>Deprioritize features that aim at enhancement without, or with very limited, benefit in practical deployment, e.g.</w:t>
            </w:r>
          </w:p>
          <w:p w14:paraId="193330FB" w14:textId="77777777" w:rsidR="00644BE2" w:rsidRDefault="00000000">
            <w:pPr>
              <w:pStyle w:val="0Maintext"/>
              <w:numPr>
                <w:ilvl w:val="2"/>
                <w:numId w:val="8"/>
              </w:numPr>
              <w:spacing w:after="120" w:afterAutospacing="0" w:line="240" w:lineRule="auto"/>
              <w:contextualSpacing/>
              <w:rPr>
                <w:lang w:eastAsia="zh-CN"/>
              </w:rPr>
            </w:pPr>
            <w:r>
              <w:rPr>
                <w:lang w:eastAsia="zh-CN"/>
              </w:rPr>
              <w:t>Sub-ms latency enhancement and/or reliability enhancement beyond 99.999%</w:t>
            </w:r>
          </w:p>
          <w:p w14:paraId="5BEADE11" w14:textId="77777777" w:rsidR="00644BE2" w:rsidRDefault="00000000">
            <w:pPr>
              <w:pStyle w:val="0Maintext"/>
              <w:numPr>
                <w:ilvl w:val="2"/>
                <w:numId w:val="8"/>
              </w:numPr>
              <w:spacing w:after="120" w:afterAutospacing="0" w:line="240" w:lineRule="auto"/>
              <w:contextualSpacing/>
              <w:rPr>
                <w:rFonts w:eastAsia="SimSun" w:cs="Times New Roman"/>
              </w:rPr>
            </w:pPr>
            <w:r>
              <w:rPr>
                <w:lang w:eastAsia="zh-CN"/>
              </w:rPr>
              <w:t>Extremely high peak data rate/spectral efficiency</w:t>
            </w:r>
          </w:p>
        </w:tc>
      </w:tr>
      <w:tr w:rsidR="00644BE2" w14:paraId="797D0A35" w14:textId="77777777">
        <w:trPr>
          <w:trHeight w:val="20"/>
        </w:trPr>
        <w:tc>
          <w:tcPr>
            <w:tcW w:w="1128" w:type="dxa"/>
            <w:noWrap/>
          </w:tcPr>
          <w:p w14:paraId="6F6EF0A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1" w:history="1">
              <w:r>
                <w:rPr>
                  <w:rFonts w:ascii="Times New Roman" w:eastAsia="DengXian" w:hAnsi="Times New Roman" w:cs="Times New Roman"/>
                  <w:kern w:val="0"/>
                  <w:sz w:val="20"/>
                  <w:szCs w:val="20"/>
                  <w14:ligatures w14:val="none"/>
                </w:rPr>
                <w:t>RP-253191</w:t>
              </w:r>
            </w:hyperlink>
          </w:p>
        </w:tc>
        <w:tc>
          <w:tcPr>
            <w:tcW w:w="1183" w:type="dxa"/>
          </w:tcPr>
          <w:p w14:paraId="0E146E6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40DD0106"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existing Broadcast services.</w:t>
            </w:r>
          </w:p>
        </w:tc>
      </w:tr>
    </w:tbl>
    <w:p w14:paraId="4CFD9AF3" w14:textId="77777777" w:rsidR="00644BE2" w:rsidRDefault="00644BE2">
      <w:pPr>
        <w:rPr>
          <w:rFonts w:ascii="Times New Roman" w:hAnsi="Times New Roman" w:cs="Times New Roman"/>
        </w:rPr>
      </w:pPr>
    </w:p>
    <w:p w14:paraId="382E3452" w14:textId="77777777" w:rsidR="00644BE2" w:rsidRDefault="00000000">
      <w:pPr>
        <w:rPr>
          <w:rFonts w:ascii="Times New Roman" w:hAnsi="Times New Roman" w:cs="Times New Roman"/>
        </w:rPr>
      </w:pPr>
      <w:r>
        <w:rPr>
          <w:rFonts w:ascii="Times New Roman" w:hAnsi="Times New Roman" w:cs="Times New Roman" w:hint="eastAsia"/>
        </w:rPr>
        <w:t>Considering Mobile Broadband is the basic service that needs to be supported in 6G. Moderator suggests capture following proposal in TR38.914.</w:t>
      </w:r>
    </w:p>
    <w:p w14:paraId="5F99F1AC" w14:textId="77777777" w:rsidR="00644BE2" w:rsidRDefault="00000000">
      <w:pPr>
        <w:rPr>
          <w:rFonts w:ascii="Times New Roman" w:hAnsi="Times New Roman" w:cs="Times New Roman"/>
          <w:b/>
          <w:bCs/>
        </w:rPr>
      </w:pPr>
      <w:r>
        <w:rPr>
          <w:rFonts w:ascii="Times New Roman" w:hAnsi="Times New Roman" w:cs="Times New Roman" w:hint="eastAsia"/>
          <w:b/>
          <w:bCs/>
        </w:rPr>
        <w:t>Proposal 1-1: Capture following test proposal in TR 38.914:</w:t>
      </w:r>
    </w:p>
    <w:tbl>
      <w:tblPr>
        <w:tblStyle w:val="TableGrid"/>
        <w:tblW w:w="0" w:type="auto"/>
        <w:tblLook w:val="04A0" w:firstRow="1" w:lastRow="0" w:firstColumn="1" w:lastColumn="0" w:noHBand="0" w:noVBand="1"/>
      </w:tblPr>
      <w:tblGrid>
        <w:gridCol w:w="13948"/>
      </w:tblGrid>
      <w:tr w:rsidR="00644BE2" w14:paraId="19805E56" w14:textId="77777777">
        <w:tc>
          <w:tcPr>
            <w:tcW w:w="14174" w:type="dxa"/>
          </w:tcPr>
          <w:p w14:paraId="2FD9430E" w14:textId="77777777" w:rsidR="00644BE2" w:rsidRDefault="00000000">
            <w:pPr>
              <w:keepNext/>
              <w:keepLines/>
              <w:spacing w:before="120"/>
              <w:ind w:left="1134" w:hanging="1134"/>
              <w:outlineLvl w:val="2"/>
              <w:rPr>
                <w:rFonts w:ascii="Arial" w:hAnsi="Arial"/>
                <w:sz w:val="28"/>
              </w:rPr>
            </w:pPr>
            <w:r>
              <w:rPr>
                <w:rFonts w:ascii="Arial" w:hAnsi="Arial" w:hint="eastAsia"/>
                <w:sz w:val="28"/>
              </w:rPr>
              <w:t>5.4.1</w:t>
            </w:r>
            <w:r>
              <w:rPr>
                <w:rFonts w:ascii="Arial" w:hAnsi="Arial"/>
                <w:sz w:val="28"/>
              </w:rPr>
              <w:tab/>
            </w:r>
            <w:r>
              <w:rPr>
                <w:rFonts w:ascii="Arial" w:hAnsi="Arial" w:hint="eastAsia"/>
                <w:sz w:val="28"/>
              </w:rPr>
              <w:t>Mobile Broadband</w:t>
            </w:r>
          </w:p>
          <w:p w14:paraId="3CEE3552" w14:textId="77777777" w:rsidR="00644BE2" w:rsidRDefault="00000000">
            <w:pPr>
              <w:rPr>
                <w:rFonts w:ascii="Times New Roman" w:hAnsi="Times New Roman" w:cs="Times New Roman"/>
                <w:b/>
                <w:bCs/>
              </w:rPr>
            </w:pPr>
            <w:r>
              <w:rPr>
                <w:rFonts w:ascii="Times New Roman" w:hAnsi="Times New Roman" w:cs="Times New Roman" w:hint="eastAsia"/>
                <w:iCs/>
              </w:rPr>
              <w:t xml:space="preserve">The 6GR and 6G RAN architecture </w:t>
            </w:r>
            <w:r>
              <w:rPr>
                <w:rFonts w:ascii="Times New Roman" w:hAnsi="Times New Roman" w:cs="Times New Roman"/>
                <w:iCs/>
              </w:rPr>
              <w:t xml:space="preserve">shall support mobile broadband </w:t>
            </w:r>
            <w:r>
              <w:rPr>
                <w:rFonts w:ascii="Times New Roman" w:hAnsi="Times New Roman" w:cs="Times New Roman" w:hint="eastAsia"/>
                <w:iCs/>
              </w:rPr>
              <w:t>services [</w:t>
            </w:r>
            <w:r>
              <w:rPr>
                <w:rFonts w:ascii="Times New Roman" w:hAnsi="Times New Roman" w:cs="Times New Roman"/>
                <w:iCs/>
              </w:rPr>
              <w:t>with enhanced performance</w:t>
            </w:r>
            <w:r>
              <w:rPr>
                <w:rFonts w:ascii="Times New Roman" w:hAnsi="Times New Roman" w:cs="Times New Roman" w:hint="eastAsia"/>
                <w:iCs/>
              </w:rPr>
              <w:t>]</w:t>
            </w:r>
            <w:r>
              <w:rPr>
                <w:rFonts w:ascii="Times New Roman" w:hAnsi="Times New Roman" w:cs="Times New Roman"/>
                <w:iCs/>
              </w:rPr>
              <w:t xml:space="preserve">. </w:t>
            </w:r>
          </w:p>
        </w:tc>
      </w:tr>
    </w:tbl>
    <w:p w14:paraId="6CAFD105" w14:textId="77777777" w:rsidR="00644BE2" w:rsidRDefault="00644BE2">
      <w:pPr>
        <w:rPr>
          <w:rFonts w:ascii="Times New Roman" w:hAnsi="Times New Roman" w:cs="Times New Roman"/>
          <w:iCs/>
        </w:rPr>
      </w:pPr>
    </w:p>
    <w:p w14:paraId="2FF2AD78"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Immersive Communication</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183"/>
        <w:gridCol w:w="11637"/>
      </w:tblGrid>
      <w:tr w:rsidR="00644BE2" w14:paraId="2F41EF33" w14:textId="77777777">
        <w:trPr>
          <w:trHeight w:val="20"/>
        </w:trPr>
        <w:tc>
          <w:tcPr>
            <w:tcW w:w="0" w:type="auto"/>
            <w:noWrap/>
            <w:vAlign w:val="center"/>
          </w:tcPr>
          <w:p w14:paraId="0BF5A9C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0" w:type="auto"/>
            <w:vAlign w:val="center"/>
          </w:tcPr>
          <w:p w14:paraId="6A7F720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3645CFCE"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6DD278C4" w14:textId="77777777">
        <w:trPr>
          <w:trHeight w:val="20"/>
        </w:trPr>
        <w:tc>
          <w:tcPr>
            <w:tcW w:w="1128" w:type="dxa"/>
            <w:noWrap/>
          </w:tcPr>
          <w:p w14:paraId="0F82377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2" w:history="1">
              <w:r>
                <w:rPr>
                  <w:rFonts w:ascii="Times New Roman" w:eastAsia="DengXian" w:hAnsi="Times New Roman" w:cs="Times New Roman"/>
                  <w:kern w:val="0"/>
                  <w:sz w:val="20"/>
                  <w:szCs w:val="20"/>
                  <w14:ligatures w14:val="none"/>
                </w:rPr>
                <w:t>RP-253092</w:t>
              </w:r>
            </w:hyperlink>
          </w:p>
        </w:tc>
        <w:tc>
          <w:tcPr>
            <w:tcW w:w="1183" w:type="dxa"/>
          </w:tcPr>
          <w:p w14:paraId="1195C19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w:t>
            </w:r>
          </w:p>
        </w:tc>
        <w:tc>
          <w:tcPr>
            <w:tcW w:w="0" w:type="auto"/>
          </w:tcPr>
          <w:p w14:paraId="392FB783"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w:t>
            </w:r>
          </w:p>
          <w:p w14:paraId="769FDC47"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Support for immersive communications shall be an integral part of the 6GR and 6G RAN, minimizing dedicated functionality. Performance for immersive communication is validated by the composite requirement in Clause 5.1.16.</w:t>
            </w:r>
          </w:p>
        </w:tc>
      </w:tr>
      <w:tr w:rsidR="00644BE2" w14:paraId="2774AAA8" w14:textId="77777777">
        <w:trPr>
          <w:trHeight w:val="20"/>
        </w:trPr>
        <w:tc>
          <w:tcPr>
            <w:tcW w:w="1128" w:type="dxa"/>
            <w:noWrap/>
          </w:tcPr>
          <w:p w14:paraId="3E6FE37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3" w:history="1">
              <w:r>
                <w:rPr>
                  <w:rFonts w:ascii="Times New Roman" w:eastAsia="DengXian" w:hAnsi="Times New Roman" w:cs="Times New Roman"/>
                  <w:kern w:val="0"/>
                  <w:sz w:val="20"/>
                  <w:szCs w:val="20"/>
                  <w14:ligatures w14:val="none"/>
                </w:rPr>
                <w:t>RP-253186</w:t>
              </w:r>
            </w:hyperlink>
          </w:p>
        </w:tc>
        <w:tc>
          <w:tcPr>
            <w:tcW w:w="1183" w:type="dxa"/>
          </w:tcPr>
          <w:p w14:paraId="657684E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0ED66E7D"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Immersive Communications</w:t>
            </w:r>
          </w:p>
          <w:p w14:paraId="53596496"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6GR shall support ultra-low latency, high-throughput, and application-aware resource allocation to enable immersive communication services such as XR, holographic interaction, and multi-sensory experiences.</w:t>
            </w:r>
          </w:p>
        </w:tc>
      </w:tr>
      <w:tr w:rsidR="00644BE2" w14:paraId="532251CB" w14:textId="77777777">
        <w:trPr>
          <w:trHeight w:val="20"/>
        </w:trPr>
        <w:tc>
          <w:tcPr>
            <w:tcW w:w="1128" w:type="dxa"/>
            <w:noWrap/>
          </w:tcPr>
          <w:p w14:paraId="41C3B28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4" w:history="1">
              <w:r>
                <w:rPr>
                  <w:rFonts w:ascii="Times New Roman" w:eastAsia="DengXian" w:hAnsi="Times New Roman" w:cs="Times New Roman"/>
                  <w:kern w:val="0"/>
                  <w:sz w:val="20"/>
                  <w:szCs w:val="20"/>
                  <w14:ligatures w14:val="none"/>
                </w:rPr>
                <w:t>RP-253189</w:t>
              </w:r>
            </w:hyperlink>
          </w:p>
        </w:tc>
        <w:tc>
          <w:tcPr>
            <w:tcW w:w="1183" w:type="dxa"/>
          </w:tcPr>
          <w:p w14:paraId="0BA54B3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5F43A38B" w14:textId="77777777" w:rsidR="00644BE2" w:rsidRDefault="00000000">
            <w:pPr>
              <w:pStyle w:val="0Maintext"/>
              <w:spacing w:after="120" w:afterAutospacing="0" w:line="240" w:lineRule="auto"/>
              <w:ind w:firstLine="0"/>
              <w:contextualSpacing/>
              <w:rPr>
                <w:lang w:eastAsia="zh-CN"/>
              </w:rPr>
            </w:pPr>
            <w:r>
              <w:rPr>
                <w:lang w:eastAsia="zh-CN"/>
              </w:rPr>
              <w:t xml:space="preserve">Proposal 2.5: Immersive communication should be natively support in 6G Day 1, and its study should focus on improving both the single user performance and the system performance, considering the traffic characteristics and QoS requirement of immersive communication </w:t>
            </w:r>
          </w:p>
          <w:p w14:paraId="40E60388" w14:textId="77777777" w:rsidR="00644BE2" w:rsidRDefault="00000000">
            <w:pPr>
              <w:pStyle w:val="0Maintext"/>
              <w:numPr>
                <w:ilvl w:val="0"/>
                <w:numId w:val="9"/>
              </w:numPr>
              <w:spacing w:after="120" w:afterAutospacing="0" w:line="240" w:lineRule="auto"/>
              <w:contextualSpacing/>
              <w:rPr>
                <w:rFonts w:eastAsia="SimSun" w:cs="Times New Roman"/>
              </w:rPr>
            </w:pPr>
            <w:r>
              <w:rPr>
                <w:lang w:eastAsia="zh-CN"/>
              </w:rPr>
              <w:t xml:space="preserve">Study should aim at identifying the pain point of immersive communication using 5G study as starting point </w:t>
            </w:r>
          </w:p>
        </w:tc>
      </w:tr>
      <w:tr w:rsidR="00644BE2" w14:paraId="15CE7333" w14:textId="77777777">
        <w:trPr>
          <w:trHeight w:val="20"/>
        </w:trPr>
        <w:tc>
          <w:tcPr>
            <w:tcW w:w="1128" w:type="dxa"/>
            <w:noWrap/>
          </w:tcPr>
          <w:p w14:paraId="66A8CD5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5" w:history="1">
              <w:r>
                <w:rPr>
                  <w:rFonts w:ascii="Times New Roman" w:eastAsia="DengXian" w:hAnsi="Times New Roman" w:cs="Times New Roman"/>
                  <w:kern w:val="0"/>
                  <w:sz w:val="20"/>
                  <w:szCs w:val="20"/>
                  <w14:ligatures w14:val="none"/>
                </w:rPr>
                <w:t>RP-253191</w:t>
              </w:r>
            </w:hyperlink>
          </w:p>
        </w:tc>
        <w:tc>
          <w:tcPr>
            <w:tcW w:w="1183" w:type="dxa"/>
          </w:tcPr>
          <w:p w14:paraId="74DA27F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703D2D9D"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provide mechanism to support Immersive communication service.</w:t>
            </w:r>
          </w:p>
          <w:p w14:paraId="760BC110"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6GR shall meet the composite communication performance requirements in Table 5.1.16-1 for immersive communication service.  </w:t>
            </w:r>
          </w:p>
          <w:p w14:paraId="3BFA8BB5"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provide mechanisms to combine Immersive Communication service with positioning, sensing, computing and AI capabilities to support Immersive type use cases in TR22.870.</w:t>
            </w:r>
          </w:p>
        </w:tc>
      </w:tr>
      <w:tr w:rsidR="00644BE2" w14:paraId="609E6875" w14:textId="77777777">
        <w:trPr>
          <w:trHeight w:val="20"/>
        </w:trPr>
        <w:tc>
          <w:tcPr>
            <w:tcW w:w="1128" w:type="dxa"/>
            <w:noWrap/>
          </w:tcPr>
          <w:p w14:paraId="2C263A3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6" w:history="1">
              <w:r>
                <w:rPr>
                  <w:rFonts w:ascii="Times New Roman" w:eastAsia="DengXian" w:hAnsi="Times New Roman" w:cs="Times New Roman"/>
                  <w:kern w:val="0"/>
                  <w:sz w:val="20"/>
                  <w:szCs w:val="20"/>
                  <w14:ligatures w14:val="none"/>
                </w:rPr>
                <w:t>RP-253250</w:t>
              </w:r>
            </w:hyperlink>
          </w:p>
        </w:tc>
        <w:tc>
          <w:tcPr>
            <w:tcW w:w="1183" w:type="dxa"/>
          </w:tcPr>
          <w:p w14:paraId="5193AC1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China Telecom</w:t>
            </w:r>
          </w:p>
        </w:tc>
        <w:tc>
          <w:tcPr>
            <w:tcW w:w="0" w:type="auto"/>
          </w:tcPr>
          <w:p w14:paraId="293DC7F9"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w:t>
            </w:r>
          </w:p>
          <w:p w14:paraId="422D5839"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 RAN shall Support the requirement of jitter management to ensure deterministic latency for immersive communication.</w:t>
            </w:r>
          </w:p>
        </w:tc>
      </w:tr>
      <w:tr w:rsidR="00644BE2" w14:paraId="5D1B2A7A" w14:textId="77777777">
        <w:trPr>
          <w:trHeight w:val="20"/>
        </w:trPr>
        <w:tc>
          <w:tcPr>
            <w:tcW w:w="1128" w:type="dxa"/>
            <w:noWrap/>
          </w:tcPr>
          <w:p w14:paraId="381A43F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17" w:history="1">
              <w:r>
                <w:rPr>
                  <w:rFonts w:ascii="Times New Roman" w:eastAsia="DengXian" w:hAnsi="Times New Roman" w:cs="Times New Roman"/>
                  <w:kern w:val="0"/>
                  <w:sz w:val="20"/>
                  <w:szCs w:val="20"/>
                  <w14:ligatures w14:val="none"/>
                </w:rPr>
                <w:t>RP-253286</w:t>
              </w:r>
            </w:hyperlink>
          </w:p>
        </w:tc>
        <w:tc>
          <w:tcPr>
            <w:tcW w:w="1183" w:type="dxa"/>
          </w:tcPr>
          <w:p w14:paraId="62AE576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 China Telecom</w:t>
            </w:r>
          </w:p>
        </w:tc>
        <w:tc>
          <w:tcPr>
            <w:tcW w:w="0" w:type="auto"/>
          </w:tcPr>
          <w:p w14:paraId="555C3A93"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5.4.2</w:t>
            </w:r>
            <w:r>
              <w:rPr>
                <w:rFonts w:ascii="Times New Roman" w:eastAsia="SimSun" w:hAnsi="Times New Roman" w:cs="Times New Roman" w:hint="eastAsia"/>
                <w:kern w:val="0"/>
                <w:sz w:val="20"/>
                <w:szCs w:val="20"/>
                <w14:ligatures w14:val="none"/>
              </w:rPr>
              <w:tab/>
              <w:t>Immersive communication services</w:t>
            </w:r>
          </w:p>
          <w:p w14:paraId="4E3FF4AA"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efficient mechanism to increase the number of immersive communication users.</w:t>
            </w:r>
          </w:p>
          <w:p w14:paraId="069A00BE"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timely measurements for latency over Uu and transport (including jitter), to enable efficient resource utilization while maintaining E2E latency requirement.</w:t>
            </w:r>
          </w:p>
        </w:tc>
      </w:tr>
    </w:tbl>
    <w:p w14:paraId="76395FA9" w14:textId="77777777" w:rsidR="00644BE2" w:rsidRDefault="00000000">
      <w:pPr>
        <w:rPr>
          <w:rFonts w:ascii="Times New Roman" w:hAnsi="Times New Roman" w:cs="Times New Roman"/>
        </w:rPr>
      </w:pPr>
      <w:r>
        <w:rPr>
          <w:rFonts w:ascii="Times New Roman" w:hAnsi="Times New Roman" w:cs="Times New Roman" w:hint="eastAsia"/>
        </w:rPr>
        <w:t xml:space="preserve">All above contributions propose immersive communication to be supported for 6GR. Regarding the requirements of immersive communications, </w:t>
      </w:r>
      <w:r>
        <w:rPr>
          <w:rFonts w:ascii="Times New Roman" w:hAnsi="Times New Roman" w:cs="Times New Roman"/>
        </w:rPr>
        <w:t>‘</w:t>
      </w:r>
      <w:r>
        <w:rPr>
          <w:rFonts w:ascii="Times New Roman" w:hAnsi="Times New Roman" w:cs="Times New Roman" w:hint="eastAsia"/>
        </w:rPr>
        <w:t>composite requirements</w:t>
      </w:r>
      <w:r>
        <w:rPr>
          <w:rFonts w:ascii="Times New Roman" w:hAnsi="Times New Roman" w:cs="Times New Roman"/>
        </w:rPr>
        <w:t>’</w:t>
      </w:r>
      <w:r>
        <w:rPr>
          <w:rFonts w:ascii="Times New Roman" w:hAnsi="Times New Roman" w:cs="Times New Roman" w:hint="eastAsia"/>
        </w:rPr>
        <w:t xml:space="preserve"> for immersive communication, which agreed as IMT-2030 TPR should be met. Meanwhile, some other requirements are mentioned in contributions, including:</w:t>
      </w:r>
    </w:p>
    <w:p w14:paraId="1217D254" w14:textId="77777777" w:rsidR="00644BE2" w:rsidRDefault="00000000">
      <w:pPr>
        <w:numPr>
          <w:ilvl w:val="0"/>
          <w:numId w:val="10"/>
        </w:numPr>
        <w:rPr>
          <w:rFonts w:ascii="Times New Roman" w:hAnsi="Times New Roman" w:cs="Times New Roman"/>
          <w:iCs/>
        </w:rPr>
      </w:pPr>
      <w:r>
        <w:rPr>
          <w:rFonts w:ascii="Times New Roman" w:hAnsi="Times New Roman" w:cs="Times New Roman" w:hint="eastAsia"/>
          <w:iCs/>
        </w:rPr>
        <w:t>latency (DOCOMO, Huawei, China Telecom)</w:t>
      </w:r>
    </w:p>
    <w:p w14:paraId="36ECA4C7" w14:textId="77777777" w:rsidR="00644BE2" w:rsidRDefault="00000000">
      <w:pPr>
        <w:numPr>
          <w:ilvl w:val="0"/>
          <w:numId w:val="10"/>
        </w:numPr>
        <w:rPr>
          <w:rFonts w:ascii="Times New Roman" w:hAnsi="Times New Roman" w:cs="Times New Roman"/>
          <w:iCs/>
        </w:rPr>
      </w:pPr>
      <w:r>
        <w:rPr>
          <w:rFonts w:ascii="Times New Roman" w:hAnsi="Times New Roman" w:cs="Times New Roman" w:hint="eastAsia"/>
          <w:iCs/>
        </w:rPr>
        <w:t>high throughput (DOCOMO)</w:t>
      </w:r>
    </w:p>
    <w:p w14:paraId="2F7A2BFA" w14:textId="77777777" w:rsidR="00644BE2" w:rsidRDefault="00000000">
      <w:pPr>
        <w:numPr>
          <w:ilvl w:val="0"/>
          <w:numId w:val="10"/>
        </w:numPr>
        <w:rPr>
          <w:rFonts w:ascii="Times New Roman" w:hAnsi="Times New Roman" w:cs="Times New Roman"/>
          <w:iCs/>
        </w:rPr>
      </w:pPr>
      <w:r>
        <w:rPr>
          <w:rFonts w:ascii="Times New Roman" w:hAnsi="Times New Roman" w:cs="Times New Roman" w:hint="eastAsia"/>
          <w:iCs/>
        </w:rPr>
        <w:t>application-aware resource allocation (DOCOMO)</w:t>
      </w:r>
    </w:p>
    <w:p w14:paraId="7CF5ECCF" w14:textId="77777777" w:rsidR="00644BE2" w:rsidRDefault="00000000">
      <w:pPr>
        <w:numPr>
          <w:ilvl w:val="0"/>
          <w:numId w:val="10"/>
        </w:numPr>
        <w:rPr>
          <w:rFonts w:ascii="Times New Roman" w:hAnsi="Times New Roman" w:cs="Times New Roman"/>
          <w:b/>
          <w:bCs/>
          <w:iCs/>
        </w:rPr>
      </w:pPr>
      <w:r>
        <w:rPr>
          <w:rFonts w:ascii="Times New Roman" w:hAnsi="Times New Roman" w:cs="Times New Roman" w:hint="eastAsia"/>
          <w:iCs/>
        </w:rPr>
        <w:t>combination with other services (ZTE)</w:t>
      </w:r>
    </w:p>
    <w:p w14:paraId="018ABCFC" w14:textId="77777777" w:rsidR="00644BE2" w:rsidRDefault="00000000">
      <w:pPr>
        <w:rPr>
          <w:rFonts w:ascii="Times New Roman" w:hAnsi="Times New Roman" w:cs="Times New Roman"/>
          <w:b/>
          <w:bCs/>
        </w:rPr>
      </w:pPr>
      <w:r>
        <w:rPr>
          <w:rFonts w:ascii="Times New Roman" w:hAnsi="Times New Roman" w:cs="Times New Roman" w:hint="eastAsia"/>
          <w:b/>
          <w:bCs/>
        </w:rPr>
        <w:lastRenderedPageBreak/>
        <w:t>Proposal 1-2: Capture following test proposal in TR 38.914:</w:t>
      </w:r>
    </w:p>
    <w:tbl>
      <w:tblPr>
        <w:tblStyle w:val="TableGrid"/>
        <w:tblW w:w="0" w:type="auto"/>
        <w:tblLook w:val="04A0" w:firstRow="1" w:lastRow="0" w:firstColumn="1" w:lastColumn="0" w:noHBand="0" w:noVBand="1"/>
      </w:tblPr>
      <w:tblGrid>
        <w:gridCol w:w="13948"/>
      </w:tblGrid>
      <w:tr w:rsidR="00644BE2" w14:paraId="3972CE3B" w14:textId="77777777">
        <w:tc>
          <w:tcPr>
            <w:tcW w:w="14174" w:type="dxa"/>
          </w:tcPr>
          <w:p w14:paraId="4280C5B8" w14:textId="77777777" w:rsidR="00644BE2" w:rsidRDefault="00000000">
            <w:pPr>
              <w:keepNext/>
              <w:keepLines/>
              <w:spacing w:before="120"/>
              <w:ind w:left="1134" w:hanging="1134"/>
              <w:outlineLvl w:val="2"/>
              <w:rPr>
                <w:rFonts w:ascii="Arial" w:hAnsi="Arial"/>
                <w:sz w:val="28"/>
              </w:rPr>
            </w:pPr>
            <w:r>
              <w:rPr>
                <w:rFonts w:ascii="Arial" w:hAnsi="Arial" w:hint="eastAsia"/>
                <w:sz w:val="28"/>
              </w:rPr>
              <w:t>5.4.2</w:t>
            </w:r>
            <w:r>
              <w:rPr>
                <w:rFonts w:ascii="Arial" w:hAnsi="Arial" w:hint="eastAsia"/>
                <w:sz w:val="28"/>
              </w:rPr>
              <w:tab/>
              <w:t>Immersive Communication</w:t>
            </w:r>
          </w:p>
          <w:p w14:paraId="612E0A32" w14:textId="77777777" w:rsidR="00644BE2" w:rsidRDefault="00000000">
            <w:pPr>
              <w:rPr>
                <w:rFonts w:ascii="Times New Roman" w:hAnsi="Times New Roman" w:cs="Times New Roman"/>
              </w:rPr>
            </w:pPr>
            <w:r>
              <w:rPr>
                <w:rFonts w:ascii="Times New Roman" w:hAnsi="Times New Roman" w:cs="Times New Roman"/>
              </w:rPr>
              <w:t>The 6GR and 6G RAN architecture shall support immersive communications.</w:t>
            </w:r>
          </w:p>
          <w:p w14:paraId="3E4A0A1D" w14:textId="77777777" w:rsidR="00644BE2" w:rsidRDefault="00000000">
            <w:pPr>
              <w:rPr>
                <w:rFonts w:ascii="Arial" w:hAnsi="Arial"/>
                <w:sz w:val="28"/>
              </w:rPr>
            </w:pPr>
            <w:r>
              <w:rPr>
                <w:rFonts w:ascii="Times New Roman" w:hAnsi="Times New Roman" w:cs="Times New Roman"/>
              </w:rPr>
              <w:t>The composite requirement in Clause 5.1.16 is used for immersive communication.</w:t>
            </w:r>
            <w:r>
              <w:rPr>
                <w:rFonts w:ascii="Times New Roman" w:hAnsi="Times New Roman" w:cs="Times New Roman" w:hint="eastAsia"/>
              </w:rPr>
              <w:t xml:space="preserve"> </w:t>
            </w:r>
            <w:r>
              <w:rPr>
                <w:rFonts w:ascii="Times New Roman" w:hAnsi="Times New Roman" w:cs="Times New Roman"/>
              </w:rPr>
              <w:t>FFS on other requirements</w:t>
            </w:r>
          </w:p>
        </w:tc>
      </w:tr>
    </w:tbl>
    <w:p w14:paraId="045E8328"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Massive Communication (IoT)</w:t>
      </w:r>
    </w:p>
    <w:p w14:paraId="38DA4137" w14:textId="77777777" w:rsidR="00644BE2" w:rsidRDefault="00644BE2">
      <w:pPr>
        <w:rPr>
          <w:rFonts w:ascii="Times New Roman" w:hAnsi="Times New Roman" w:cs="Times New Roman"/>
        </w:rPr>
      </w:pPr>
    </w:p>
    <w:tbl>
      <w:tblPr>
        <w:tblW w:w="0" w:type="auto"/>
        <w:tblLayout w:type="fixed"/>
        <w:tblLook w:val="04A0" w:firstRow="1" w:lastRow="0" w:firstColumn="1" w:lastColumn="0" w:noHBand="0" w:noVBand="1"/>
      </w:tblPr>
      <w:tblGrid>
        <w:gridCol w:w="1429"/>
        <w:gridCol w:w="2406"/>
        <w:gridCol w:w="10157"/>
      </w:tblGrid>
      <w:tr w:rsidR="00644BE2" w14:paraId="7DD238F4" w14:textId="77777777">
        <w:trPr>
          <w:trHeight w:val="20"/>
        </w:trPr>
        <w:tc>
          <w:tcPr>
            <w:tcW w:w="1429" w:type="dxa"/>
            <w:tcBorders>
              <w:top w:val="single" w:sz="4" w:space="0" w:color="auto"/>
              <w:left w:val="single" w:sz="4" w:space="0" w:color="auto"/>
              <w:bottom w:val="single" w:sz="4" w:space="0" w:color="auto"/>
              <w:right w:val="single" w:sz="4" w:space="0" w:color="auto"/>
            </w:tcBorders>
            <w:vAlign w:val="center"/>
          </w:tcPr>
          <w:p w14:paraId="2804B0DA"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Tdoc</w:t>
            </w:r>
          </w:p>
        </w:tc>
        <w:tc>
          <w:tcPr>
            <w:tcW w:w="2406" w:type="dxa"/>
            <w:tcBorders>
              <w:top w:val="single" w:sz="4" w:space="0" w:color="auto"/>
              <w:left w:val="nil"/>
              <w:bottom w:val="single" w:sz="4" w:space="0" w:color="auto"/>
              <w:right w:val="single" w:sz="4" w:space="0" w:color="auto"/>
            </w:tcBorders>
            <w:vAlign w:val="center"/>
          </w:tcPr>
          <w:p w14:paraId="570154D0"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Company</w:t>
            </w:r>
          </w:p>
        </w:tc>
        <w:tc>
          <w:tcPr>
            <w:tcW w:w="10157" w:type="dxa"/>
            <w:tcBorders>
              <w:top w:val="single" w:sz="4" w:space="0" w:color="auto"/>
              <w:left w:val="nil"/>
              <w:bottom w:val="single" w:sz="4" w:space="0" w:color="auto"/>
              <w:right w:val="single" w:sz="4" w:space="0" w:color="auto"/>
            </w:tcBorders>
            <w:vAlign w:val="center"/>
          </w:tcPr>
          <w:p w14:paraId="691FA38D"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Proposal</w:t>
            </w:r>
          </w:p>
        </w:tc>
      </w:tr>
      <w:tr w:rsidR="00644BE2" w14:paraId="57F0B99D" w14:textId="77777777">
        <w:trPr>
          <w:trHeight w:val="20"/>
        </w:trPr>
        <w:tc>
          <w:tcPr>
            <w:tcW w:w="1429" w:type="dxa"/>
            <w:tcBorders>
              <w:top w:val="nil"/>
              <w:left w:val="single" w:sz="4" w:space="0" w:color="auto"/>
              <w:bottom w:val="single" w:sz="4" w:space="0" w:color="auto"/>
              <w:right w:val="single" w:sz="4" w:space="0" w:color="auto"/>
            </w:tcBorders>
            <w:noWrap/>
          </w:tcPr>
          <w:p w14:paraId="04DFD597"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18" w:history="1">
              <w:r>
                <w:rPr>
                  <w:rFonts w:ascii="Times New Roman" w:eastAsia="DengXian" w:hAnsi="Times New Roman" w:cs="Times New Roman"/>
                  <w:kern w:val="0"/>
                  <w:szCs w:val="22"/>
                  <w14:ligatures w14:val="none"/>
                </w:rPr>
                <w:t>RP-253046</w:t>
              </w:r>
            </w:hyperlink>
          </w:p>
        </w:tc>
        <w:tc>
          <w:tcPr>
            <w:tcW w:w="2406" w:type="dxa"/>
            <w:tcBorders>
              <w:top w:val="nil"/>
              <w:left w:val="nil"/>
              <w:bottom w:val="single" w:sz="4" w:space="0" w:color="auto"/>
              <w:right w:val="single" w:sz="4" w:space="0" w:color="auto"/>
            </w:tcBorders>
          </w:tcPr>
          <w:p w14:paraId="1A11B988"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OPPO</w:t>
            </w:r>
          </w:p>
        </w:tc>
        <w:tc>
          <w:tcPr>
            <w:tcW w:w="10157" w:type="dxa"/>
            <w:tcBorders>
              <w:top w:val="nil"/>
              <w:left w:val="nil"/>
              <w:bottom w:val="single" w:sz="4" w:space="0" w:color="auto"/>
              <w:right w:val="single" w:sz="4" w:space="0" w:color="auto"/>
            </w:tcBorders>
            <w:vAlign w:val="center"/>
          </w:tcPr>
          <w:p w14:paraId="3507484F" w14:textId="77777777" w:rsidR="00644BE2" w:rsidRDefault="00000000">
            <w:pPr>
              <w:pStyle w:val="Proposal1"/>
              <w:numPr>
                <w:ilvl w:val="0"/>
                <w:numId w:val="0"/>
              </w:numPr>
              <w:tabs>
                <w:tab w:val="clear" w:pos="1304"/>
                <w:tab w:val="clear" w:pos="1701"/>
                <w:tab w:val="left" w:pos="1702"/>
              </w:tabs>
              <w:spacing w:beforeLines="50" w:before="156" w:after="200" w:line="276" w:lineRule="auto"/>
              <w:jc w:val="left"/>
              <w:rPr>
                <w:rFonts w:ascii="Times New Roman" w:eastAsia="DengXian" w:hAnsi="Times New Roman"/>
                <w:b w:val="0"/>
                <w:bCs w:val="0"/>
                <w:color w:val="000000" w:themeColor="text1"/>
                <w:szCs w:val="20"/>
              </w:rPr>
            </w:pPr>
            <w:r>
              <w:rPr>
                <w:rFonts w:ascii="Times New Roman" w:eastAsia="DengXian" w:hAnsi="Times New Roman"/>
                <w:b w:val="0"/>
                <w:bCs w:val="0"/>
                <w:color w:val="000000" w:themeColor="text1"/>
                <w:szCs w:val="20"/>
              </w:rPr>
              <w:t>Proposal 1</w:t>
            </w:r>
            <w:r>
              <w:rPr>
                <w:rFonts w:ascii="Times New Roman" w:eastAsia="DengXian" w:hAnsi="Times New Roman"/>
                <w:b w:val="0"/>
                <w:bCs w:val="0"/>
                <w:color w:val="000000" w:themeColor="text1"/>
                <w:szCs w:val="20"/>
              </w:rPr>
              <w:tab/>
              <w:t xml:space="preserve">The 6G RAN shall support eMBB types of services like voice, data, and cellular IoT with high priority and better CAPEX and OPEX control mechanisms. </w:t>
            </w:r>
          </w:p>
          <w:p w14:paraId="736DD77D" w14:textId="77777777" w:rsidR="00644BE2" w:rsidRDefault="00644BE2">
            <w:pPr>
              <w:spacing w:after="0" w:line="240" w:lineRule="auto"/>
              <w:jc w:val="center"/>
              <w:rPr>
                <w:rFonts w:ascii="Times New Roman" w:eastAsia="DengXian" w:hAnsi="Times New Roman" w:cs="Times New Roman"/>
                <w:color w:val="000000" w:themeColor="text1"/>
                <w:kern w:val="0"/>
                <w:szCs w:val="22"/>
                <w14:ligatures w14:val="none"/>
              </w:rPr>
            </w:pPr>
          </w:p>
        </w:tc>
      </w:tr>
      <w:tr w:rsidR="00644BE2" w14:paraId="72D2AC74" w14:textId="77777777">
        <w:trPr>
          <w:trHeight w:val="20"/>
        </w:trPr>
        <w:tc>
          <w:tcPr>
            <w:tcW w:w="1429" w:type="dxa"/>
            <w:tcBorders>
              <w:top w:val="nil"/>
              <w:left w:val="single" w:sz="4" w:space="0" w:color="auto"/>
              <w:bottom w:val="single" w:sz="4" w:space="0" w:color="auto"/>
              <w:right w:val="single" w:sz="4" w:space="0" w:color="auto"/>
            </w:tcBorders>
            <w:noWrap/>
          </w:tcPr>
          <w:p w14:paraId="490DA8C2"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19" w:history="1">
              <w:r>
                <w:rPr>
                  <w:rFonts w:ascii="Times New Roman" w:eastAsia="DengXian" w:hAnsi="Times New Roman" w:cs="Times New Roman"/>
                  <w:kern w:val="0"/>
                  <w:szCs w:val="22"/>
                  <w14:ligatures w14:val="none"/>
                </w:rPr>
                <w:t>RP-253064</w:t>
              </w:r>
            </w:hyperlink>
          </w:p>
        </w:tc>
        <w:tc>
          <w:tcPr>
            <w:tcW w:w="2406" w:type="dxa"/>
            <w:tcBorders>
              <w:top w:val="nil"/>
              <w:left w:val="nil"/>
              <w:bottom w:val="single" w:sz="4" w:space="0" w:color="auto"/>
              <w:right w:val="single" w:sz="4" w:space="0" w:color="auto"/>
            </w:tcBorders>
          </w:tcPr>
          <w:p w14:paraId="2C0FE375"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AT&amp;T</w:t>
            </w:r>
          </w:p>
        </w:tc>
        <w:tc>
          <w:tcPr>
            <w:tcW w:w="10157" w:type="dxa"/>
            <w:tcBorders>
              <w:top w:val="nil"/>
              <w:left w:val="nil"/>
              <w:bottom w:val="single" w:sz="4" w:space="0" w:color="auto"/>
              <w:right w:val="single" w:sz="4" w:space="0" w:color="auto"/>
            </w:tcBorders>
            <w:vAlign w:val="center"/>
          </w:tcPr>
          <w:p w14:paraId="7895D631" w14:textId="77777777" w:rsidR="00644BE2" w:rsidRDefault="00000000">
            <w:pPr>
              <w:spacing w:after="60" w:line="288" w:lineRule="auto"/>
              <w:ind w:firstLineChars="90" w:firstLine="180"/>
              <w:rPr>
                <w:rFonts w:ascii="Times New Roman" w:hAnsi="Times New Roman" w:cs="Times New Roman"/>
                <w:color w:val="000000" w:themeColor="text1"/>
                <w:kern w:val="0"/>
                <w:sz w:val="20"/>
                <w:szCs w:val="20"/>
              </w:rPr>
            </w:pPr>
            <w:r>
              <w:rPr>
                <w:rFonts w:ascii="Times New Roman" w:eastAsia="Malgun Gothic" w:hAnsi="Times New Roman" w:cs="Times New Roman"/>
                <w:color w:val="000000" w:themeColor="text1"/>
                <w:kern w:val="0"/>
                <w:sz w:val="20"/>
                <w:szCs w:val="20"/>
                <w:lang w:eastAsia="ko" w:bidi="ar"/>
              </w:rPr>
              <w:t xml:space="preserve">The following text is proposed for inclusion into 3GPP TR 38.914, “Study on 6G Scenarios and Requirements”. </w:t>
            </w:r>
          </w:p>
          <w:tbl>
            <w:tblPr>
              <w:tblStyle w:val="TableGrid"/>
              <w:tblW w:w="0" w:type="auto"/>
              <w:tblLayout w:type="fixed"/>
              <w:tblLook w:val="04A0" w:firstRow="1" w:lastRow="0" w:firstColumn="1" w:lastColumn="0" w:noHBand="0" w:noVBand="1"/>
            </w:tblPr>
            <w:tblGrid>
              <w:gridCol w:w="9016"/>
            </w:tblGrid>
            <w:tr w:rsidR="00644BE2" w14:paraId="1B947C94" w14:textId="77777777">
              <w:tc>
                <w:tcPr>
                  <w:tcW w:w="9016" w:type="dxa"/>
                  <w:tcBorders>
                    <w:top w:val="single" w:sz="4" w:space="0" w:color="auto"/>
                    <w:left w:val="single" w:sz="4" w:space="0" w:color="auto"/>
                    <w:bottom w:val="single" w:sz="4" w:space="0" w:color="auto"/>
                    <w:right w:val="single" w:sz="4" w:space="0" w:color="auto"/>
                  </w:tcBorders>
                </w:tcPr>
                <w:p w14:paraId="27471C13" w14:textId="77777777" w:rsidR="00644BE2" w:rsidRDefault="00000000">
                  <w:pPr>
                    <w:keepNext/>
                    <w:keepLines/>
                    <w:spacing w:before="120" w:after="180" w:line="240" w:lineRule="auto"/>
                    <w:ind w:left="1135" w:hanging="1135"/>
                    <w:jc w:val="left"/>
                    <w:outlineLvl w:val="2"/>
                    <w:rPr>
                      <w:rFonts w:ascii="Times New Roman" w:eastAsia="SimSun" w:hAnsi="Times New Roman" w:cs="Times New Roman"/>
                      <w:color w:val="000000" w:themeColor="text1"/>
                      <w:kern w:val="0"/>
                      <w:sz w:val="28"/>
                      <w:szCs w:val="20"/>
                    </w:rPr>
                  </w:pPr>
                  <w:r>
                    <w:rPr>
                      <w:rFonts w:ascii="Times New Roman" w:eastAsia="SimSun" w:hAnsi="Times New Roman" w:cs="Times New Roman"/>
                      <w:color w:val="000000" w:themeColor="text1"/>
                      <w:kern w:val="0"/>
                      <w:sz w:val="28"/>
                      <w:szCs w:val="20"/>
                      <w:lang w:bidi="ar"/>
                    </w:rPr>
                    <w:t>5.4.3</w:t>
                  </w:r>
                  <w:r>
                    <w:rPr>
                      <w:rFonts w:ascii="Times New Roman" w:eastAsia="SimSun" w:hAnsi="Times New Roman" w:cs="Times New Roman"/>
                      <w:color w:val="000000" w:themeColor="text1"/>
                      <w:kern w:val="0"/>
                      <w:sz w:val="28"/>
                      <w:szCs w:val="20"/>
                      <w:lang w:bidi="ar"/>
                    </w:rPr>
                    <w:tab/>
                    <w:t>Massive Communication (IoT)</w:t>
                  </w:r>
                </w:p>
                <w:p w14:paraId="6E0CCB8F" w14:textId="77777777" w:rsidR="00644BE2" w:rsidRDefault="00000000">
                  <w:pPr>
                    <w:spacing w:before="120" w:after="180" w:line="240" w:lineRule="auto"/>
                    <w:jc w:val="left"/>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The 6GR and 6G RAN architecture shall support the following minimum requirements for Massive Communication</w:t>
                  </w:r>
                  <w:r>
                    <w:rPr>
                      <w:rFonts w:ascii="Times New Roman" w:eastAsia="SimSu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7BEA11CD" w14:textId="77777777" w:rsidR="00644BE2" w:rsidRDefault="00000000">
                  <w:pPr>
                    <w:widowControl/>
                    <w:numPr>
                      <w:ilvl w:val="0"/>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6G Massive Communication (IoT) shall be supported for FR1.</w:t>
                  </w:r>
                </w:p>
                <w:p w14:paraId="5DB9D231" w14:textId="77777777" w:rsidR="00644BE2" w:rsidRDefault="00000000">
                  <w:pPr>
                    <w:widowControl/>
                    <w:numPr>
                      <w:ilvl w:val="1"/>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lastRenderedPageBreak/>
                    <w:t xml:space="preserve">6GR should have a common/scalable design that supports the above usage scenario in addition to eMBB </w:t>
                  </w:r>
                </w:p>
                <w:p w14:paraId="3CC19138" w14:textId="77777777" w:rsidR="00644BE2" w:rsidRDefault="00000000">
                  <w:pPr>
                    <w:widowControl/>
                    <w:numPr>
                      <w:ilvl w:val="2"/>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Prioritize 6GR design for eMBB</w:t>
                  </w:r>
                </w:p>
                <w:p w14:paraId="68ECEF00" w14:textId="77777777" w:rsidR="00644BE2" w:rsidRDefault="00000000">
                  <w:pPr>
                    <w:widowControl/>
                    <w:numPr>
                      <w:ilvl w:val="1"/>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The above usage scenario should not overlap with Ambient IoT and NB-IoT</w:t>
                  </w:r>
                </w:p>
                <w:p w14:paraId="6499D526" w14:textId="77777777" w:rsidR="00644BE2" w:rsidRDefault="00000000">
                  <w:pPr>
                    <w:widowControl/>
                    <w:numPr>
                      <w:ilvl w:val="0"/>
                      <w:numId w:val="11"/>
                    </w:numPr>
                    <w:spacing w:before="120" w:after="0" w:line="240" w:lineRule="auto"/>
                    <w:jc w:val="left"/>
                    <w:rPr>
                      <w:rFonts w:ascii="Times" w:eastAsia="Calibri" w:hAnsi="Times" w:cs="Times New Roman"/>
                      <w:iCs/>
                      <w:color w:val="000000" w:themeColor="text1"/>
                      <w:kern w:val="0"/>
                      <w:sz w:val="20"/>
                      <w:lang w:bidi="ar"/>
                    </w:rPr>
                  </w:pPr>
                  <w:r>
                    <w:rPr>
                      <w:rFonts w:ascii="Times" w:eastAsia="SimSun" w:hAnsi="Times" w:cs="Times New Roman"/>
                      <w:iCs/>
                      <w:color w:val="000000" w:themeColor="text1"/>
                      <w:kern w:val="0"/>
                      <w:sz w:val="20"/>
                      <w:lang w:bidi="ar"/>
                    </w:rPr>
                    <w:t>[PHY or MAC] [minimum] p</w:t>
                  </w:r>
                  <w:r>
                    <w:rPr>
                      <w:rFonts w:ascii="Times" w:eastAsia="Calibri" w:hAnsi="Times" w:cs="Times New Roman"/>
                      <w:iCs/>
                      <w:color w:val="000000" w:themeColor="text1"/>
                      <w:kern w:val="0"/>
                      <w:sz w:val="20"/>
                      <w:lang w:bidi="ar"/>
                    </w:rPr>
                    <w:t>eak data rate is [</w:t>
                  </w:r>
                  <w:r>
                    <w:rPr>
                      <w:rFonts w:ascii="Times" w:eastAsia="SimSun" w:hAnsi="Times" w:cs="Times New Roman"/>
                      <w:iCs/>
                      <w:color w:val="000000" w:themeColor="text1"/>
                      <w:kern w:val="0"/>
                      <w:sz w:val="20"/>
                      <w:lang w:bidi="ar"/>
                    </w:rPr>
                    <w:t>TBD</w:t>
                  </w:r>
                  <w:r>
                    <w:rPr>
                      <w:rFonts w:ascii="Times" w:eastAsia="Calibri" w:hAnsi="Times" w:cs="Times New Roman"/>
                      <w:iCs/>
                      <w:color w:val="000000" w:themeColor="text1"/>
                      <w:kern w:val="0"/>
                      <w:sz w:val="20"/>
                      <w:lang w:bidi="ar"/>
                    </w:rPr>
                    <w:t>] Mbps in DL and [</w:t>
                  </w:r>
                  <w:r>
                    <w:rPr>
                      <w:rFonts w:ascii="Times" w:eastAsia="SimSun" w:hAnsi="Times" w:cs="Times New Roman"/>
                      <w:iCs/>
                      <w:color w:val="000000" w:themeColor="text1"/>
                      <w:kern w:val="0"/>
                      <w:sz w:val="20"/>
                      <w:lang w:bidi="ar"/>
                    </w:rPr>
                    <w:t>TBD</w:t>
                  </w:r>
                  <w:r>
                    <w:rPr>
                      <w:rFonts w:ascii="Times" w:eastAsia="Calibri" w:hAnsi="Times" w:cs="Times New Roman"/>
                      <w:iCs/>
                      <w:color w:val="000000" w:themeColor="text1"/>
                      <w:kern w:val="0"/>
                      <w:sz w:val="20"/>
                      <w:lang w:bidi="ar"/>
                    </w:rPr>
                    <w:t>] Mbps in UL for lowest-tier device.</w:t>
                  </w:r>
                </w:p>
                <w:p w14:paraId="7C930032"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Enhanced accessibility with larger number of simultaneous active connections (number of RRC connected users)</w:t>
                  </w:r>
                  <w:r>
                    <w:rPr>
                      <w:rFonts w:ascii="Times New Roman" w:eastAsia="SimSun" w:hAnsi="Times New Roman" w:cs="Times New Roman"/>
                      <w:b/>
                      <w:bCs/>
                      <w:color w:val="000000" w:themeColor="text1"/>
                      <w:kern w:val="0"/>
                      <w:sz w:val="20"/>
                      <w:szCs w:val="20"/>
                      <w:lang w:bidi="ar"/>
                    </w:rPr>
                    <w:t xml:space="preserve"> </w:t>
                  </w:r>
                  <w:r>
                    <w:rPr>
                      <w:rFonts w:ascii="Times New Roman" w:eastAsia="SimSun" w:hAnsi="Times New Roman" w:cs="Times New Roman"/>
                      <w:color w:val="000000" w:themeColor="text1"/>
                      <w:kern w:val="0"/>
                      <w:sz w:val="20"/>
                      <w:szCs w:val="20"/>
                      <w:lang w:bidi="ar"/>
                    </w:rPr>
                    <w:t>compared to eMTC</w:t>
                  </w:r>
                </w:p>
                <w:p w14:paraId="2E7B85DC"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Significantly better latency in addition to higher throughputs</w:t>
                  </w:r>
                </w:p>
                <w:p w14:paraId="53CB20F6"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Power efficiency enhancements with support for advanced discontinuous reception (DRX) cycles (e.g., eDRX &gt; 20 minutes) and power saving mode (PSM) extensions &gt; 1 week</w:t>
                  </w:r>
                </w:p>
                <w:p w14:paraId="32BC679E"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Extended coverage enhancement mechanisms beyond MaxCL of [154] dB</w:t>
                  </w:r>
                </w:p>
                <w:p w14:paraId="00DFE19C"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Improved mobility handling with lightweight handover or RACH-less mobility support for massive IoT UEs moving slowly (e.g., &lt;10 km/h)</w:t>
                  </w:r>
                </w:p>
                <w:p w14:paraId="27DEBC8B"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Support of optional multicast or group messaging capability for firmware updates and public safety</w:t>
                  </w:r>
                </w:p>
                <w:p w14:paraId="26F3F40B"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Security optimizations</w:t>
                  </w:r>
                </w:p>
                <w:p w14:paraId="77E61D47" w14:textId="77777777" w:rsidR="00644BE2" w:rsidRDefault="00000000">
                  <w:pPr>
                    <w:widowControl/>
                    <w:numPr>
                      <w:ilvl w:val="0"/>
                      <w:numId w:val="11"/>
                    </w:numPr>
                    <w:spacing w:before="120" w:after="180" w:line="240" w:lineRule="auto"/>
                    <w:jc w:val="left"/>
                    <w:rPr>
                      <w:rFonts w:ascii="Times New Roman" w:eastAsia="SimSun" w:hAnsi="Times New Roman" w:cs="Times New Roman"/>
                      <w:color w:val="000000" w:themeColor="text1"/>
                      <w:kern w:val="0"/>
                      <w:sz w:val="20"/>
                      <w:szCs w:val="20"/>
                      <w:lang w:bidi="ar"/>
                    </w:rPr>
                  </w:pPr>
                  <w:r>
                    <w:rPr>
                      <w:rFonts w:ascii="Times New Roman" w:eastAsia="SimSun" w:hAnsi="Times New Roman" w:cs="Times New Roman"/>
                      <w:color w:val="000000" w:themeColor="text1"/>
                      <w:kern w:val="0"/>
                      <w:sz w:val="20"/>
                      <w:szCs w:val="20"/>
                      <w:lang w:bidi="ar"/>
                    </w:rPr>
                    <w:t>UE RF requirements without a need for band specific SAW filters enabling global and low cost IoT solutions</w:t>
                  </w:r>
                </w:p>
                <w:p w14:paraId="51FE15BB" w14:textId="77777777" w:rsidR="00644BE2" w:rsidRDefault="00000000">
                  <w:pPr>
                    <w:keepLines/>
                    <w:spacing w:after="180" w:line="240" w:lineRule="auto"/>
                    <w:ind w:left="1418" w:hanging="1135"/>
                    <w:jc w:val="left"/>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lastRenderedPageBreak/>
                    <w:t>Editor note:</w:t>
                  </w:r>
                  <w:r>
                    <w:rPr>
                      <w:rFonts w:ascii="Times New Roman" w:eastAsia="SimSun" w:hAnsi="Times New Roman" w:cs="Times New Roman"/>
                      <w:color w:val="000000" w:themeColor="text1"/>
                      <w:kern w:val="0"/>
                      <w:sz w:val="20"/>
                      <w:szCs w:val="20"/>
                      <w:lang w:bidi="ar"/>
                    </w:rPr>
                    <w:tab/>
                    <w:t>“6G should support coexistence with NB-IoT (all deployment modes) and eMTC via semi-static configuration” is moved to 5.2 (migration and architecture)</w:t>
                  </w:r>
                </w:p>
              </w:tc>
            </w:tr>
          </w:tbl>
          <w:p w14:paraId="2A7C04D8" w14:textId="77777777" w:rsidR="00644BE2" w:rsidRDefault="00644BE2">
            <w:pPr>
              <w:pStyle w:val="Proposal1"/>
              <w:numPr>
                <w:ilvl w:val="0"/>
                <w:numId w:val="0"/>
              </w:numPr>
              <w:tabs>
                <w:tab w:val="clear" w:pos="1304"/>
                <w:tab w:val="clear" w:pos="1701"/>
                <w:tab w:val="left" w:pos="1702"/>
              </w:tabs>
              <w:spacing w:beforeLines="50" w:before="156" w:after="200" w:line="276" w:lineRule="auto"/>
              <w:jc w:val="left"/>
              <w:rPr>
                <w:rFonts w:ascii="Times New Roman" w:eastAsia="DengXian" w:hAnsi="Times New Roman"/>
                <w:color w:val="000000" w:themeColor="text1"/>
              </w:rPr>
            </w:pPr>
          </w:p>
        </w:tc>
      </w:tr>
      <w:tr w:rsidR="00644BE2" w14:paraId="339CAB24" w14:textId="77777777">
        <w:trPr>
          <w:trHeight w:val="20"/>
        </w:trPr>
        <w:tc>
          <w:tcPr>
            <w:tcW w:w="1429" w:type="dxa"/>
            <w:tcBorders>
              <w:top w:val="nil"/>
              <w:left w:val="single" w:sz="4" w:space="0" w:color="auto"/>
              <w:bottom w:val="single" w:sz="4" w:space="0" w:color="auto"/>
              <w:right w:val="single" w:sz="4" w:space="0" w:color="auto"/>
            </w:tcBorders>
            <w:noWrap/>
          </w:tcPr>
          <w:p w14:paraId="172EE41D"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0" w:history="1">
              <w:r>
                <w:rPr>
                  <w:rFonts w:ascii="Times New Roman" w:eastAsia="DengXian" w:hAnsi="Times New Roman" w:cs="Times New Roman"/>
                  <w:kern w:val="0"/>
                  <w:szCs w:val="22"/>
                  <w14:ligatures w14:val="none"/>
                </w:rPr>
                <w:t>RP-253074</w:t>
              </w:r>
            </w:hyperlink>
          </w:p>
        </w:tc>
        <w:tc>
          <w:tcPr>
            <w:tcW w:w="2406" w:type="dxa"/>
            <w:tcBorders>
              <w:top w:val="nil"/>
              <w:left w:val="nil"/>
              <w:bottom w:val="single" w:sz="4" w:space="0" w:color="auto"/>
              <w:right w:val="single" w:sz="4" w:space="0" w:color="auto"/>
            </w:tcBorders>
          </w:tcPr>
          <w:p w14:paraId="7CF1FDAE"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Futurewei</w:t>
            </w:r>
          </w:p>
        </w:tc>
        <w:tc>
          <w:tcPr>
            <w:tcW w:w="10157" w:type="dxa"/>
            <w:tcBorders>
              <w:top w:val="nil"/>
              <w:left w:val="nil"/>
              <w:bottom w:val="single" w:sz="4" w:space="0" w:color="auto"/>
              <w:right w:val="single" w:sz="4" w:space="0" w:color="auto"/>
            </w:tcBorders>
            <w:vAlign w:val="center"/>
          </w:tcPr>
          <w:p w14:paraId="6A9DF18C" w14:textId="77777777" w:rsidR="00644BE2"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Observation 1</w:t>
            </w:r>
            <w:r>
              <w:rPr>
                <w:rFonts w:ascii="Times New Roman" w:eastAsia="SimSun" w:hAnsi="Times New Roman" w:cs="Times New Roman"/>
                <w:color w:val="000000" w:themeColor="text1"/>
                <w:kern w:val="0"/>
                <w:sz w:val="20"/>
                <w:szCs w:val="20"/>
                <w:lang w:bidi="ar"/>
              </w:rPr>
              <w:t>: The 6GR lower-tier device type is going to achieve cost-reduction from economies of scale, not from a custom (non-common/non-scalable) design.</w:t>
            </w:r>
          </w:p>
          <w:p w14:paraId="48487315" w14:textId="77777777" w:rsidR="00644BE2"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Observation 2</w:t>
            </w:r>
            <w:r>
              <w:rPr>
                <w:rFonts w:ascii="Times New Roman" w:eastAsia="SimSun" w:hAnsi="Times New Roman" w:cs="Times New Roman"/>
                <w:color w:val="000000" w:themeColor="text1"/>
                <w:kern w:val="0"/>
                <w:sz w:val="20"/>
                <w:szCs w:val="20"/>
                <w:lang w:bidi="ar"/>
              </w:rPr>
              <w:t>: A lowest-tier device with a larger peak data rate will be able to meet the data rate requirements of more services/applications, without the need to introduce more device types.</w:t>
            </w:r>
          </w:p>
          <w:p w14:paraId="1E73C3B3" w14:textId="77777777" w:rsidR="00644BE2"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b/>
                <w:bCs/>
                <w:color w:val="000000" w:themeColor="text1"/>
                <w:kern w:val="0"/>
                <w:sz w:val="20"/>
                <w:szCs w:val="20"/>
                <w:lang w:bidi="ar"/>
              </w:rPr>
              <w:t>Proposal 1</w:t>
            </w:r>
            <w:r>
              <w:rPr>
                <w:rFonts w:ascii="Times New Roman" w:eastAsia="SimSun" w:hAnsi="Times New Roman" w:cs="Times New Roman"/>
                <w:color w:val="000000" w:themeColor="text1"/>
                <w:kern w:val="0"/>
                <w:sz w:val="20"/>
                <w:szCs w:val="20"/>
                <w:lang w:bidi="ar"/>
              </w:rPr>
              <w:t>: Massive communication needs a minimum peak data rate of at least 10Mbps.</w:t>
            </w:r>
          </w:p>
          <w:p w14:paraId="5A27600D" w14:textId="77777777" w:rsidR="00644BE2" w:rsidRDefault="00000000">
            <w:pPr>
              <w:spacing w:after="0" w:line="240" w:lineRule="auto"/>
              <w:jc w:val="both"/>
              <w:rPr>
                <w:rFonts w:ascii="Times New Roman" w:eastAsia="DengXian" w:hAnsi="Times New Roman" w:cs="Times New Roman"/>
                <w:color w:val="000000" w:themeColor="text1"/>
                <w:kern w:val="0"/>
                <w:szCs w:val="22"/>
                <w14:ligatures w14:val="none"/>
              </w:rPr>
            </w:pPr>
            <w:r>
              <w:rPr>
                <w:rFonts w:ascii="Times New Roman" w:eastAsia="SimSun" w:hAnsi="Times New Roman" w:cs="Times New Roman"/>
                <w:b/>
                <w:bCs/>
                <w:color w:val="000000" w:themeColor="text1"/>
                <w:kern w:val="0"/>
                <w:sz w:val="20"/>
                <w:szCs w:val="20"/>
                <w:lang w:bidi="ar"/>
              </w:rPr>
              <w:t>Proposal 2</w:t>
            </w:r>
            <w:r>
              <w:rPr>
                <w:rFonts w:ascii="Times New Roman" w:eastAsia="SimSun" w:hAnsi="Times New Roman" w:cs="Times New Roman"/>
                <w:color w:val="000000" w:themeColor="text1"/>
                <w:kern w:val="0"/>
                <w:sz w:val="20"/>
                <w:szCs w:val="20"/>
                <w:lang w:bidi="ar"/>
              </w:rPr>
              <w:t>: Around 50Mbps peak data rate can be considered to further limit the number of device types.</w:t>
            </w:r>
          </w:p>
        </w:tc>
      </w:tr>
      <w:tr w:rsidR="00644BE2" w14:paraId="14A89492" w14:textId="77777777">
        <w:trPr>
          <w:trHeight w:val="20"/>
        </w:trPr>
        <w:tc>
          <w:tcPr>
            <w:tcW w:w="1429" w:type="dxa"/>
            <w:tcBorders>
              <w:top w:val="nil"/>
              <w:left w:val="single" w:sz="4" w:space="0" w:color="auto"/>
              <w:bottom w:val="single" w:sz="4" w:space="0" w:color="auto"/>
              <w:right w:val="single" w:sz="4" w:space="0" w:color="auto"/>
            </w:tcBorders>
            <w:noWrap/>
          </w:tcPr>
          <w:p w14:paraId="1C5E4472"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1" w:history="1">
              <w:r>
                <w:rPr>
                  <w:rFonts w:ascii="Times New Roman" w:eastAsia="DengXian" w:hAnsi="Times New Roman" w:cs="Times New Roman"/>
                  <w:kern w:val="0"/>
                  <w:szCs w:val="22"/>
                  <w14:ligatures w14:val="none"/>
                </w:rPr>
                <w:t>RP-253099</w:t>
              </w:r>
            </w:hyperlink>
          </w:p>
        </w:tc>
        <w:tc>
          <w:tcPr>
            <w:tcW w:w="2406" w:type="dxa"/>
            <w:tcBorders>
              <w:top w:val="nil"/>
              <w:left w:val="nil"/>
              <w:bottom w:val="single" w:sz="4" w:space="0" w:color="auto"/>
              <w:right w:val="single" w:sz="4" w:space="0" w:color="auto"/>
            </w:tcBorders>
          </w:tcPr>
          <w:p w14:paraId="67747E03"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sz w:val="20"/>
                <w:szCs w:val="22"/>
                <w:lang w:eastAsia="en-US" w:bidi="ar"/>
              </w:rPr>
              <w:t>Ericsson, AT&amp;T, Itron, Nokia, Nordic Semiconductor, NTT DOCOMO, Semtech, Sony, Verizon, Vodafone</w:t>
            </w:r>
          </w:p>
        </w:tc>
        <w:tc>
          <w:tcPr>
            <w:tcW w:w="10157" w:type="dxa"/>
            <w:tcBorders>
              <w:top w:val="nil"/>
              <w:left w:val="nil"/>
              <w:bottom w:val="single" w:sz="4" w:space="0" w:color="auto"/>
              <w:right w:val="single" w:sz="4" w:space="0" w:color="auto"/>
            </w:tcBorders>
            <w:vAlign w:val="center"/>
          </w:tcPr>
          <w:p w14:paraId="7B13268F"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1:</w:t>
            </w:r>
            <w:r>
              <w:rPr>
                <w:rFonts w:ascii="Times New Roman" w:eastAsia="SimSun" w:hAnsi="Times New Roman" w:cs="Arial"/>
                <w:iCs/>
                <w:color w:val="000000" w:themeColor="text1"/>
                <w:kern w:val="0"/>
                <w:sz w:val="20"/>
                <w:szCs w:val="20"/>
                <w:lang w:bidi="ar"/>
              </w:rPr>
              <w:tab/>
              <w:t>The lowest-tier UE supports a DL PHY peak data rate in the range [5~10] Mbps.</w:t>
            </w:r>
          </w:p>
          <w:p w14:paraId="28BB2440"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2:</w:t>
            </w:r>
            <w:r>
              <w:rPr>
                <w:rFonts w:ascii="Times New Roman" w:eastAsia="SimSun" w:hAnsi="Times New Roman" w:cs="Arial"/>
                <w:iCs/>
                <w:color w:val="000000" w:themeColor="text1"/>
                <w:kern w:val="0"/>
                <w:sz w:val="20"/>
                <w:szCs w:val="20"/>
                <w:lang w:bidi="ar"/>
              </w:rPr>
              <w:tab/>
              <w:t>The lowest-tier UE supports a UL PHY peak data rate in the range [5~10] Mbps.</w:t>
            </w:r>
          </w:p>
          <w:p w14:paraId="2E6A7F19"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3:</w:t>
            </w:r>
            <w:r>
              <w:rPr>
                <w:rFonts w:ascii="Times New Roman" w:eastAsia="SimSun" w:hAnsi="Times New Roman" w:cs="Arial"/>
                <w:iCs/>
                <w:color w:val="000000" w:themeColor="text1"/>
                <w:kern w:val="0"/>
                <w:sz w:val="20"/>
                <w:szCs w:val="20"/>
                <w:lang w:bidi="ar"/>
              </w:rPr>
              <w:tab/>
              <w:t>Massive Communication (IoT) shall be supported in FR1 FDD and FR1 TDD.</w:t>
            </w:r>
          </w:p>
          <w:p w14:paraId="469A9F60"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4:</w:t>
            </w:r>
            <w:r>
              <w:rPr>
                <w:rFonts w:ascii="Times New Roman" w:eastAsia="SimSun" w:hAnsi="Times New Roman" w:cs="Arial"/>
                <w:iCs/>
                <w:color w:val="000000" w:themeColor="text1"/>
                <w:kern w:val="0"/>
                <w:sz w:val="20"/>
                <w:szCs w:val="20"/>
                <w:lang w:bidi="ar"/>
              </w:rPr>
              <w:tab/>
              <w:t>The lowest-tier FDD UE shall support half-duplex FDD operation.</w:t>
            </w:r>
          </w:p>
          <w:p w14:paraId="34E0EFAE"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5:</w:t>
            </w:r>
            <w:r>
              <w:rPr>
                <w:rFonts w:ascii="Times New Roman" w:eastAsia="SimSun" w:hAnsi="Times New Roman" w:cs="Arial"/>
                <w:iCs/>
                <w:color w:val="000000" w:themeColor="text1"/>
                <w:kern w:val="0"/>
                <w:sz w:val="20"/>
                <w:szCs w:val="20"/>
                <w:lang w:bidi="ar"/>
              </w:rPr>
              <w:tab/>
              <w:t xml:space="preserve">The smallest maximum UE RF Rx bandwidth (DL bandwidth) for the lowest-tier UE is </w:t>
            </w:r>
            <w:r>
              <w:rPr>
                <w:rFonts w:ascii="Times New Roman" w:eastAsia="SimSun" w:hAnsi="Times New Roman" w:cs="Arial"/>
                <w:iCs/>
                <w:color w:val="000000" w:themeColor="text1"/>
                <w:kern w:val="0"/>
                <w:sz w:val="20"/>
                <w:szCs w:val="20"/>
                <w:u w:val="single"/>
                <w:lang w:bidi="ar"/>
              </w:rPr>
              <w:t>at least</w:t>
            </w:r>
            <w:r>
              <w:rPr>
                <w:rFonts w:ascii="Times New Roman" w:eastAsia="SimSun" w:hAnsi="Times New Roman" w:cs="Arial"/>
                <w:iCs/>
                <w:color w:val="000000" w:themeColor="text1"/>
                <w:kern w:val="0"/>
                <w:sz w:val="20"/>
                <w:szCs w:val="20"/>
                <w:lang w:bidi="ar"/>
              </w:rPr>
              <w:t xml:space="preserve"> 5 MHz for FR1 FDD (15 kHz SCS).</w:t>
            </w:r>
          </w:p>
          <w:p w14:paraId="3457BCD4"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6:</w:t>
            </w:r>
            <w:r>
              <w:rPr>
                <w:rFonts w:ascii="Times New Roman" w:eastAsia="SimSun" w:hAnsi="Times New Roman" w:cs="Arial"/>
                <w:iCs/>
                <w:color w:val="000000" w:themeColor="text1"/>
                <w:kern w:val="0"/>
                <w:sz w:val="20"/>
                <w:szCs w:val="20"/>
                <w:lang w:bidi="ar"/>
              </w:rPr>
              <w:tab/>
              <w:t xml:space="preserve">The smallest maximum UE RF Rx bandwidth (DL bandwidth) for the lowest-tier UE is </w:t>
            </w:r>
            <w:r>
              <w:rPr>
                <w:rFonts w:ascii="Times New Roman" w:eastAsia="SimSun" w:hAnsi="Times New Roman" w:cs="Arial"/>
                <w:iCs/>
                <w:color w:val="000000" w:themeColor="text1"/>
                <w:kern w:val="0"/>
                <w:sz w:val="20"/>
                <w:szCs w:val="20"/>
                <w:u w:val="single"/>
                <w:lang w:bidi="ar"/>
              </w:rPr>
              <w:t>at least</w:t>
            </w:r>
            <w:r>
              <w:rPr>
                <w:rFonts w:ascii="Times New Roman" w:eastAsia="SimSun" w:hAnsi="Times New Roman" w:cs="Arial"/>
                <w:iCs/>
                <w:color w:val="000000" w:themeColor="text1"/>
                <w:kern w:val="0"/>
                <w:sz w:val="20"/>
                <w:szCs w:val="20"/>
                <w:lang w:bidi="ar"/>
              </w:rPr>
              <w:t xml:space="preserve"> 10 MHz for FR1 TDD (30 kHz SCS).</w:t>
            </w:r>
          </w:p>
          <w:p w14:paraId="24F3E9F5"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7:</w:t>
            </w:r>
            <w:r>
              <w:rPr>
                <w:rFonts w:ascii="Times New Roman" w:eastAsia="SimSun" w:hAnsi="Times New Roman" w:cs="Arial"/>
                <w:iCs/>
                <w:color w:val="000000" w:themeColor="text1"/>
                <w:kern w:val="0"/>
                <w:sz w:val="20"/>
                <w:szCs w:val="20"/>
                <w:lang w:bidi="ar"/>
              </w:rPr>
              <w:tab/>
              <w:t>To enable operation on a variety of carrier bandwidths, the 6GR design supports configurability of the bandwidth(s) of common signals/channels. Hence, the network can configure the bandwidth(s) of the common signals/channels in a cell to be either within the smallest maximum UE bandwidth or wider than the smallest maximum UE bandwidth depending on whether the lowest-tier UEs (for IoT) are intended to be served.</w:t>
            </w:r>
          </w:p>
          <w:p w14:paraId="3C6326C8" w14:textId="77777777" w:rsidR="00644BE2" w:rsidRDefault="00000000">
            <w:pPr>
              <w:spacing w:after="0" w:line="240" w:lineRule="auto"/>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 xml:space="preserve">The proposals above are captured by the following text proposal for </w:t>
            </w:r>
            <w:r>
              <w:rPr>
                <w:rFonts w:ascii="Times New Roman" w:eastAsia="SimSun" w:hAnsi="Times New Roman" w:cs="Times New Roman"/>
                <w:color w:val="000000" w:themeColor="text1"/>
                <w:kern w:val="0"/>
                <w:sz w:val="20"/>
                <w:szCs w:val="20"/>
                <w:lang w:bidi="ar"/>
              </w:rPr>
              <w:t xml:space="preserve">TR 38.914 </w:t>
            </w:r>
            <w:r>
              <w:rPr>
                <w:rFonts w:ascii="Times New Roman" w:eastAsia="SimSun" w:hAnsi="Times New Roman" w:cs="Times New Roman"/>
                <w:color w:val="000000" w:themeColor="text1"/>
                <w:kern w:val="0"/>
                <w:sz w:val="20"/>
                <w:szCs w:val="20"/>
                <w:lang w:bidi="ar"/>
              </w:rPr>
              <w:fldChar w:fldCharType="begin"/>
            </w:r>
            <w:r>
              <w:rPr>
                <w:rFonts w:ascii="Times New Roman" w:eastAsia="SimSun" w:hAnsi="Times New Roman" w:cs="Times New Roman"/>
                <w:color w:val="000000" w:themeColor="text1"/>
                <w:kern w:val="0"/>
                <w:sz w:val="20"/>
                <w:szCs w:val="20"/>
                <w:lang w:bidi="ar"/>
              </w:rPr>
              <w:instrText xml:space="preserve"> REF _Ref198148482 \r \h  \* MERGEFORMAT </w:instrText>
            </w:r>
            <w:r>
              <w:rPr>
                <w:rFonts w:ascii="Times New Roman" w:eastAsia="SimSun" w:hAnsi="Times New Roman" w:cs="Times New Roman"/>
                <w:color w:val="000000" w:themeColor="text1"/>
                <w:kern w:val="0"/>
                <w:sz w:val="20"/>
                <w:szCs w:val="20"/>
                <w:lang w:bidi="ar"/>
              </w:rPr>
            </w:r>
            <w:r>
              <w:rPr>
                <w:rFonts w:ascii="Times New Roman" w:eastAsia="SimSun" w:hAnsi="Times New Roman" w:cs="Times New Roman"/>
                <w:color w:val="000000" w:themeColor="text1"/>
                <w:kern w:val="0"/>
                <w:sz w:val="20"/>
                <w:szCs w:val="20"/>
                <w:lang w:bidi="ar"/>
              </w:rPr>
              <w:fldChar w:fldCharType="separate"/>
            </w:r>
            <w:r>
              <w:rPr>
                <w:rFonts w:ascii="Times New Roman" w:eastAsia="SimSun" w:hAnsi="Times New Roman" w:cs="Times New Roman"/>
                <w:color w:val="000000" w:themeColor="text1"/>
                <w:kern w:val="0"/>
                <w:sz w:val="20"/>
                <w:szCs w:val="20"/>
                <w:lang w:bidi="ar"/>
              </w:rPr>
              <w:t>[3]</w:t>
            </w:r>
            <w:r>
              <w:rPr>
                <w:rFonts w:ascii="Times New Roman" w:eastAsia="SimSun" w:hAnsi="Times New Roman" w:cs="Times New Roman"/>
                <w:color w:val="000000" w:themeColor="text1"/>
                <w:kern w:val="0"/>
                <w:sz w:val="20"/>
                <w:szCs w:val="20"/>
                <w:lang w:bidi="ar"/>
              </w:rPr>
              <w:fldChar w:fldCharType="end"/>
            </w:r>
            <w:r>
              <w:rPr>
                <w:rFonts w:ascii="Times New Roman" w:eastAsia="SimSun" w:hAnsi="Times New Roman" w:cs="Times New Roman"/>
                <w:color w:val="000000" w:themeColor="text1"/>
                <w:kern w:val="0"/>
                <w:sz w:val="20"/>
                <w:szCs w:val="20"/>
                <w:lang w:bidi="ar"/>
              </w:rPr>
              <w:t>:</w:t>
            </w:r>
          </w:p>
          <w:tbl>
            <w:tblPr>
              <w:tblStyle w:val="TableGrid"/>
              <w:tblW w:w="0" w:type="auto"/>
              <w:tblLayout w:type="fixed"/>
              <w:tblLook w:val="04A0" w:firstRow="1" w:lastRow="0" w:firstColumn="1" w:lastColumn="0" w:noHBand="0" w:noVBand="1"/>
            </w:tblPr>
            <w:tblGrid>
              <w:gridCol w:w="9016"/>
            </w:tblGrid>
            <w:tr w:rsidR="00644BE2" w14:paraId="206A2534" w14:textId="77777777">
              <w:tc>
                <w:tcPr>
                  <w:tcW w:w="9016" w:type="dxa"/>
                  <w:tcBorders>
                    <w:top w:val="single" w:sz="4" w:space="0" w:color="auto"/>
                    <w:left w:val="single" w:sz="4" w:space="0" w:color="auto"/>
                    <w:bottom w:val="single" w:sz="4" w:space="0" w:color="auto"/>
                    <w:right w:val="single" w:sz="4" w:space="0" w:color="auto"/>
                  </w:tcBorders>
                </w:tcPr>
                <w:p w14:paraId="42D3AB23" w14:textId="77777777" w:rsidR="00644BE2" w:rsidRDefault="00000000">
                  <w:pPr>
                    <w:keepNext/>
                    <w:keepLines/>
                    <w:spacing w:before="120" w:after="180" w:line="240" w:lineRule="auto"/>
                    <w:ind w:left="1135" w:hanging="1135"/>
                    <w:outlineLvl w:val="2"/>
                    <w:rPr>
                      <w:rFonts w:ascii="Times New Roman" w:eastAsia="SimSun" w:hAnsi="Times New Roman" w:cs="Times New Roman"/>
                      <w:color w:val="000000" w:themeColor="text1"/>
                      <w:kern w:val="0"/>
                      <w:sz w:val="28"/>
                      <w:szCs w:val="20"/>
                    </w:rPr>
                  </w:pPr>
                  <w:r>
                    <w:rPr>
                      <w:rFonts w:ascii="Times New Roman" w:eastAsia="SimSun" w:hAnsi="Times New Roman" w:cs="Times New Roman"/>
                      <w:color w:val="000000" w:themeColor="text1"/>
                      <w:kern w:val="0"/>
                      <w:sz w:val="28"/>
                      <w:szCs w:val="20"/>
                      <w:lang w:bidi="ar"/>
                    </w:rPr>
                    <w:lastRenderedPageBreak/>
                    <w:t>5.4.3</w:t>
                  </w:r>
                  <w:r>
                    <w:rPr>
                      <w:rFonts w:ascii="Times New Roman" w:eastAsia="SimSun" w:hAnsi="Times New Roman" w:cs="Times New Roman"/>
                      <w:color w:val="000000" w:themeColor="text1"/>
                      <w:kern w:val="0"/>
                      <w:sz w:val="28"/>
                      <w:szCs w:val="20"/>
                      <w:lang w:bidi="ar"/>
                    </w:rPr>
                    <w:tab/>
                    <w:t>Massive Communication (IoT)</w:t>
                  </w:r>
                </w:p>
                <w:p w14:paraId="4D592772" w14:textId="77777777" w:rsidR="00644BE2" w:rsidRDefault="00000000">
                  <w:pPr>
                    <w:spacing w:before="120" w:after="180" w:line="254" w:lineRule="auto"/>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The 6GR and 6G RAN architecture shall support the following minimum requirements for Massive Communication</w:t>
                  </w:r>
                  <w:r>
                    <w:rPr>
                      <w:rFonts w:ascii="Times New Roman" w:eastAsia="SimSu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704B100F" w14:textId="77777777" w:rsidR="00644BE2" w:rsidRDefault="00000000">
                  <w:pPr>
                    <w:widowControl/>
                    <w:numPr>
                      <w:ilvl w:val="0"/>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6G Massive Communication (IoT) shall be supported for FR1</w:t>
                  </w:r>
                  <w:r>
                    <w:rPr>
                      <w:rFonts w:ascii="Times" w:eastAsia="Calibri" w:hAnsi="Times" w:cs="Times New Roman"/>
                      <w:iCs/>
                      <w:color w:val="000000" w:themeColor="text1"/>
                      <w:kern w:val="0"/>
                      <w:sz w:val="20"/>
                      <w:u w:val="single"/>
                      <w:lang w:bidi="ar"/>
                    </w:rPr>
                    <w:t xml:space="preserve"> FDD and FR1 TDD</w:t>
                  </w:r>
                  <w:r>
                    <w:rPr>
                      <w:rFonts w:ascii="Times" w:eastAsia="Calibri" w:hAnsi="Times" w:cs="Times New Roman"/>
                      <w:iCs/>
                      <w:color w:val="000000" w:themeColor="text1"/>
                      <w:kern w:val="0"/>
                      <w:sz w:val="20"/>
                      <w:lang w:bidi="ar"/>
                    </w:rPr>
                    <w:t>.</w:t>
                  </w:r>
                </w:p>
                <w:p w14:paraId="0AB412E1" w14:textId="77777777" w:rsidR="00644BE2" w:rsidRDefault="00000000">
                  <w:pPr>
                    <w:widowControl/>
                    <w:numPr>
                      <w:ilvl w:val="1"/>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 xml:space="preserve">6GR should have a common/scalable design that supports the above usage scenario in addition to eMBB </w:t>
                  </w:r>
                </w:p>
                <w:p w14:paraId="3944E5EE" w14:textId="77777777" w:rsidR="00644BE2" w:rsidRDefault="00000000">
                  <w:pPr>
                    <w:widowControl/>
                    <w:numPr>
                      <w:ilvl w:val="2"/>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Prioritize 6GR design for eMBB</w:t>
                  </w:r>
                </w:p>
                <w:p w14:paraId="2335AB09" w14:textId="77777777" w:rsidR="00644BE2" w:rsidRDefault="00000000">
                  <w:pPr>
                    <w:widowControl/>
                    <w:numPr>
                      <w:ilvl w:val="1"/>
                      <w:numId w:val="11"/>
                    </w:numPr>
                    <w:spacing w:before="120" w:after="0" w:line="240" w:lineRule="auto"/>
                    <w:rPr>
                      <w:rFonts w:ascii="Times" w:eastAsia="Calibri" w:hAnsi="Times" w:cs="Times New Roman"/>
                      <w:iCs/>
                      <w:color w:val="000000" w:themeColor="text1"/>
                      <w:kern w:val="0"/>
                      <w:sz w:val="20"/>
                      <w:lang w:bidi="ar"/>
                    </w:rPr>
                  </w:pPr>
                  <w:r>
                    <w:rPr>
                      <w:rFonts w:ascii="Times" w:eastAsia="Calibri" w:hAnsi="Times" w:cs="Times New Roman"/>
                      <w:iCs/>
                      <w:color w:val="000000" w:themeColor="text1"/>
                      <w:kern w:val="0"/>
                      <w:sz w:val="20"/>
                      <w:lang w:bidi="ar"/>
                    </w:rPr>
                    <w:t>The above usage scenario should not overlap with Ambient IoT and NB-IoT</w:t>
                  </w:r>
                </w:p>
                <w:p w14:paraId="5CEF4E5C" w14:textId="77777777" w:rsidR="00644BE2" w:rsidRDefault="00000000">
                  <w:pPr>
                    <w:widowControl/>
                    <w:numPr>
                      <w:ilvl w:val="0"/>
                      <w:numId w:val="11"/>
                    </w:numPr>
                    <w:spacing w:before="120" w:after="0" w:line="240" w:lineRule="auto"/>
                    <w:rPr>
                      <w:rFonts w:ascii="Times" w:eastAsia="Calibri" w:hAnsi="Times" w:cs="Times New Roman"/>
                      <w:iCs/>
                      <w:color w:val="000000" w:themeColor="text1"/>
                      <w:kern w:val="0"/>
                      <w:sz w:val="20"/>
                      <w:lang w:bidi="ar"/>
                    </w:rPr>
                  </w:pPr>
                  <w:r>
                    <w:rPr>
                      <w:rFonts w:ascii="Times" w:eastAsia="SimSun" w:hAnsi="Times" w:cs="Times New Roman"/>
                      <w:iCs/>
                      <w:strike/>
                      <w:color w:val="000000" w:themeColor="text1"/>
                      <w:kern w:val="0"/>
                      <w:sz w:val="20"/>
                      <w:lang w:bidi="ar"/>
                    </w:rPr>
                    <w:t>[</w:t>
                  </w:r>
                  <w:r>
                    <w:rPr>
                      <w:rFonts w:ascii="Times" w:eastAsia="SimSun" w:hAnsi="Times" w:cs="Times New Roman"/>
                      <w:iCs/>
                      <w:color w:val="000000" w:themeColor="text1"/>
                      <w:kern w:val="0"/>
                      <w:sz w:val="20"/>
                      <w:lang w:bidi="ar"/>
                    </w:rPr>
                    <w:t>PHY</w:t>
                  </w:r>
                  <w:r>
                    <w:rPr>
                      <w:rFonts w:ascii="Times" w:eastAsia="SimSun" w:hAnsi="Times" w:cs="Times New Roman"/>
                      <w:iCs/>
                      <w:strike/>
                      <w:color w:val="000000" w:themeColor="text1"/>
                      <w:kern w:val="0"/>
                      <w:sz w:val="20"/>
                      <w:lang w:bidi="ar"/>
                    </w:rPr>
                    <w:t xml:space="preserve"> or MAC] [minimum]</w:t>
                  </w:r>
                  <w:r>
                    <w:rPr>
                      <w:rFonts w:ascii="Times" w:eastAsia="SimSun" w:hAnsi="Times" w:cs="Times New Roman"/>
                      <w:iCs/>
                      <w:color w:val="000000" w:themeColor="text1"/>
                      <w:kern w:val="0"/>
                      <w:sz w:val="20"/>
                      <w:lang w:bidi="ar"/>
                    </w:rPr>
                    <w:t xml:space="preserve"> p</w:t>
                  </w:r>
                  <w:r>
                    <w:rPr>
                      <w:rFonts w:ascii="Times" w:eastAsia="Calibri" w:hAnsi="Times" w:cs="Times New Roman"/>
                      <w:iCs/>
                      <w:color w:val="000000" w:themeColor="text1"/>
                      <w:kern w:val="0"/>
                      <w:sz w:val="20"/>
                      <w:lang w:bidi="ar"/>
                    </w:rPr>
                    <w:t>eak data rate is [</w:t>
                  </w:r>
                  <w:r>
                    <w:rPr>
                      <w:rFonts w:ascii="Times" w:eastAsia="SimSun" w:hAnsi="Times" w:cs="Times New Roman"/>
                      <w:iCs/>
                      <w:strike/>
                      <w:color w:val="000000" w:themeColor="text1"/>
                      <w:kern w:val="0"/>
                      <w:sz w:val="20"/>
                      <w:lang w:bidi="ar"/>
                    </w:rPr>
                    <w:t>TBD</w:t>
                  </w:r>
                  <w:r>
                    <w:rPr>
                      <w:rFonts w:ascii="Times" w:eastAsia="SimSun" w:hAnsi="Times" w:cs="Times New Roman"/>
                      <w:iCs/>
                      <w:color w:val="000000" w:themeColor="text1"/>
                      <w:kern w:val="0"/>
                      <w:sz w:val="20"/>
                      <w:u w:val="single"/>
                      <w:lang w:bidi="ar"/>
                    </w:rPr>
                    <w:t>5~10</w:t>
                  </w:r>
                  <w:r>
                    <w:rPr>
                      <w:rFonts w:ascii="Times" w:eastAsia="Calibri" w:hAnsi="Times" w:cs="Times New Roman"/>
                      <w:iCs/>
                      <w:color w:val="000000" w:themeColor="text1"/>
                      <w:kern w:val="0"/>
                      <w:sz w:val="20"/>
                      <w:lang w:bidi="ar"/>
                    </w:rPr>
                    <w:t>] Mbps in DL and [</w:t>
                  </w:r>
                  <w:r>
                    <w:rPr>
                      <w:rFonts w:ascii="Times" w:eastAsia="SimSun" w:hAnsi="Times" w:cs="Times New Roman"/>
                      <w:iCs/>
                      <w:strike/>
                      <w:color w:val="000000" w:themeColor="text1"/>
                      <w:kern w:val="0"/>
                      <w:sz w:val="20"/>
                      <w:lang w:bidi="ar"/>
                    </w:rPr>
                    <w:t>TBD</w:t>
                  </w:r>
                  <w:r>
                    <w:rPr>
                      <w:rFonts w:ascii="Times" w:eastAsia="SimSun" w:hAnsi="Times" w:cs="Times New Roman"/>
                      <w:iCs/>
                      <w:color w:val="000000" w:themeColor="text1"/>
                      <w:kern w:val="0"/>
                      <w:sz w:val="20"/>
                      <w:u w:val="single"/>
                      <w:lang w:bidi="ar"/>
                    </w:rPr>
                    <w:t>5~10</w:t>
                  </w:r>
                  <w:r>
                    <w:rPr>
                      <w:rFonts w:ascii="Times" w:eastAsia="Calibri" w:hAnsi="Times" w:cs="Times New Roman"/>
                      <w:iCs/>
                      <w:color w:val="000000" w:themeColor="text1"/>
                      <w:kern w:val="0"/>
                      <w:sz w:val="20"/>
                      <w:lang w:bidi="ar"/>
                    </w:rPr>
                    <w:t>] Mbps in UL for lowest-tier device.</w:t>
                  </w:r>
                </w:p>
                <w:p w14:paraId="639E144F" w14:textId="77777777" w:rsidR="00644BE2"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The lowest-tier FDD UE shall support half-duplex FDD operation.</w:t>
                  </w:r>
                </w:p>
                <w:p w14:paraId="427E0253" w14:textId="77777777" w:rsidR="00644BE2"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The smallest maximum UE RF Rx bandwidth for the lowest-tier UE is [at least 5 MHz] for FR1 FDD (15 kHz SCS) and [at least 10 MHz] for FR1 TDD (30 kHz SCS).</w:t>
                  </w:r>
                </w:p>
                <w:p w14:paraId="772C0C01" w14:textId="77777777" w:rsidR="00644BE2" w:rsidRDefault="00000000">
                  <w:pPr>
                    <w:widowControl/>
                    <w:numPr>
                      <w:ilvl w:val="0"/>
                      <w:numId w:val="11"/>
                    </w:numPr>
                    <w:spacing w:before="120" w:after="0" w:line="240" w:lineRule="auto"/>
                    <w:rPr>
                      <w:rFonts w:ascii="Times" w:eastAsia="Calibri" w:hAnsi="Times" w:cs="Times New Roman"/>
                      <w:iCs/>
                      <w:color w:val="000000" w:themeColor="text1"/>
                      <w:kern w:val="0"/>
                      <w:sz w:val="20"/>
                      <w:u w:val="single"/>
                      <w:lang w:bidi="ar"/>
                    </w:rPr>
                  </w:pPr>
                  <w:r>
                    <w:rPr>
                      <w:rFonts w:ascii="Times" w:eastAsia="Calibri" w:hAnsi="Times" w:cs="Times New Roman"/>
                      <w:iCs/>
                      <w:color w:val="000000" w:themeColor="text1"/>
                      <w:kern w:val="0"/>
                      <w:sz w:val="20"/>
                      <w:u w:val="single"/>
                      <w:lang w:bidi="ar"/>
                    </w:rPr>
                    <w:t>To enable operation on a variety of carrier bandwidths, the 6GR design supports configurability of the bandwidth(s) of common signals/channels. Hence, the network can configure the bandwidth(s) of the common signals/channels in a cell to be either within the smallest maximum UE bandwidth or wider than the smallest maximum UE bandwidth depending on whether the lowest-tier UEs (for IoT) intend to be served.</w:t>
                  </w:r>
                </w:p>
                <w:p w14:paraId="6FD58B1B" w14:textId="77777777" w:rsidR="00644BE2" w:rsidRDefault="00644BE2">
                  <w:pPr>
                    <w:spacing w:before="120" w:after="180" w:line="240" w:lineRule="auto"/>
                    <w:rPr>
                      <w:rFonts w:ascii="Times New Roman" w:eastAsia="SimSun" w:hAnsi="Times New Roman" w:cs="Times New Roman"/>
                      <w:color w:val="000000" w:themeColor="text1"/>
                      <w:kern w:val="0"/>
                      <w:sz w:val="20"/>
                      <w:szCs w:val="20"/>
                      <w:lang w:bidi="ar"/>
                    </w:rPr>
                  </w:pPr>
                </w:p>
                <w:p w14:paraId="6E4677AD" w14:textId="77777777" w:rsidR="00644BE2" w:rsidRDefault="00000000">
                  <w:pPr>
                    <w:keepLines/>
                    <w:spacing w:after="180" w:line="240" w:lineRule="auto"/>
                    <w:ind w:left="1418" w:hanging="1135"/>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Editor note:</w:t>
                  </w:r>
                  <w:r>
                    <w:rPr>
                      <w:rFonts w:ascii="Times New Roman" w:eastAsia="SimSun" w:hAnsi="Times New Roman" w:cs="Times New Roman"/>
                      <w:color w:val="000000" w:themeColor="text1"/>
                      <w:kern w:val="0"/>
                      <w:sz w:val="20"/>
                      <w:szCs w:val="20"/>
                      <w:lang w:bidi="ar"/>
                    </w:rPr>
                    <w:tab/>
                    <w:t>“6G should support coexistence with NB-IoT (all deployment modes) and eMTC via semi-</w:t>
                  </w:r>
                  <w:r>
                    <w:rPr>
                      <w:rFonts w:ascii="Times New Roman" w:eastAsia="SimSun" w:hAnsi="Times New Roman" w:cs="Times New Roman"/>
                      <w:color w:val="000000" w:themeColor="text1"/>
                      <w:kern w:val="0"/>
                      <w:sz w:val="20"/>
                      <w:szCs w:val="20"/>
                      <w:lang w:bidi="ar"/>
                    </w:rPr>
                    <w:lastRenderedPageBreak/>
                    <w:t>static configuration” is moved to 5.2 (migration and architecture)</w:t>
                  </w:r>
                </w:p>
              </w:tc>
            </w:tr>
          </w:tbl>
          <w:p w14:paraId="23221163" w14:textId="77777777" w:rsidR="00644BE2" w:rsidRDefault="00644BE2">
            <w:pPr>
              <w:spacing w:after="0" w:line="240" w:lineRule="auto"/>
              <w:jc w:val="both"/>
              <w:rPr>
                <w:rFonts w:ascii="Times New Roman" w:eastAsia="SimSun" w:hAnsi="Times New Roman" w:cs="Arial"/>
                <w:iCs/>
                <w:color w:val="000000" w:themeColor="text1"/>
                <w:kern w:val="0"/>
                <w:sz w:val="20"/>
                <w:szCs w:val="20"/>
              </w:rPr>
            </w:pPr>
          </w:p>
          <w:p w14:paraId="6D01C01B"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rPr>
            </w:pPr>
            <w:r>
              <w:rPr>
                <w:rFonts w:ascii="Times New Roman" w:eastAsia="SimSun" w:hAnsi="Times New Roman" w:cs="Arial"/>
                <w:iCs/>
                <w:color w:val="000000" w:themeColor="text1"/>
                <w:kern w:val="0"/>
                <w:sz w:val="20"/>
                <w:szCs w:val="20"/>
                <w:lang w:bidi="ar"/>
              </w:rPr>
              <w:t>Proposal 8:</w:t>
            </w:r>
            <w:r>
              <w:rPr>
                <w:rFonts w:ascii="Times New Roman" w:eastAsia="SimSun" w:hAnsi="Times New Roman" w:cs="Arial"/>
                <w:iCs/>
                <w:color w:val="000000" w:themeColor="text1"/>
                <w:kern w:val="0"/>
                <w:sz w:val="20"/>
                <w:szCs w:val="20"/>
                <w:lang w:bidi="ar"/>
              </w:rPr>
              <w:tab/>
              <w:t>To aid in decisions on smallest maximum UE RF Tx bandwidth (UL bandwidth), ask RAN4 to study [until June 2026] feasibility from UE and NW points of view of supporting cost-efficient HD-FDD UE implementations addressing a global market without the need for several band-specific analogue UE RF Tx (SAW) filters.</w:t>
            </w:r>
          </w:p>
          <w:p w14:paraId="7733AE09" w14:textId="77777777" w:rsidR="00644BE2" w:rsidRDefault="00000000">
            <w:pPr>
              <w:spacing w:after="0" w:line="240" w:lineRule="auto"/>
              <w:ind w:left="1418" w:hanging="1418"/>
              <w:jc w:val="both"/>
              <w:rPr>
                <w:rFonts w:ascii="Times New Roman" w:eastAsia="DengXian" w:hAnsi="Times New Roman" w:cs="Times New Roman"/>
                <w:color w:val="000000" w:themeColor="text1"/>
                <w:kern w:val="0"/>
                <w:szCs w:val="22"/>
                <w14:ligatures w14:val="none"/>
              </w:rPr>
            </w:pPr>
            <w:r>
              <w:rPr>
                <w:rFonts w:ascii="Times New Roman" w:eastAsia="SimSun" w:hAnsi="Times New Roman" w:cs="Arial"/>
                <w:iCs/>
                <w:color w:val="000000" w:themeColor="text1"/>
                <w:kern w:val="0"/>
                <w:sz w:val="20"/>
                <w:szCs w:val="20"/>
                <w:lang w:bidi="ar"/>
              </w:rPr>
              <w:t>Proposal 9:</w:t>
            </w:r>
            <w:r>
              <w:rPr>
                <w:rFonts w:ascii="Times New Roman" w:eastAsia="SimSun" w:hAnsi="Times New Roman" w:cs="Arial"/>
                <w:iCs/>
                <w:color w:val="000000" w:themeColor="text1"/>
                <w:kern w:val="0"/>
                <w:sz w:val="20"/>
                <w:szCs w:val="20"/>
                <w:lang w:bidi="ar"/>
              </w:rPr>
              <w:tab/>
              <w:t>Study UE battery life requirements for Massive Communication (IoT).</w:t>
            </w:r>
          </w:p>
        </w:tc>
      </w:tr>
      <w:tr w:rsidR="00644BE2" w14:paraId="6C56DF95" w14:textId="77777777">
        <w:trPr>
          <w:trHeight w:val="20"/>
        </w:trPr>
        <w:tc>
          <w:tcPr>
            <w:tcW w:w="1429" w:type="dxa"/>
            <w:tcBorders>
              <w:top w:val="nil"/>
              <w:left w:val="single" w:sz="4" w:space="0" w:color="auto"/>
              <w:bottom w:val="single" w:sz="4" w:space="0" w:color="auto"/>
              <w:right w:val="single" w:sz="4" w:space="0" w:color="auto"/>
            </w:tcBorders>
            <w:noWrap/>
          </w:tcPr>
          <w:p w14:paraId="22585DE9"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2" w:history="1">
              <w:r>
                <w:rPr>
                  <w:rFonts w:ascii="Times New Roman" w:eastAsia="DengXian" w:hAnsi="Times New Roman" w:cs="Times New Roman"/>
                  <w:kern w:val="0"/>
                  <w:szCs w:val="22"/>
                  <w14:ligatures w14:val="none"/>
                </w:rPr>
                <w:t>RP-253148</w:t>
              </w:r>
            </w:hyperlink>
          </w:p>
        </w:tc>
        <w:tc>
          <w:tcPr>
            <w:tcW w:w="2406" w:type="dxa"/>
            <w:tcBorders>
              <w:top w:val="nil"/>
              <w:left w:val="nil"/>
              <w:bottom w:val="single" w:sz="4" w:space="0" w:color="auto"/>
              <w:right w:val="single" w:sz="4" w:space="0" w:color="auto"/>
            </w:tcBorders>
          </w:tcPr>
          <w:p w14:paraId="33178851"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MediaTek Inc.</w:t>
            </w:r>
          </w:p>
        </w:tc>
        <w:tc>
          <w:tcPr>
            <w:tcW w:w="10157" w:type="dxa"/>
            <w:tcBorders>
              <w:top w:val="nil"/>
              <w:left w:val="nil"/>
              <w:bottom w:val="single" w:sz="4" w:space="0" w:color="auto"/>
              <w:right w:val="single" w:sz="4" w:space="0" w:color="auto"/>
            </w:tcBorders>
            <w:vAlign w:val="center"/>
          </w:tcPr>
          <w:p w14:paraId="28D548A5" w14:textId="77777777" w:rsidR="00644BE2"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It is proposed to add the following requirements to 3GPP TR 38.914, section 5.4.3.</w:t>
            </w:r>
          </w:p>
          <w:p w14:paraId="1950A4C8" w14:textId="77777777" w:rsidR="00644BE2" w:rsidRDefault="00000000">
            <w:pPr>
              <w:spacing w:after="0" w:line="240" w:lineRule="auto"/>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The 6GR and 6G RAN architecture shall support a lowest-end device for massive communication (IoT), targeting the following:</w:t>
            </w:r>
          </w:p>
          <w:p w14:paraId="45CE4108" w14:textId="77777777" w:rsidR="00644BE2"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Economies of Scale, achieved via the following:</w:t>
            </w:r>
          </w:p>
          <w:p w14:paraId="14A1A879" w14:textId="77777777" w:rsidR="00644BE2"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Single low complexity device capability with performance that can address sufficient breadth of market needs.</w:t>
            </w:r>
          </w:p>
          <w:p w14:paraId="18C8F843" w14:textId="77777777" w:rsidR="00644BE2"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 xml:space="preserve">Global applicability, requiring: </w:t>
            </w:r>
          </w:p>
          <w:p w14:paraId="70E8CEB2" w14:textId="77777777" w:rsidR="00644BE2"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Simple integration into all 6G networks</w:t>
            </w:r>
          </w:p>
          <w:p w14:paraId="2E4E70E3" w14:textId="77777777" w:rsidR="00644BE2" w:rsidRDefault="00000000">
            <w:pPr>
              <w:widowControl/>
              <w:numPr>
                <w:ilvl w:val="2"/>
                <w:numId w:val="12"/>
              </w:numPr>
              <w:overflowPunct w:val="0"/>
              <w:autoSpaceDE w:val="0"/>
              <w:autoSpaceDN w:val="0"/>
              <w:adjustRightInd w:val="0"/>
              <w:spacing w:after="180" w:line="240" w:lineRule="auto"/>
              <w:ind w:left="215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The ability to operate in different FR1 bands of 3-5MHz spectrum allocations upwards.</w:t>
            </w:r>
          </w:p>
          <w:p w14:paraId="124D6F70" w14:textId="77777777" w:rsidR="00644BE2" w:rsidRDefault="00000000">
            <w:pPr>
              <w:widowControl/>
              <w:numPr>
                <w:ilvl w:val="1"/>
                <w:numId w:val="12"/>
              </w:numPr>
              <w:overflowPunct w:val="0"/>
              <w:autoSpaceDE w:val="0"/>
              <w:autoSpaceDN w:val="0"/>
              <w:adjustRightInd w:val="0"/>
              <w:spacing w:after="180" w:line="240" w:lineRule="auto"/>
              <w:ind w:left="1439" w:hanging="305"/>
              <w:jc w:val="both"/>
              <w:textAlignment w:val="baseline"/>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Facilitating IoT service migration from legacy 3GPP RATs to 6GR</w:t>
            </w:r>
          </w:p>
          <w:p w14:paraId="3FB8CD4A" w14:textId="77777777" w:rsidR="00644BE2" w:rsidRDefault="00000000">
            <w:pPr>
              <w:spacing w:after="100" w:line="240" w:lineRule="auto"/>
              <w:ind w:leftChars="200" w:left="440"/>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r>
            <w:r>
              <w:rPr>
                <w:rFonts w:ascii="Times New Roman" w:eastAsia="SimSun" w:hAnsi="Times New Roman" w:cs="Times New Roman"/>
                <w:color w:val="000000" w:themeColor="text1"/>
                <w:kern w:val="0"/>
                <w:sz w:val="20"/>
                <w:szCs w:val="20"/>
                <w:lang w:bidi="ar"/>
              </w:rPr>
              <w:tab/>
              <w:t>NOTE: Not targeting NB-IoT replacement.</w:t>
            </w:r>
          </w:p>
          <w:p w14:paraId="2FA8732A" w14:textId="77777777" w:rsidR="00644BE2" w:rsidRDefault="00000000">
            <w:pPr>
              <w:widowControl/>
              <w:numPr>
                <w:ilvl w:val="1"/>
                <w:numId w:val="13"/>
              </w:numPr>
              <w:overflowPunct w:val="0"/>
              <w:autoSpaceDE w:val="0"/>
              <w:autoSpaceDN w:val="0"/>
              <w:adjustRightInd w:val="0"/>
              <w:spacing w:after="180" w:line="240" w:lineRule="auto"/>
              <w:ind w:left="1439" w:hanging="305"/>
              <w:jc w:val="both"/>
              <w:textAlignment w:val="baseline"/>
              <w:rPr>
                <w:rFonts w:ascii="Times New Roman" w:eastAsia="DengXian" w:hAnsi="Times New Roman" w:cs="Times New Roman"/>
                <w:color w:val="000000" w:themeColor="text1"/>
                <w:kern w:val="0"/>
                <w:szCs w:val="22"/>
                <w14:ligatures w14:val="none"/>
              </w:rPr>
            </w:pPr>
            <w:r>
              <w:rPr>
                <w:rFonts w:ascii="Times New Roman" w:eastAsia="SimSun" w:hAnsi="Times New Roman" w:cs="Times New Roman"/>
                <w:color w:val="000000" w:themeColor="text1"/>
                <w:kern w:val="0"/>
                <w:sz w:val="20"/>
                <w:szCs w:val="20"/>
                <w:lang w:bidi="ar"/>
              </w:rPr>
              <w:t>A “Common 6GR minimum functionality” to natively cover the majority of IoT functional needs, including coverage and device energy consumption.</w:t>
            </w:r>
          </w:p>
        </w:tc>
      </w:tr>
      <w:tr w:rsidR="00644BE2" w14:paraId="68E78A98" w14:textId="77777777">
        <w:trPr>
          <w:trHeight w:val="20"/>
        </w:trPr>
        <w:tc>
          <w:tcPr>
            <w:tcW w:w="1429" w:type="dxa"/>
            <w:tcBorders>
              <w:top w:val="nil"/>
              <w:left w:val="single" w:sz="4" w:space="0" w:color="auto"/>
              <w:bottom w:val="single" w:sz="4" w:space="0" w:color="auto"/>
              <w:right w:val="single" w:sz="4" w:space="0" w:color="auto"/>
            </w:tcBorders>
            <w:noWrap/>
          </w:tcPr>
          <w:p w14:paraId="5BCC425A"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3" w:history="1">
              <w:r>
                <w:rPr>
                  <w:rFonts w:ascii="Times New Roman" w:eastAsia="DengXian" w:hAnsi="Times New Roman" w:cs="Times New Roman"/>
                  <w:kern w:val="0"/>
                  <w:szCs w:val="22"/>
                  <w14:ligatures w14:val="none"/>
                </w:rPr>
                <w:t>RP-253180</w:t>
              </w:r>
            </w:hyperlink>
          </w:p>
        </w:tc>
        <w:tc>
          <w:tcPr>
            <w:tcW w:w="2406" w:type="dxa"/>
            <w:tcBorders>
              <w:top w:val="nil"/>
              <w:left w:val="nil"/>
              <w:bottom w:val="single" w:sz="4" w:space="0" w:color="auto"/>
              <w:right w:val="single" w:sz="4" w:space="0" w:color="auto"/>
            </w:tcBorders>
          </w:tcPr>
          <w:p w14:paraId="461A4DD6"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Spreadtrum, UNISOC</w:t>
            </w:r>
          </w:p>
        </w:tc>
        <w:tc>
          <w:tcPr>
            <w:tcW w:w="10157" w:type="dxa"/>
            <w:tcBorders>
              <w:top w:val="nil"/>
              <w:left w:val="nil"/>
              <w:bottom w:val="single" w:sz="4" w:space="0" w:color="auto"/>
              <w:right w:val="single" w:sz="4" w:space="0" w:color="auto"/>
            </w:tcBorders>
            <w:vAlign w:val="center"/>
          </w:tcPr>
          <w:p w14:paraId="7A28EE18" w14:textId="77777777" w:rsidR="00644BE2"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b w:val="0"/>
                <w:bCs w:val="0"/>
                <w:color w:val="000000" w:themeColor="text1"/>
                <w:szCs w:val="28"/>
              </w:rPr>
            </w:pPr>
            <w:r>
              <w:rPr>
                <w:rFonts w:ascii="Times New Roman" w:eastAsia="DengXian" w:hAnsi="Times New Roman"/>
                <w:b w:val="0"/>
                <w:bCs w:val="0"/>
                <w:color w:val="000000" w:themeColor="text1"/>
                <w:szCs w:val="28"/>
              </w:rPr>
              <w:t>Proposal 1: Based on the experience from 5G and the scalable design for 6GR new IoT services, only one 6GR IoT device type is considered.</w:t>
            </w:r>
          </w:p>
          <w:tbl>
            <w:tblPr>
              <w:tblW w:w="5000" w:type="pct"/>
              <w:tblLayout w:type="fixed"/>
              <w:tblCellMar>
                <w:left w:w="0" w:type="dxa"/>
                <w:right w:w="0" w:type="dxa"/>
              </w:tblCellMar>
              <w:tblLook w:val="04A0" w:firstRow="1" w:lastRow="0" w:firstColumn="1" w:lastColumn="0" w:noHBand="0" w:noVBand="1"/>
            </w:tblPr>
            <w:tblGrid>
              <w:gridCol w:w="4324"/>
              <w:gridCol w:w="5617"/>
            </w:tblGrid>
            <w:tr w:rsidR="00644BE2" w14:paraId="313BC422" w14:textId="77777777">
              <w:trPr>
                <w:trHeight w:val="561"/>
              </w:trPr>
              <w:tc>
                <w:tcPr>
                  <w:tcW w:w="2175" w:type="pct"/>
                  <w:tcBorders>
                    <w:top w:val="single" w:sz="8" w:space="0" w:color="A6A6A6"/>
                    <w:left w:val="nil"/>
                    <w:bottom w:val="single" w:sz="8" w:space="0" w:color="000000"/>
                    <w:right w:val="single" w:sz="8" w:space="0" w:color="A6A6A6"/>
                  </w:tcBorders>
                  <w:shd w:val="clear" w:color="auto" w:fill="9A56FC"/>
                  <w:tcMar>
                    <w:top w:w="15" w:type="dxa"/>
                    <w:left w:w="108" w:type="dxa"/>
                    <w:right w:w="108" w:type="dxa"/>
                  </w:tcMar>
                  <w:vAlign w:val="center"/>
                </w:tcPr>
                <w:p w14:paraId="0F430961"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Parameters</w:t>
                  </w:r>
                </w:p>
              </w:tc>
              <w:tc>
                <w:tcPr>
                  <w:tcW w:w="2824" w:type="pct"/>
                  <w:tcBorders>
                    <w:top w:val="single" w:sz="8" w:space="0" w:color="A6A6A6"/>
                    <w:left w:val="single" w:sz="8" w:space="0" w:color="A6A6A6"/>
                    <w:bottom w:val="single" w:sz="8" w:space="0" w:color="000000"/>
                    <w:right w:val="nil"/>
                  </w:tcBorders>
                  <w:shd w:val="clear" w:color="auto" w:fill="9A56FC"/>
                  <w:tcMar>
                    <w:top w:w="15" w:type="dxa"/>
                    <w:left w:w="108" w:type="dxa"/>
                    <w:right w:w="108" w:type="dxa"/>
                  </w:tcMar>
                  <w:vAlign w:val="center"/>
                </w:tcPr>
                <w:p w14:paraId="19CB8F0E"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6GR IoT device type</w:t>
                  </w:r>
                </w:p>
              </w:tc>
            </w:tr>
            <w:tr w:rsidR="00644BE2" w14:paraId="66DF95C8" w14:textId="77777777">
              <w:trPr>
                <w:trHeight w:val="529"/>
              </w:trPr>
              <w:tc>
                <w:tcPr>
                  <w:tcW w:w="2175" w:type="pct"/>
                  <w:tcBorders>
                    <w:top w:val="single" w:sz="8" w:space="0" w:color="000000"/>
                    <w:left w:val="nil"/>
                    <w:bottom w:val="single" w:sz="8" w:space="0" w:color="A6A6A6"/>
                    <w:right w:val="single" w:sz="8" w:space="0" w:color="A6A6A6"/>
                  </w:tcBorders>
                  <w:tcMar>
                    <w:top w:w="15" w:type="dxa"/>
                    <w:left w:w="108" w:type="dxa"/>
                    <w:right w:w="108" w:type="dxa"/>
                  </w:tcMar>
                  <w:vAlign w:val="center"/>
                </w:tcPr>
                <w:p w14:paraId="5CE02118"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Smallest Maximum BW</w:t>
                  </w:r>
                </w:p>
              </w:tc>
              <w:tc>
                <w:tcPr>
                  <w:tcW w:w="2824" w:type="pct"/>
                  <w:tcBorders>
                    <w:top w:val="single" w:sz="8" w:space="0" w:color="000000"/>
                    <w:left w:val="single" w:sz="8" w:space="0" w:color="A6A6A6"/>
                    <w:bottom w:val="single" w:sz="8" w:space="0" w:color="A6A6A6"/>
                    <w:right w:val="nil"/>
                  </w:tcBorders>
                  <w:tcMar>
                    <w:top w:w="15" w:type="dxa"/>
                    <w:left w:w="108" w:type="dxa"/>
                    <w:right w:w="108" w:type="dxa"/>
                  </w:tcMar>
                  <w:vAlign w:val="center"/>
                </w:tcPr>
                <w:p w14:paraId="1D628045"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20MHz</w:t>
                  </w:r>
                </w:p>
              </w:tc>
            </w:tr>
            <w:tr w:rsidR="00644BE2" w14:paraId="200F86BB" w14:textId="77777777">
              <w:trPr>
                <w:trHeight w:val="895"/>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2A81F4C5"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Peak data rate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5697FE9C"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40~200Mbps (can support smaller peak date rate by Scaling Factor)</w:t>
                  </w:r>
                </w:p>
              </w:tc>
            </w:tr>
            <w:tr w:rsidR="00644BE2" w14:paraId="349816FD" w14:textId="77777777">
              <w:trPr>
                <w:trHeight w:val="52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0EB08888"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Antenna/Layer</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25727FA8"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1T1R/1L, 1T2R/1L</w:t>
                  </w:r>
                </w:p>
              </w:tc>
            </w:tr>
            <w:tr w:rsidR="00644BE2" w14:paraId="758A51DB" w14:textId="77777777">
              <w:trPr>
                <w:trHeight w:val="52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49B6C246"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Duplex</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0347D385"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TDD / FDD / HD-FDD</w:t>
                  </w:r>
                </w:p>
              </w:tc>
            </w:tr>
            <w:tr w:rsidR="00644BE2" w14:paraId="4094A066" w14:textId="77777777">
              <w:trPr>
                <w:trHeight w:val="892"/>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567335C5"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Coverage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1CE2B709"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144dB MCL with 10 dB coverage extension </w:t>
                  </w:r>
                </w:p>
              </w:tc>
            </w:tr>
            <w:tr w:rsidR="00644BE2" w14:paraId="36A12D0B" w14:textId="77777777">
              <w:trPr>
                <w:trHeight w:val="564"/>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20DA3183"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 Simplified protocol stack</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6DAA3ADD"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Compact protocol stack</w:t>
                  </w:r>
                </w:p>
              </w:tc>
            </w:tr>
            <w:tr w:rsidR="00644BE2" w14:paraId="0668768E" w14:textId="77777777">
              <w:trPr>
                <w:trHeight w:val="1458"/>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6049C31B"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Relax requirements</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08CEC0EC"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Processing time relaxation; </w:t>
                  </w:r>
                </w:p>
                <w:p w14:paraId="7ECBD69A"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 xml:space="preserve">RLM/BFD relaxation; </w:t>
                  </w:r>
                </w:p>
                <w:p w14:paraId="6CF4CCFA"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lastRenderedPageBreak/>
                    <w:t>DL and UL 64QAM (optional for 256 QAM);</w:t>
                  </w:r>
                </w:p>
              </w:tc>
            </w:tr>
            <w:tr w:rsidR="00644BE2" w14:paraId="280627B5" w14:textId="77777777">
              <w:trPr>
                <w:trHeight w:val="546"/>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7098D011"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lastRenderedPageBreak/>
                    <w:t>Power class</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31731C01"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PC3, PC5</w:t>
                  </w:r>
                </w:p>
              </w:tc>
            </w:tr>
            <w:tr w:rsidR="00644BE2" w14:paraId="09CDEC74" w14:textId="77777777">
              <w:trPr>
                <w:trHeight w:val="564"/>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0F2E2053"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Energy efficiency</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779AD442"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eDRX, PSM, LP-WUS</w:t>
                  </w:r>
                </w:p>
              </w:tc>
            </w:tr>
            <w:tr w:rsidR="00644BE2" w14:paraId="267E900F" w14:textId="77777777">
              <w:trPr>
                <w:trHeight w:val="395"/>
              </w:trPr>
              <w:tc>
                <w:tcPr>
                  <w:tcW w:w="2175" w:type="pct"/>
                  <w:tcBorders>
                    <w:top w:val="single" w:sz="8" w:space="0" w:color="A6A6A6"/>
                    <w:left w:val="nil"/>
                    <w:bottom w:val="single" w:sz="8" w:space="0" w:color="A6A6A6"/>
                    <w:right w:val="single" w:sz="8" w:space="0" w:color="A6A6A6"/>
                  </w:tcBorders>
                  <w:tcMar>
                    <w:top w:w="15" w:type="dxa"/>
                    <w:left w:w="108" w:type="dxa"/>
                    <w:right w:w="108" w:type="dxa"/>
                  </w:tcMar>
                  <w:vAlign w:val="center"/>
                </w:tcPr>
                <w:p w14:paraId="3BF4D703"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Battery life</w:t>
                  </w:r>
                </w:p>
              </w:tc>
              <w:tc>
                <w:tcPr>
                  <w:tcW w:w="2824" w:type="pct"/>
                  <w:tcBorders>
                    <w:top w:val="single" w:sz="8" w:space="0" w:color="A6A6A6"/>
                    <w:left w:val="single" w:sz="8" w:space="0" w:color="A6A6A6"/>
                    <w:bottom w:val="single" w:sz="8" w:space="0" w:color="A6A6A6"/>
                    <w:right w:val="nil"/>
                  </w:tcBorders>
                  <w:tcMar>
                    <w:top w:w="15" w:type="dxa"/>
                    <w:left w:w="108" w:type="dxa"/>
                    <w:right w:w="108" w:type="dxa"/>
                  </w:tcMar>
                  <w:vAlign w:val="center"/>
                </w:tcPr>
                <w:p w14:paraId="3AE962C2"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b w:val="0"/>
                      <w:bCs w:val="0"/>
                      <w:color w:val="000000" w:themeColor="text1"/>
                      <w:kern w:val="2"/>
                      <w:szCs w:val="28"/>
                    </w:rPr>
                  </w:pPr>
                  <w:r>
                    <w:rPr>
                      <w:rFonts w:ascii="Times New Roman" w:eastAsia="DengXian" w:hAnsi="Times New Roman"/>
                      <w:b w:val="0"/>
                      <w:bCs w:val="0"/>
                      <w:color w:val="000000" w:themeColor="text1"/>
                      <w:kern w:val="2"/>
                      <w:szCs w:val="28"/>
                    </w:rPr>
                    <w:t>Rechargeable battery or [X] years</w:t>
                  </w:r>
                </w:p>
              </w:tc>
            </w:tr>
          </w:tbl>
          <w:p w14:paraId="60695249" w14:textId="77777777" w:rsidR="00644BE2"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b w:val="0"/>
                <w:bCs w:val="0"/>
                <w:color w:val="000000" w:themeColor="text1"/>
                <w:szCs w:val="28"/>
              </w:rPr>
            </w:pPr>
            <w:r>
              <w:rPr>
                <w:rFonts w:ascii="Times New Roman" w:eastAsia="DengXian" w:hAnsi="Times New Roman"/>
                <w:b w:val="0"/>
                <w:bCs w:val="0"/>
                <w:color w:val="000000" w:themeColor="text1"/>
                <w:szCs w:val="28"/>
              </w:rPr>
              <w:t>Adopt above table as the starting point for 6GR IoT device type.</w:t>
            </w:r>
          </w:p>
          <w:p w14:paraId="43869542" w14:textId="77777777" w:rsidR="00644BE2" w:rsidRDefault="00000000">
            <w:pPr>
              <w:pStyle w:val="Proposal1"/>
              <w:numPr>
                <w:ilvl w:val="0"/>
                <w:numId w:val="14"/>
              </w:numPr>
              <w:tabs>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b w:val="0"/>
                <w:bCs w:val="0"/>
                <w:color w:val="000000" w:themeColor="text1"/>
                <w:szCs w:val="28"/>
              </w:rPr>
              <w:t>Adopt above text proposal for 6GR IoT.</w:t>
            </w:r>
          </w:p>
          <w:tbl>
            <w:tblPr>
              <w:tblStyle w:val="TableGrid"/>
              <w:tblW w:w="0" w:type="auto"/>
              <w:tblLayout w:type="fixed"/>
              <w:tblLook w:val="04A0" w:firstRow="1" w:lastRow="0" w:firstColumn="1" w:lastColumn="0" w:noHBand="0" w:noVBand="1"/>
            </w:tblPr>
            <w:tblGrid>
              <w:gridCol w:w="9567"/>
            </w:tblGrid>
            <w:tr w:rsidR="00644BE2" w14:paraId="7A0FB3B5" w14:textId="77777777">
              <w:tc>
                <w:tcPr>
                  <w:tcW w:w="9567" w:type="dxa"/>
                  <w:tcBorders>
                    <w:top w:val="single" w:sz="4" w:space="0" w:color="auto"/>
                    <w:left w:val="single" w:sz="4" w:space="0" w:color="auto"/>
                    <w:bottom w:val="single" w:sz="4" w:space="0" w:color="auto"/>
                    <w:right w:val="single" w:sz="4" w:space="0" w:color="auto"/>
                  </w:tcBorders>
                </w:tcPr>
                <w:p w14:paraId="1D18DD8B"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5.4.3</w:t>
                  </w:r>
                  <w:r>
                    <w:rPr>
                      <w:rFonts w:ascii="Times New Roman" w:eastAsia="DengXian" w:hAnsi="Times New Roman"/>
                      <w:color w:val="000000" w:themeColor="text1"/>
                      <w:szCs w:val="28"/>
                    </w:rPr>
                    <w:tab/>
                    <w:t>Massive Communication (IoT)</w:t>
                  </w:r>
                </w:p>
                <w:p w14:paraId="5DF7EBCB" w14:textId="77777777" w:rsidR="00644BE2" w:rsidRDefault="00000000">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6GR and 6G RAN architecture shall support the following minimum requirements for Massive Communication (IoT):</w:t>
                  </w:r>
                </w:p>
                <w:p w14:paraId="0B1DC3D5"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6G Massive Communication (IoT) shall be supported for FR1.</w:t>
                  </w:r>
                </w:p>
                <w:p w14:paraId="0FEE8A3D" w14:textId="77777777" w:rsidR="00644BE2" w:rsidRDefault="00000000">
                  <w:pPr>
                    <w:pStyle w:val="Proposal1"/>
                    <w:numPr>
                      <w:ilvl w:val="1"/>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 xml:space="preserve">6GR should have a common/scalable design that supports the above usage scenario in addition to eMBB </w:t>
                  </w:r>
                </w:p>
                <w:p w14:paraId="4D3A010E" w14:textId="77777777" w:rsidR="00644BE2" w:rsidRDefault="00000000">
                  <w:pPr>
                    <w:pStyle w:val="Proposal1"/>
                    <w:numPr>
                      <w:ilvl w:val="2"/>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lastRenderedPageBreak/>
                    <w:t>Prioritize 6GR design for eMBB</w:t>
                  </w:r>
                </w:p>
                <w:p w14:paraId="45474715" w14:textId="77777777" w:rsidR="00644BE2" w:rsidRDefault="00000000">
                  <w:pPr>
                    <w:pStyle w:val="Proposal1"/>
                    <w:numPr>
                      <w:ilvl w:val="1"/>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above usage scenario should not overlap with Ambient IoT and NB-IoT</w:t>
                  </w:r>
                </w:p>
                <w:p w14:paraId="5A7ED807"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[PHY or MAC] peak data rate is [40~200] Mbps in DL and [40~200] Mbps in UL for lowest-tier device.</w:t>
                  </w:r>
                </w:p>
                <w:p w14:paraId="4F3277DB"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minimum number of antenna/layer is 1T1R/1L.</w:t>
                  </w:r>
                </w:p>
                <w:p w14:paraId="5E2CFB4D"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required UE bandwidth is 20MHz.</w:t>
                  </w:r>
                </w:p>
                <w:p w14:paraId="7EB1A4A4"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TDD, FDD, and HD-FDD operation are supported.</w:t>
                  </w:r>
                </w:p>
                <w:p w14:paraId="00062876"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modulation order can be up to 64QAM for DL and UL (optional for 256QAM).</w:t>
                  </w:r>
                </w:p>
                <w:p w14:paraId="074AD42B"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coverage is 144dB MCL with 10 dB coverage extension.</w:t>
                  </w:r>
                </w:p>
                <w:p w14:paraId="5CBA29EC"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The power class is PC3 or PC5.</w:t>
                  </w:r>
                </w:p>
                <w:p w14:paraId="6CE721FC" w14:textId="77777777" w:rsidR="00644BE2" w:rsidRDefault="00000000">
                  <w:pPr>
                    <w:pStyle w:val="Proposal1"/>
                    <w:numPr>
                      <w:ilvl w:val="0"/>
                      <w:numId w:val="15"/>
                    </w:numPr>
                    <w:tabs>
                      <w:tab w:val="clear" w:pos="1304"/>
                      <w:tab w:val="clear" w:pos="1701"/>
                      <w:tab w:val="left" w:pos="1702"/>
                    </w:tabs>
                    <w:spacing w:beforeLines="50" w:before="156" w:after="200" w:line="276" w:lineRule="auto"/>
                    <w:rPr>
                      <w:rFonts w:ascii="Times New Roman" w:eastAsia="DengXian" w:hAnsi="Times New Roman"/>
                      <w:color w:val="000000" w:themeColor="text1"/>
                      <w:szCs w:val="28"/>
                    </w:rPr>
                  </w:pPr>
                  <w:r>
                    <w:rPr>
                      <w:rFonts w:ascii="Times New Roman" w:eastAsia="DengXian" w:hAnsi="Times New Roman"/>
                      <w:color w:val="000000" w:themeColor="text1"/>
                      <w:szCs w:val="28"/>
                    </w:rPr>
                    <w:t>UE energy efficiency is supported, e.g., DRX, PSM, LP-WUS.</w:t>
                  </w:r>
                </w:p>
              </w:tc>
            </w:tr>
          </w:tbl>
          <w:p w14:paraId="476E2E00" w14:textId="77777777" w:rsidR="00644BE2" w:rsidRDefault="00644BE2">
            <w:pPr>
              <w:pStyle w:val="Proposal1"/>
              <w:numPr>
                <w:ilvl w:val="0"/>
                <w:numId w:val="0"/>
              </w:numPr>
              <w:tabs>
                <w:tab w:val="clear" w:pos="1304"/>
                <w:tab w:val="clear" w:pos="1701"/>
                <w:tab w:val="left" w:pos="1702"/>
              </w:tabs>
              <w:spacing w:beforeLines="50" w:before="156" w:after="200" w:line="276" w:lineRule="auto"/>
              <w:rPr>
                <w:rFonts w:ascii="Times New Roman" w:eastAsia="DengXian" w:hAnsi="Times New Roman"/>
                <w:color w:val="000000" w:themeColor="text1"/>
              </w:rPr>
            </w:pPr>
          </w:p>
        </w:tc>
      </w:tr>
      <w:tr w:rsidR="00644BE2" w14:paraId="2F23069F" w14:textId="77777777">
        <w:trPr>
          <w:trHeight w:val="20"/>
        </w:trPr>
        <w:tc>
          <w:tcPr>
            <w:tcW w:w="1429" w:type="dxa"/>
            <w:tcBorders>
              <w:top w:val="nil"/>
              <w:left w:val="single" w:sz="4" w:space="0" w:color="auto"/>
              <w:bottom w:val="single" w:sz="4" w:space="0" w:color="auto"/>
              <w:right w:val="single" w:sz="4" w:space="0" w:color="auto"/>
            </w:tcBorders>
            <w:noWrap/>
          </w:tcPr>
          <w:p w14:paraId="15BCC5D5"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4" w:history="1">
              <w:r>
                <w:rPr>
                  <w:rFonts w:ascii="Times New Roman" w:eastAsia="DengXian" w:hAnsi="Times New Roman" w:cs="Times New Roman"/>
                  <w:kern w:val="0"/>
                  <w:szCs w:val="22"/>
                  <w14:ligatures w14:val="none"/>
                </w:rPr>
                <w:t>RP-253186</w:t>
              </w:r>
            </w:hyperlink>
          </w:p>
        </w:tc>
        <w:tc>
          <w:tcPr>
            <w:tcW w:w="2406" w:type="dxa"/>
            <w:tcBorders>
              <w:top w:val="nil"/>
              <w:left w:val="nil"/>
              <w:bottom w:val="single" w:sz="4" w:space="0" w:color="auto"/>
              <w:right w:val="single" w:sz="4" w:space="0" w:color="auto"/>
            </w:tcBorders>
          </w:tcPr>
          <w:p w14:paraId="05FE4357"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NTT DOCOMO, INC.</w:t>
            </w:r>
          </w:p>
        </w:tc>
        <w:tc>
          <w:tcPr>
            <w:tcW w:w="10157" w:type="dxa"/>
            <w:tcBorders>
              <w:top w:val="nil"/>
              <w:left w:val="nil"/>
              <w:bottom w:val="single" w:sz="4" w:space="0" w:color="auto"/>
              <w:right w:val="single" w:sz="4" w:space="0" w:color="auto"/>
            </w:tcBorders>
            <w:vAlign w:val="center"/>
          </w:tcPr>
          <w:p w14:paraId="066A149C" w14:textId="77777777" w:rsidR="00644BE2" w:rsidRDefault="00000000">
            <w:pPr>
              <w:spacing w:after="0" w:line="240" w:lineRule="auto"/>
              <w:jc w:val="both"/>
              <w:rPr>
                <w:rFonts w:ascii="Times New Roman" w:hAnsi="Times New Roman" w:cs="Times New Roman"/>
                <w:b/>
                <w:bCs/>
                <w:color w:val="000000" w:themeColor="text1"/>
                <w:kern w:val="0"/>
                <w:sz w:val="21"/>
                <w:szCs w:val="21"/>
                <w:u w:val="single"/>
              </w:rPr>
            </w:pPr>
            <w:r>
              <w:rPr>
                <w:rFonts w:ascii="Times New Roman" w:eastAsia="DengXian" w:hAnsi="Times New Roman" w:cs="Times New Roman"/>
                <w:b/>
                <w:bCs/>
                <w:color w:val="000000" w:themeColor="text1"/>
                <w:kern w:val="0"/>
                <w:sz w:val="21"/>
                <w:szCs w:val="21"/>
                <w:u w:val="single"/>
                <w:lang w:bidi="ar"/>
              </w:rPr>
              <w:t>Massive Communication (IoT)</w:t>
            </w:r>
          </w:p>
          <w:p w14:paraId="2EA55A66" w14:textId="77777777" w:rsidR="00644BE2" w:rsidRDefault="00644BE2">
            <w:pPr>
              <w:spacing w:after="0" w:line="240" w:lineRule="auto"/>
              <w:jc w:val="both"/>
              <w:rPr>
                <w:rFonts w:ascii="Times New Roman" w:hAnsi="Times New Roman" w:cs="Times New Roman"/>
                <w:color w:val="000000" w:themeColor="text1"/>
                <w:kern w:val="0"/>
                <w:sz w:val="21"/>
                <w:szCs w:val="21"/>
              </w:rPr>
            </w:pPr>
          </w:p>
          <w:p w14:paraId="1889B799" w14:textId="77777777" w:rsidR="00644BE2" w:rsidRDefault="00000000">
            <w:pPr>
              <w:spacing w:after="0" w:line="254" w:lineRule="auto"/>
              <w:jc w:val="both"/>
              <w:rPr>
                <w:rFonts w:ascii="Times New Roman" w:eastAsia="Calibri" w:hAnsi="Times New Roman" w:cs="Times New Roman"/>
                <w:iCs/>
                <w:color w:val="000000" w:themeColor="text1"/>
                <w:kern w:val="0"/>
                <w:sz w:val="20"/>
                <w:szCs w:val="20"/>
              </w:rPr>
            </w:pPr>
            <w:r>
              <w:rPr>
                <w:rFonts w:ascii="Times New Roman" w:eastAsia="Calibri" w:hAnsi="Times New Roman" w:cs="Times New Roman"/>
                <w:iCs/>
                <w:color w:val="000000" w:themeColor="text1"/>
                <w:kern w:val="0"/>
                <w:sz w:val="20"/>
                <w:szCs w:val="20"/>
                <w:lang w:bidi="ar"/>
              </w:rPr>
              <w:t>The 6GR and 6G RAN architecture shall support the following minimum requirements for Massive Communication</w:t>
            </w:r>
            <w:r>
              <w:rPr>
                <w:rFonts w:ascii="Times New Roman" w:eastAsia="DengXian" w:hAnsi="Times New Roman" w:cs="Times New Roman"/>
                <w:iCs/>
                <w:color w:val="000000" w:themeColor="text1"/>
                <w:kern w:val="0"/>
                <w:sz w:val="20"/>
                <w:szCs w:val="20"/>
                <w:lang w:bidi="ar"/>
              </w:rPr>
              <w:t xml:space="preserve"> (IoT)</w:t>
            </w:r>
            <w:r>
              <w:rPr>
                <w:rFonts w:ascii="Times New Roman" w:eastAsia="Calibri" w:hAnsi="Times New Roman" w:cs="Times New Roman"/>
                <w:iCs/>
                <w:color w:val="000000" w:themeColor="text1"/>
                <w:kern w:val="0"/>
                <w:sz w:val="20"/>
                <w:szCs w:val="20"/>
                <w:lang w:bidi="ar"/>
              </w:rPr>
              <w:t>:</w:t>
            </w:r>
          </w:p>
          <w:p w14:paraId="7655396D" w14:textId="77777777" w:rsidR="00644BE2" w:rsidRDefault="00000000">
            <w:pPr>
              <w:pStyle w:val="14"/>
              <w:widowControl/>
              <w:numPr>
                <w:ilvl w:val="0"/>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6G Massive Communication (IoT) shall be supported for FR1.</w:t>
            </w:r>
          </w:p>
          <w:p w14:paraId="3E890A6D" w14:textId="77777777" w:rsidR="00644BE2" w:rsidRDefault="00000000">
            <w:pPr>
              <w:pStyle w:val="14"/>
              <w:widowControl/>
              <w:numPr>
                <w:ilvl w:val="1"/>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 xml:space="preserve">6GR should have a common/scalable design that supports the above usage scenario in addition to eMBB </w:t>
            </w:r>
          </w:p>
          <w:p w14:paraId="2A61CCF1" w14:textId="77777777" w:rsidR="00644BE2" w:rsidRDefault="00000000">
            <w:pPr>
              <w:pStyle w:val="14"/>
              <w:widowControl/>
              <w:numPr>
                <w:ilvl w:val="2"/>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t>Prioritize 6GR design for eMBB</w:t>
            </w:r>
          </w:p>
          <w:p w14:paraId="05000F1F" w14:textId="77777777" w:rsidR="00644BE2" w:rsidRDefault="00000000">
            <w:pPr>
              <w:pStyle w:val="14"/>
              <w:widowControl/>
              <w:numPr>
                <w:ilvl w:val="1"/>
                <w:numId w:val="11"/>
              </w:numPr>
              <w:spacing w:before="120" w:after="0" w:line="240" w:lineRule="auto"/>
              <w:contextualSpacing w:val="0"/>
              <w:jc w:val="both"/>
              <w:rPr>
                <w:rFonts w:ascii="Times New Roman" w:eastAsia="Calibri" w:hAnsi="Times New Roman" w:hint="default"/>
                <w:iCs/>
                <w:color w:val="000000" w:themeColor="text1"/>
                <w:kern w:val="0"/>
                <w:sz w:val="20"/>
                <w:szCs w:val="20"/>
              </w:rPr>
            </w:pPr>
            <w:r>
              <w:rPr>
                <w:rFonts w:ascii="Times New Roman" w:eastAsia="Calibri" w:hAnsi="Times New Roman" w:hint="default"/>
                <w:iCs/>
                <w:color w:val="000000" w:themeColor="text1"/>
                <w:kern w:val="0"/>
                <w:sz w:val="20"/>
                <w:szCs w:val="20"/>
                <w:lang w:bidi="ar"/>
              </w:rPr>
              <w:lastRenderedPageBreak/>
              <w:t>The above usage scenario should not overlap with Ambient IoT and NB-IoT</w:t>
            </w:r>
          </w:p>
          <w:p w14:paraId="6E50DC5E" w14:textId="77777777" w:rsidR="00644BE2" w:rsidRDefault="00000000">
            <w:pPr>
              <w:pStyle w:val="20"/>
              <w:widowControl/>
              <w:numPr>
                <w:ilvl w:val="0"/>
                <w:numId w:val="11"/>
              </w:numPr>
              <w:spacing w:before="120" w:after="0" w:line="240" w:lineRule="auto"/>
              <w:contextualSpacing w:val="0"/>
              <w:jc w:val="both"/>
              <w:rPr>
                <w:rFonts w:ascii="Times New Roman" w:hAnsi="Times New Roman" w:hint="default"/>
                <w:color w:val="000000" w:themeColor="text1"/>
                <w:kern w:val="0"/>
                <w:szCs w:val="22"/>
                <w14:ligatures w14:val="none"/>
              </w:rPr>
            </w:pPr>
            <w:r>
              <w:rPr>
                <w:rFonts w:ascii="Times New Roman" w:hAnsi="Times New Roman" w:hint="default"/>
                <w:iCs/>
                <w:color w:val="000000" w:themeColor="text1"/>
                <w:kern w:val="0"/>
                <w:sz w:val="20"/>
                <w:szCs w:val="20"/>
                <w:lang w:bidi="ar"/>
              </w:rPr>
              <w:t>PHY minimum p</w:t>
            </w:r>
            <w:r>
              <w:rPr>
                <w:rFonts w:ascii="Times New Roman" w:eastAsia="Calibri" w:hAnsi="Times New Roman" w:hint="default"/>
                <w:iCs/>
                <w:color w:val="000000" w:themeColor="text1"/>
                <w:kern w:val="0"/>
                <w:sz w:val="20"/>
                <w:szCs w:val="20"/>
                <w:lang w:bidi="ar"/>
              </w:rPr>
              <w:t>eak data rate is [</w:t>
            </w:r>
            <w:r>
              <w:rPr>
                <w:rFonts w:ascii="Times New Roman" w:hAnsi="Times New Roman" w:hint="default"/>
                <w:iCs/>
                <w:color w:val="000000" w:themeColor="text1"/>
                <w:kern w:val="0"/>
                <w:sz w:val="20"/>
                <w:szCs w:val="20"/>
                <w:lang w:bidi="ar"/>
              </w:rPr>
              <w:t>5-10</w:t>
            </w:r>
            <w:r>
              <w:rPr>
                <w:rFonts w:ascii="Times New Roman" w:eastAsia="Calibri" w:hAnsi="Times New Roman" w:hint="default"/>
                <w:iCs/>
                <w:color w:val="000000" w:themeColor="text1"/>
                <w:kern w:val="0"/>
                <w:sz w:val="20"/>
                <w:szCs w:val="20"/>
                <w:lang w:bidi="ar"/>
              </w:rPr>
              <w:t>] Mbps in DL and [</w:t>
            </w:r>
            <w:r>
              <w:rPr>
                <w:rFonts w:ascii="Times New Roman" w:hAnsi="Times New Roman" w:hint="default"/>
                <w:iCs/>
                <w:color w:val="000000" w:themeColor="text1"/>
                <w:kern w:val="0"/>
                <w:sz w:val="20"/>
                <w:szCs w:val="20"/>
                <w:lang w:bidi="ar"/>
              </w:rPr>
              <w:t>5-10</w:t>
            </w:r>
            <w:r>
              <w:rPr>
                <w:rFonts w:ascii="Times New Roman" w:eastAsia="Calibri" w:hAnsi="Times New Roman" w:hint="default"/>
                <w:iCs/>
                <w:color w:val="000000" w:themeColor="text1"/>
                <w:kern w:val="0"/>
                <w:sz w:val="20"/>
                <w:szCs w:val="20"/>
                <w:lang w:bidi="ar"/>
              </w:rPr>
              <w:t>] Mbps in UL for lowest-tier device.</w:t>
            </w:r>
          </w:p>
        </w:tc>
      </w:tr>
      <w:tr w:rsidR="00644BE2" w14:paraId="035263B5" w14:textId="77777777">
        <w:trPr>
          <w:trHeight w:val="20"/>
        </w:trPr>
        <w:tc>
          <w:tcPr>
            <w:tcW w:w="1429" w:type="dxa"/>
            <w:tcBorders>
              <w:top w:val="nil"/>
              <w:left w:val="single" w:sz="4" w:space="0" w:color="auto"/>
              <w:bottom w:val="single" w:sz="4" w:space="0" w:color="auto"/>
              <w:right w:val="single" w:sz="4" w:space="0" w:color="auto"/>
            </w:tcBorders>
            <w:noWrap/>
          </w:tcPr>
          <w:p w14:paraId="6DC1E0FE"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5" w:history="1">
              <w:r>
                <w:rPr>
                  <w:rFonts w:ascii="Times New Roman" w:eastAsia="DengXian" w:hAnsi="Times New Roman" w:cs="Times New Roman"/>
                  <w:kern w:val="0"/>
                  <w:szCs w:val="22"/>
                  <w14:ligatures w14:val="none"/>
                </w:rPr>
                <w:t>RP-253191</w:t>
              </w:r>
            </w:hyperlink>
          </w:p>
        </w:tc>
        <w:tc>
          <w:tcPr>
            <w:tcW w:w="2406" w:type="dxa"/>
            <w:tcBorders>
              <w:top w:val="nil"/>
              <w:left w:val="nil"/>
              <w:bottom w:val="single" w:sz="4" w:space="0" w:color="auto"/>
              <w:right w:val="single" w:sz="4" w:space="0" w:color="auto"/>
            </w:tcBorders>
          </w:tcPr>
          <w:p w14:paraId="41E16B4E"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ZTE Corporation</w:t>
            </w:r>
          </w:p>
        </w:tc>
        <w:tc>
          <w:tcPr>
            <w:tcW w:w="10157" w:type="dxa"/>
            <w:tcBorders>
              <w:top w:val="nil"/>
              <w:left w:val="nil"/>
              <w:bottom w:val="single" w:sz="4" w:space="0" w:color="auto"/>
              <w:right w:val="single" w:sz="4" w:space="0" w:color="auto"/>
            </w:tcBorders>
          </w:tcPr>
          <w:p w14:paraId="7FDE7310"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 xml:space="preserve">Proposal </w:t>
            </w:r>
            <w:r>
              <w:rPr>
                <w:rFonts w:ascii="Times New Roman" w:eastAsia="SimSun" w:hAnsi="Times New Roman" w:cs="Arial" w:hint="eastAsia"/>
                <w:iCs/>
                <w:color w:val="000000" w:themeColor="text1"/>
                <w:kern w:val="0"/>
                <w:sz w:val="20"/>
                <w:szCs w:val="20"/>
                <w:lang w:bidi="ar"/>
              </w:rPr>
              <w:t>2</w:t>
            </w:r>
            <w:r>
              <w:rPr>
                <w:rFonts w:ascii="Times New Roman" w:eastAsia="SimSun" w:hAnsi="Times New Roman" w:cs="Arial"/>
                <w:iCs/>
                <w:color w:val="000000" w:themeColor="text1"/>
                <w:kern w:val="0"/>
                <w:sz w:val="20"/>
                <w:szCs w:val="20"/>
                <w:lang w:bidi="ar"/>
              </w:rPr>
              <w:t>:</w:t>
            </w:r>
            <w:r>
              <w:rPr>
                <w:rFonts w:ascii="Times New Roman" w:eastAsia="SimSun" w:hAnsi="Times New Roman" w:cs="Arial" w:hint="eastAsia"/>
                <w:iCs/>
                <w:color w:val="000000" w:themeColor="text1"/>
                <w:kern w:val="0"/>
                <w:sz w:val="20"/>
                <w:szCs w:val="20"/>
                <w:lang w:bidi="ar"/>
              </w:rPr>
              <w:t xml:space="preserve"> </w:t>
            </w:r>
            <w:r>
              <w:rPr>
                <w:rFonts w:ascii="Times New Roman" w:eastAsia="SimSun" w:hAnsi="Times New Roman" w:cs="Arial"/>
                <w:iCs/>
                <w:color w:val="000000" w:themeColor="text1"/>
                <w:kern w:val="0"/>
                <w:sz w:val="20"/>
                <w:szCs w:val="20"/>
                <w:lang w:bidi="ar"/>
              </w:rPr>
              <w:t>PHY DL/UL minimum peak data rate is around 10 Mbps for lowest-tier device.</w:t>
            </w:r>
          </w:p>
          <w:p w14:paraId="13F123F4" w14:textId="77777777" w:rsidR="00644BE2" w:rsidRDefault="00000000">
            <w:pPr>
              <w:widowControl/>
              <w:spacing w:after="0" w:line="240" w:lineRule="auto"/>
              <w:rPr>
                <w:rFonts w:ascii="Times New Roman" w:eastAsia="DengXian" w:hAnsi="Times New Roman" w:cs="Times New Roman"/>
                <w:color w:val="000000" w:themeColor="text1"/>
                <w:kern w:val="0"/>
                <w:szCs w:val="22"/>
                <w14:ligatures w14:val="none"/>
              </w:rPr>
            </w:pPr>
            <w:r>
              <w:rPr>
                <w:rFonts w:ascii="Times New Roman" w:eastAsia="DengXian" w:hAnsi="Times New Roman" w:cs="Times New Roman" w:hint="eastAsia"/>
                <w:color w:val="000000" w:themeColor="text1"/>
                <w:kern w:val="0"/>
                <w:szCs w:val="22"/>
                <w14:ligatures w14:val="none"/>
              </w:rPr>
              <w:t>Text Proposal:</w:t>
            </w:r>
          </w:p>
          <w:p w14:paraId="24FCF3ED" w14:textId="77777777" w:rsidR="00644BE2" w:rsidRDefault="00000000">
            <w:pPr>
              <w:keepNext/>
              <w:keepLines/>
              <w:spacing w:before="120" w:after="180" w:line="240" w:lineRule="auto"/>
              <w:ind w:left="1134" w:hanging="1134"/>
              <w:jc w:val="both"/>
              <w:outlineLvl w:val="2"/>
              <w:rPr>
                <w:rFonts w:ascii="Arial" w:eastAsia="SimSun" w:hAnsi="Arial" w:cs="Times New Roman"/>
                <w:color w:val="000000" w:themeColor="text1"/>
                <w:kern w:val="0"/>
                <w:sz w:val="28"/>
                <w:szCs w:val="20"/>
              </w:rPr>
            </w:pPr>
            <w:r>
              <w:rPr>
                <w:rFonts w:ascii="Arial" w:eastAsia="SimSun" w:hAnsi="Arial" w:cs="Times New Roman" w:hint="eastAsia"/>
                <w:color w:val="000000" w:themeColor="text1"/>
                <w:kern w:val="0"/>
                <w:sz w:val="28"/>
                <w:szCs w:val="20"/>
              </w:rPr>
              <w:t>5.4.3</w:t>
            </w:r>
            <w:r>
              <w:rPr>
                <w:rFonts w:ascii="Arial" w:eastAsia="SimSun" w:hAnsi="Arial" w:cs="Times New Roman" w:hint="eastAsia"/>
                <w:color w:val="000000" w:themeColor="text1"/>
                <w:kern w:val="0"/>
                <w:sz w:val="28"/>
                <w:szCs w:val="20"/>
              </w:rPr>
              <w:tab/>
              <w:t>Massive Communication (IoT)</w:t>
            </w:r>
          </w:p>
          <w:p w14:paraId="17268BFD" w14:textId="77777777" w:rsidR="00644BE2" w:rsidRDefault="00000000">
            <w:pPr>
              <w:spacing w:before="120" w:after="180" w:line="256" w:lineRule="auto"/>
              <w:jc w:val="both"/>
              <w:rPr>
                <w:rFonts w:ascii="Times New Roman" w:eastAsia="Calibri" w:hAnsi="Times New Roman" w:cs="Times New Roman"/>
                <w:iCs/>
                <w:color w:val="000000" w:themeColor="text1"/>
                <w:kern w:val="0"/>
                <w:sz w:val="20"/>
                <w:szCs w:val="20"/>
                <w:lang w:eastAsia="ja-JP"/>
              </w:rPr>
            </w:pPr>
            <w:r>
              <w:rPr>
                <w:rFonts w:ascii="Times New Roman" w:eastAsia="Calibri" w:hAnsi="Times New Roman" w:cs="Times New Roman" w:hint="eastAsia"/>
                <w:iCs/>
                <w:color w:val="000000" w:themeColor="text1"/>
                <w:kern w:val="0"/>
                <w:sz w:val="20"/>
                <w:szCs w:val="20"/>
                <w:lang w:eastAsia="ja-JP" w:bidi="ar"/>
              </w:rPr>
              <w:t>The 6GR and 6G RAN architecture shall support the following minimum requirements for Massive Communication</w:t>
            </w:r>
            <w:r>
              <w:rPr>
                <w:rFonts w:ascii="Times New Roman" w:eastAsia="SimSun" w:hAnsi="Times New Roman" w:cs="Times New Roman" w:hint="eastAsia"/>
                <w:iCs/>
                <w:color w:val="000000" w:themeColor="text1"/>
                <w:kern w:val="0"/>
                <w:sz w:val="20"/>
                <w:szCs w:val="20"/>
                <w:lang w:bidi="ar"/>
              </w:rPr>
              <w:t xml:space="preserve"> (IoT)</w:t>
            </w:r>
            <w:r>
              <w:rPr>
                <w:rFonts w:ascii="Times New Roman" w:eastAsia="Calibri" w:hAnsi="Times New Roman" w:cs="Times New Roman" w:hint="eastAsia"/>
                <w:iCs/>
                <w:color w:val="000000" w:themeColor="text1"/>
                <w:kern w:val="0"/>
                <w:sz w:val="20"/>
                <w:szCs w:val="20"/>
                <w:lang w:eastAsia="ja-JP" w:bidi="ar"/>
              </w:rPr>
              <w:t>:</w:t>
            </w:r>
          </w:p>
          <w:p w14:paraId="3CD527ED" w14:textId="77777777" w:rsidR="00644BE2" w:rsidRDefault="00000000">
            <w:pPr>
              <w:numPr>
                <w:ilvl w:val="0"/>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6G Massive Communication (IoT) shall be supported for FR1.</w:t>
            </w:r>
          </w:p>
          <w:p w14:paraId="58697FB8" w14:textId="77777777" w:rsidR="00644BE2" w:rsidRDefault="00000000">
            <w:pPr>
              <w:numPr>
                <w:ilvl w:val="1"/>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 xml:space="preserve">6GR should have a common/scalable design that supports the above usage scenario in addition to eMBB </w:t>
            </w:r>
          </w:p>
          <w:p w14:paraId="6255A0C4" w14:textId="77777777" w:rsidR="00644BE2" w:rsidRDefault="00000000">
            <w:pPr>
              <w:numPr>
                <w:ilvl w:val="2"/>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Prioritize 6GR design for eMBB</w:t>
            </w:r>
          </w:p>
          <w:p w14:paraId="0A0560C3" w14:textId="77777777" w:rsidR="00644BE2" w:rsidRDefault="00000000">
            <w:pPr>
              <w:numPr>
                <w:ilvl w:val="1"/>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Calibri" w:hAnsi="Times" w:cs="Times New Roman" w:hint="eastAsia"/>
                <w:iCs/>
                <w:color w:val="000000" w:themeColor="text1"/>
                <w:kern w:val="0"/>
                <w:sz w:val="20"/>
                <w:lang w:eastAsia="ja-JP" w:bidi="ar"/>
              </w:rPr>
              <w:t>The above usage scenario should not overlap with Ambient IoT and NB-IoT</w:t>
            </w:r>
          </w:p>
          <w:p w14:paraId="0B5DDF5A" w14:textId="77777777" w:rsidR="00644BE2" w:rsidRDefault="00000000">
            <w:pPr>
              <w:numPr>
                <w:ilvl w:val="0"/>
                <w:numId w:val="16"/>
              </w:numPr>
              <w:spacing w:before="120" w:after="0" w:line="240" w:lineRule="auto"/>
              <w:jc w:val="both"/>
              <w:rPr>
                <w:rFonts w:ascii="Times" w:eastAsia="Calibri" w:hAnsi="Times" w:cs="Times New Roman"/>
                <w:iCs/>
                <w:color w:val="000000" w:themeColor="text1"/>
                <w:kern w:val="0"/>
                <w:sz w:val="20"/>
                <w:lang w:eastAsia="ja-JP" w:bidi="ar"/>
              </w:rPr>
            </w:pPr>
            <w:r>
              <w:rPr>
                <w:rFonts w:ascii="Times" w:eastAsia="SimSun" w:hAnsi="Times" w:cs="Times New Roman" w:hint="eastAsia"/>
                <w:iCs/>
                <w:strike/>
                <w:color w:val="000000" w:themeColor="text1"/>
                <w:kern w:val="0"/>
                <w:sz w:val="20"/>
                <w:lang w:bidi="ar"/>
              </w:rPr>
              <w:t>[</w:t>
            </w:r>
            <w:r>
              <w:rPr>
                <w:rFonts w:ascii="Times" w:eastAsia="SimSun" w:hAnsi="Times" w:cs="Times New Roman" w:hint="eastAsia"/>
                <w:iCs/>
                <w:color w:val="000000" w:themeColor="text1"/>
                <w:kern w:val="0"/>
                <w:sz w:val="20"/>
                <w:lang w:bidi="ar"/>
              </w:rPr>
              <w:t>PHY</w:t>
            </w:r>
            <w:r>
              <w:rPr>
                <w:rFonts w:ascii="Times" w:eastAsia="SimSun" w:hAnsi="Times" w:cs="Times New Roman" w:hint="eastAsia"/>
                <w:iCs/>
                <w:strike/>
                <w:color w:val="000000" w:themeColor="text1"/>
                <w:kern w:val="0"/>
                <w:sz w:val="20"/>
                <w:lang w:bidi="ar"/>
              </w:rPr>
              <w:t xml:space="preserve"> or MAC]</w:t>
            </w:r>
            <w:r>
              <w:rPr>
                <w:rFonts w:ascii="Times" w:eastAsia="SimSun" w:hAnsi="Times" w:cs="Times New Roman" w:hint="eastAsia"/>
                <w:iCs/>
                <w:color w:val="000000" w:themeColor="text1"/>
                <w:kern w:val="0"/>
                <w:sz w:val="20"/>
                <w:lang w:bidi="ar"/>
              </w:rPr>
              <w:t xml:space="preserve"> </w:t>
            </w:r>
            <w:r>
              <w:rPr>
                <w:rFonts w:ascii="Times" w:eastAsia="SimSun" w:hAnsi="Times" w:cs="Times New Roman" w:hint="eastAsia"/>
                <w:iCs/>
                <w:strike/>
                <w:color w:val="000000" w:themeColor="text1"/>
                <w:kern w:val="0"/>
                <w:sz w:val="20"/>
                <w:lang w:bidi="ar"/>
              </w:rPr>
              <w:t>[</w:t>
            </w:r>
            <w:r>
              <w:rPr>
                <w:rFonts w:ascii="Times" w:eastAsia="SimSun" w:hAnsi="Times" w:cs="Times New Roman" w:hint="eastAsia"/>
                <w:iCs/>
                <w:color w:val="000000" w:themeColor="text1"/>
                <w:kern w:val="0"/>
                <w:sz w:val="20"/>
                <w:lang w:bidi="ar"/>
              </w:rPr>
              <w:t>minimum</w:t>
            </w:r>
            <w:r>
              <w:rPr>
                <w:rFonts w:ascii="Times" w:eastAsia="SimSun" w:hAnsi="Times" w:cs="Times New Roman" w:hint="eastAsia"/>
                <w:iCs/>
                <w:strike/>
                <w:color w:val="000000" w:themeColor="text1"/>
                <w:kern w:val="0"/>
                <w:sz w:val="20"/>
                <w:lang w:bidi="ar"/>
              </w:rPr>
              <w:t xml:space="preserve">] </w:t>
            </w:r>
            <w:r>
              <w:rPr>
                <w:rFonts w:ascii="Times" w:eastAsia="SimSun" w:hAnsi="Times" w:cs="Times New Roman" w:hint="eastAsia"/>
                <w:iCs/>
                <w:color w:val="000000" w:themeColor="text1"/>
                <w:kern w:val="0"/>
                <w:sz w:val="20"/>
                <w:lang w:bidi="ar"/>
              </w:rPr>
              <w:t>p</w:t>
            </w:r>
            <w:r>
              <w:rPr>
                <w:rFonts w:ascii="Times" w:eastAsia="Calibri" w:hAnsi="Times" w:cs="Times New Roman" w:hint="eastAsia"/>
                <w:iCs/>
                <w:color w:val="000000" w:themeColor="text1"/>
                <w:kern w:val="0"/>
                <w:sz w:val="20"/>
                <w:lang w:eastAsia="ja-JP" w:bidi="ar"/>
              </w:rPr>
              <w:t xml:space="preserve">eak data rate is </w:t>
            </w:r>
            <w:r>
              <w:rPr>
                <w:rFonts w:ascii="Times" w:eastAsia="SimSun" w:hAnsi="Times" w:cs="Times New Roman" w:hint="eastAsia"/>
                <w:iCs/>
                <w:color w:val="000000" w:themeColor="text1"/>
                <w:kern w:val="0"/>
                <w:sz w:val="20"/>
                <w:lang w:bidi="ar"/>
              </w:rPr>
              <w:t>10</w:t>
            </w:r>
            <w:r>
              <w:rPr>
                <w:rFonts w:ascii="Times" w:eastAsia="Calibri" w:hAnsi="Times" w:cs="Times New Roman" w:hint="eastAsia"/>
                <w:iCs/>
                <w:strike/>
                <w:color w:val="000000" w:themeColor="text1"/>
                <w:kern w:val="0"/>
                <w:sz w:val="20"/>
                <w:lang w:eastAsia="ja-JP" w:bidi="ar"/>
              </w:rPr>
              <w:t>[</w:t>
            </w:r>
            <w:r>
              <w:rPr>
                <w:rFonts w:ascii="Times" w:eastAsia="SimSun" w:hAnsi="Times" w:cs="Times New Roman" w:hint="eastAsia"/>
                <w:iCs/>
                <w:strike/>
                <w:color w:val="000000" w:themeColor="text1"/>
                <w:kern w:val="0"/>
                <w:sz w:val="20"/>
                <w:lang w:bidi="ar"/>
              </w:rPr>
              <w:t>TBD</w:t>
            </w:r>
            <w:r>
              <w:rPr>
                <w:rFonts w:ascii="Times" w:eastAsia="Calibri" w:hAnsi="Times" w:cs="Times New Roman" w:hint="eastAsia"/>
                <w:iCs/>
                <w:strike/>
                <w:color w:val="000000" w:themeColor="text1"/>
                <w:kern w:val="0"/>
                <w:sz w:val="20"/>
                <w:lang w:eastAsia="ja-JP" w:bidi="ar"/>
              </w:rPr>
              <w:t>]</w:t>
            </w:r>
            <w:r>
              <w:rPr>
                <w:rFonts w:ascii="Times" w:eastAsia="Calibri" w:hAnsi="Times" w:cs="Times New Roman" w:hint="eastAsia"/>
                <w:iCs/>
                <w:color w:val="000000" w:themeColor="text1"/>
                <w:kern w:val="0"/>
                <w:sz w:val="20"/>
                <w:lang w:eastAsia="ja-JP" w:bidi="ar"/>
              </w:rPr>
              <w:t xml:space="preserve"> Mbps in DL and </w:t>
            </w:r>
            <w:r>
              <w:rPr>
                <w:rFonts w:ascii="Times" w:eastAsia="SimSun" w:hAnsi="Times" w:cs="Times New Roman" w:hint="eastAsia"/>
                <w:iCs/>
                <w:color w:val="000000" w:themeColor="text1"/>
                <w:kern w:val="0"/>
                <w:sz w:val="20"/>
                <w:lang w:bidi="ar"/>
              </w:rPr>
              <w:t>10</w:t>
            </w:r>
            <w:r>
              <w:rPr>
                <w:rFonts w:ascii="Times" w:eastAsia="Calibri" w:hAnsi="Times" w:cs="Times New Roman" w:hint="eastAsia"/>
                <w:iCs/>
                <w:strike/>
                <w:color w:val="000000" w:themeColor="text1"/>
                <w:kern w:val="0"/>
                <w:sz w:val="20"/>
                <w:lang w:eastAsia="ja-JP" w:bidi="ar"/>
              </w:rPr>
              <w:t>[</w:t>
            </w:r>
            <w:r>
              <w:rPr>
                <w:rFonts w:ascii="Times" w:eastAsia="SimSun" w:hAnsi="Times" w:cs="Times New Roman" w:hint="eastAsia"/>
                <w:iCs/>
                <w:strike/>
                <w:color w:val="000000" w:themeColor="text1"/>
                <w:kern w:val="0"/>
                <w:sz w:val="20"/>
                <w:lang w:bidi="ar"/>
              </w:rPr>
              <w:t>TBD</w:t>
            </w:r>
            <w:r>
              <w:rPr>
                <w:rFonts w:ascii="Times" w:eastAsia="Calibri" w:hAnsi="Times" w:cs="Times New Roman" w:hint="eastAsia"/>
                <w:iCs/>
                <w:strike/>
                <w:color w:val="000000" w:themeColor="text1"/>
                <w:kern w:val="0"/>
                <w:sz w:val="20"/>
                <w:lang w:eastAsia="ja-JP" w:bidi="ar"/>
              </w:rPr>
              <w:t>]</w:t>
            </w:r>
            <w:r>
              <w:rPr>
                <w:rFonts w:ascii="Times" w:eastAsia="Calibri" w:hAnsi="Times" w:cs="Times New Roman" w:hint="eastAsia"/>
                <w:iCs/>
                <w:color w:val="000000" w:themeColor="text1"/>
                <w:kern w:val="0"/>
                <w:sz w:val="20"/>
                <w:lang w:eastAsia="ja-JP" w:bidi="ar"/>
              </w:rPr>
              <w:t xml:space="preserve"> Mbps in UL for lowest-tier device.</w:t>
            </w:r>
          </w:p>
          <w:p w14:paraId="2B4E3040" w14:textId="77777777" w:rsidR="00644BE2" w:rsidRDefault="00644BE2">
            <w:pPr>
              <w:keepLines/>
              <w:spacing w:after="180" w:line="240" w:lineRule="auto"/>
              <w:ind w:left="1418" w:hanging="1134"/>
              <w:jc w:val="both"/>
              <w:rPr>
                <w:rFonts w:ascii="Times New Roman" w:eastAsia="SimSun" w:hAnsi="Times New Roman" w:cs="Times New Roman"/>
                <w:color w:val="000000" w:themeColor="text1"/>
                <w:kern w:val="0"/>
                <w:sz w:val="20"/>
                <w:szCs w:val="20"/>
              </w:rPr>
            </w:pPr>
          </w:p>
          <w:p w14:paraId="719DD5B2" w14:textId="77777777" w:rsidR="00644BE2" w:rsidRDefault="00000000">
            <w:pPr>
              <w:keepLines/>
              <w:spacing w:after="180" w:line="240" w:lineRule="auto"/>
              <w:ind w:left="1418" w:hanging="1134"/>
              <w:jc w:val="both"/>
              <w:rPr>
                <w:rFonts w:ascii="Times New Roman" w:eastAsia="SimSun" w:hAnsi="Times New Roman" w:cs="Times New Roman"/>
                <w:color w:val="000000" w:themeColor="text1"/>
                <w:kern w:val="0"/>
                <w:sz w:val="20"/>
                <w:szCs w:val="20"/>
              </w:rPr>
            </w:pPr>
            <w:r>
              <w:rPr>
                <w:rFonts w:ascii="Times New Roman" w:eastAsia="SimSun" w:hAnsi="Times New Roman" w:cs="Times New Roman" w:hint="eastAsia"/>
                <w:color w:val="000000" w:themeColor="text1"/>
                <w:kern w:val="0"/>
                <w:sz w:val="20"/>
                <w:szCs w:val="20"/>
              </w:rPr>
              <w:t>Editor note:</w:t>
            </w:r>
            <w:r>
              <w:rPr>
                <w:rFonts w:ascii="Times New Roman" w:eastAsia="SimSun" w:hAnsi="Times New Roman" w:cs="Times New Roman" w:hint="eastAsia"/>
                <w:color w:val="000000" w:themeColor="text1"/>
                <w:kern w:val="0"/>
                <w:sz w:val="20"/>
                <w:szCs w:val="20"/>
              </w:rPr>
              <w:tab/>
            </w:r>
            <w:r>
              <w:rPr>
                <w:rFonts w:ascii="Times New Roman" w:eastAsia="SimSun" w:hAnsi="Times New Roman" w:cs="Times New Roman" w:hint="eastAsia"/>
                <w:color w:val="000000" w:themeColor="text1"/>
                <w:kern w:val="0"/>
                <w:sz w:val="20"/>
                <w:szCs w:val="20"/>
              </w:rPr>
              <w:t>“</w:t>
            </w:r>
            <w:r>
              <w:rPr>
                <w:rFonts w:ascii="Times New Roman" w:eastAsia="SimSun" w:hAnsi="Times New Roman" w:cs="Times New Roman" w:hint="eastAsia"/>
                <w:color w:val="000000" w:themeColor="text1"/>
                <w:kern w:val="0"/>
                <w:sz w:val="20"/>
                <w:szCs w:val="20"/>
              </w:rPr>
              <w:t>6G should support coexistence with NB-IoT (all deployment modes) and eMTC via semi-static configuration</w:t>
            </w:r>
            <w:r>
              <w:rPr>
                <w:rFonts w:ascii="Times New Roman" w:eastAsia="SimSun" w:hAnsi="Times New Roman" w:cs="Times New Roman" w:hint="eastAsia"/>
                <w:color w:val="000000" w:themeColor="text1"/>
                <w:kern w:val="0"/>
                <w:sz w:val="20"/>
                <w:szCs w:val="20"/>
              </w:rPr>
              <w:t>”</w:t>
            </w:r>
            <w:r>
              <w:rPr>
                <w:rFonts w:ascii="Times New Roman" w:eastAsia="SimSun" w:hAnsi="Times New Roman" w:cs="Times New Roman" w:hint="eastAsia"/>
                <w:color w:val="000000" w:themeColor="text1"/>
                <w:kern w:val="0"/>
                <w:sz w:val="20"/>
                <w:szCs w:val="20"/>
              </w:rPr>
              <w:t xml:space="preserve"> is moved to 5.2 (migration and architecture)</w:t>
            </w:r>
          </w:p>
          <w:p w14:paraId="4F1C14AF"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619DC09B" w14:textId="77777777">
        <w:trPr>
          <w:trHeight w:val="20"/>
        </w:trPr>
        <w:tc>
          <w:tcPr>
            <w:tcW w:w="1429" w:type="dxa"/>
            <w:tcBorders>
              <w:top w:val="nil"/>
              <w:left w:val="single" w:sz="4" w:space="0" w:color="auto"/>
              <w:bottom w:val="single" w:sz="4" w:space="0" w:color="auto"/>
              <w:right w:val="single" w:sz="4" w:space="0" w:color="auto"/>
            </w:tcBorders>
            <w:noWrap/>
          </w:tcPr>
          <w:p w14:paraId="0AC7B9F9"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6" w:history="1">
              <w:r>
                <w:rPr>
                  <w:rFonts w:ascii="Times New Roman" w:eastAsia="DengXian" w:hAnsi="Times New Roman" w:cs="Times New Roman"/>
                  <w:kern w:val="0"/>
                  <w:szCs w:val="22"/>
                  <w14:ligatures w14:val="none"/>
                </w:rPr>
                <w:t>RP-253203</w:t>
              </w:r>
            </w:hyperlink>
          </w:p>
        </w:tc>
        <w:tc>
          <w:tcPr>
            <w:tcW w:w="2406" w:type="dxa"/>
            <w:tcBorders>
              <w:top w:val="nil"/>
              <w:left w:val="nil"/>
              <w:bottom w:val="single" w:sz="4" w:space="0" w:color="auto"/>
              <w:right w:val="single" w:sz="4" w:space="0" w:color="auto"/>
            </w:tcBorders>
          </w:tcPr>
          <w:p w14:paraId="2B36472C"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CMCC</w:t>
            </w:r>
          </w:p>
        </w:tc>
        <w:tc>
          <w:tcPr>
            <w:tcW w:w="10157" w:type="dxa"/>
            <w:tcBorders>
              <w:top w:val="nil"/>
              <w:left w:val="nil"/>
              <w:bottom w:val="single" w:sz="4" w:space="0" w:color="auto"/>
              <w:right w:val="single" w:sz="4" w:space="0" w:color="auto"/>
            </w:tcBorders>
          </w:tcPr>
          <w:p w14:paraId="5C5538EB" w14:textId="77777777" w:rsidR="00644BE2" w:rsidRDefault="00000000">
            <w:pPr>
              <w:keepNext/>
              <w:keepLines/>
              <w:numPr>
                <w:ilvl w:val="0"/>
                <w:numId w:val="17"/>
              </w:numPr>
              <w:pBdr>
                <w:top w:val="single" w:sz="12" w:space="3" w:color="auto"/>
              </w:pBdr>
              <w:spacing w:before="240" w:after="180"/>
              <w:jc w:val="both"/>
              <w:outlineLvl w:val="0"/>
              <w:rPr>
                <w:rFonts w:ascii="Times New Roman" w:eastAsia="SimSun" w:hAnsi="Times New Roman" w:cs="Times New Roman"/>
                <w:b/>
                <w:bCs/>
                <w:color w:val="000000" w:themeColor="text1"/>
                <w:kern w:val="32"/>
                <w:sz w:val="32"/>
                <w:szCs w:val="32"/>
                <w:lang w:val="en-GB"/>
              </w:rPr>
            </w:pPr>
            <w:r>
              <w:rPr>
                <w:rFonts w:ascii="Times New Roman" w:eastAsia="SimSun" w:hAnsi="Times New Roman" w:cs="Times New Roman" w:hint="eastAsia"/>
                <w:b/>
                <w:bCs/>
                <w:color w:val="000000" w:themeColor="text1"/>
                <w:kern w:val="32"/>
                <w:sz w:val="32"/>
                <w:szCs w:val="32"/>
                <w:lang w:val="en-GB"/>
              </w:rPr>
              <w:t>Text proposal</w:t>
            </w:r>
          </w:p>
          <w:p w14:paraId="4C756713" w14:textId="77777777" w:rsidR="00644BE2" w:rsidRDefault="00000000">
            <w:pPr>
              <w:keepNext/>
              <w:keepLines/>
              <w:widowControl/>
              <w:spacing w:before="180" w:after="180" w:line="240" w:lineRule="auto"/>
              <w:ind w:left="1134" w:hanging="1134"/>
              <w:outlineLvl w:val="1"/>
              <w:rPr>
                <w:rFonts w:ascii="Times New Roman" w:eastAsia="SimSun" w:hAnsi="Times New Roman" w:cs="Times New Roman"/>
                <w:color w:val="000000" w:themeColor="text1"/>
                <w:kern w:val="0"/>
                <w:sz w:val="28"/>
                <w:szCs w:val="18"/>
                <w:lang w:val="en-GB"/>
                <w14:ligatures w14:val="none"/>
              </w:rPr>
            </w:pPr>
            <w:r>
              <w:rPr>
                <w:rFonts w:ascii="Times New Roman" w:eastAsia="SimSun" w:hAnsi="Times New Roman" w:cs="Times New Roman" w:hint="eastAsia"/>
                <w:color w:val="000000" w:themeColor="text1"/>
                <w:kern w:val="0"/>
                <w:sz w:val="28"/>
                <w:szCs w:val="18"/>
                <w:lang w:val="en-GB"/>
                <w14:ligatures w14:val="none"/>
              </w:rPr>
              <w:t>5</w:t>
            </w:r>
            <w:r>
              <w:rPr>
                <w:rFonts w:ascii="Times New Roman" w:eastAsia="SimSun" w:hAnsi="Times New Roman" w:cs="Times New Roman" w:hint="eastAsia"/>
                <w:color w:val="000000" w:themeColor="text1"/>
                <w:kern w:val="0"/>
                <w:sz w:val="28"/>
                <w:szCs w:val="18"/>
                <w:lang w:val="en-GB" w:eastAsia="ja-JP"/>
                <w14:ligatures w14:val="none"/>
              </w:rPr>
              <w:t>.4.</w:t>
            </w:r>
            <w:r>
              <w:rPr>
                <w:rFonts w:ascii="Times New Roman" w:eastAsia="SimSun" w:hAnsi="Times New Roman" w:cs="Times New Roman" w:hint="eastAsia"/>
                <w:color w:val="000000" w:themeColor="text1"/>
                <w:kern w:val="0"/>
                <w:sz w:val="28"/>
                <w:szCs w:val="18"/>
                <w:lang w:val="en-GB"/>
                <w14:ligatures w14:val="none"/>
              </w:rPr>
              <w:t>x</w:t>
            </w:r>
            <w:r>
              <w:rPr>
                <w:rFonts w:ascii="Times New Roman" w:eastAsia="SimSun" w:hAnsi="Times New Roman" w:cs="Times New Roman" w:hint="eastAsia"/>
                <w:color w:val="000000" w:themeColor="text1"/>
                <w:kern w:val="0"/>
                <w:sz w:val="28"/>
                <w:szCs w:val="18"/>
                <w:lang w:val="en-GB" w:eastAsia="ja-JP"/>
                <w14:ligatures w14:val="none"/>
              </w:rPr>
              <w:tab/>
            </w:r>
            <w:r>
              <w:rPr>
                <w:rFonts w:ascii="Times New Roman" w:eastAsia="SimSun" w:hAnsi="Times New Roman" w:cs="Times New Roman" w:hint="eastAsia"/>
                <w:color w:val="000000" w:themeColor="text1"/>
                <w:kern w:val="0"/>
                <w:sz w:val="28"/>
                <w:szCs w:val="18"/>
                <w:lang w:val="en-GB"/>
                <w14:ligatures w14:val="none"/>
              </w:rPr>
              <w:t>Minimum requirements for Massive Communication</w:t>
            </w:r>
          </w:p>
          <w:p w14:paraId="4F002203" w14:textId="77777777" w:rsidR="00644BE2" w:rsidRDefault="00000000">
            <w:pPr>
              <w:widowControl/>
              <w:spacing w:before="120" w:after="180" w:line="240" w:lineRule="auto"/>
              <w:jc w:val="both"/>
              <w:rPr>
                <w:rFonts w:ascii="Times New Roman" w:eastAsia="SimSun" w:hAnsi="Times New Roman" w:cs="Times New Roman"/>
                <w:iCs/>
                <w:color w:val="000000" w:themeColor="text1"/>
                <w:kern w:val="0"/>
                <w:sz w:val="21"/>
                <w:szCs w:val="21"/>
                <w:lang w:val="en-GB" w:eastAsia="ja-JP"/>
                <w14:ligatures w14:val="none"/>
              </w:rPr>
            </w:pPr>
            <w:r>
              <w:rPr>
                <w:rFonts w:ascii="Times New Roman" w:eastAsia="SimSun" w:hAnsi="Times New Roman" w:cs="Times New Roman" w:hint="eastAsia"/>
                <w:iCs/>
                <w:color w:val="000000" w:themeColor="text1"/>
                <w:kern w:val="0"/>
                <w:sz w:val="21"/>
                <w:szCs w:val="21"/>
                <w:lang w:val="en-GB" w:eastAsia="ja-JP"/>
                <w14:ligatures w14:val="none"/>
              </w:rPr>
              <w:t>The 6GR and 6G RAN architecture shall support the following minimum requirements for Massive Communication:</w:t>
            </w:r>
          </w:p>
          <w:p w14:paraId="5325AC53" w14:textId="77777777" w:rsidR="00644BE2"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Batang" w:hAnsi="Times" w:cs="Times New Roman" w:hint="eastAsia"/>
                <w:iCs/>
                <w:color w:val="000000" w:themeColor="text1"/>
                <w:sz w:val="21"/>
                <w:szCs w:val="21"/>
                <w:lang w:eastAsia="ja-JP"/>
              </w:rPr>
              <w:t>The minimum PHY peak data rate is [</w:t>
            </w:r>
            <w:r>
              <w:rPr>
                <w:rFonts w:ascii="Times" w:eastAsia="SimSun" w:hAnsi="Times" w:cs="Times New Roman" w:hint="eastAsia"/>
                <w:iCs/>
                <w:color w:val="000000" w:themeColor="text1"/>
                <w:sz w:val="21"/>
                <w:szCs w:val="21"/>
              </w:rPr>
              <w:t>5</w:t>
            </w:r>
            <w:r>
              <w:rPr>
                <w:rFonts w:ascii="Times" w:eastAsia="Batang" w:hAnsi="Times" w:cs="Times New Roman" w:hint="eastAsia"/>
                <w:iCs/>
                <w:color w:val="000000" w:themeColor="text1"/>
                <w:sz w:val="21"/>
                <w:szCs w:val="21"/>
                <w:lang w:eastAsia="ja-JP"/>
              </w:rPr>
              <w:t>] Mbps in DL and [</w:t>
            </w:r>
            <w:r>
              <w:rPr>
                <w:rFonts w:ascii="Times" w:eastAsia="SimSun" w:hAnsi="Times" w:cs="Times New Roman" w:hint="eastAsia"/>
                <w:iCs/>
                <w:color w:val="000000" w:themeColor="text1"/>
                <w:sz w:val="21"/>
                <w:szCs w:val="21"/>
              </w:rPr>
              <w:t>5</w:t>
            </w:r>
            <w:r>
              <w:rPr>
                <w:rFonts w:ascii="Times" w:eastAsia="Batang" w:hAnsi="Times" w:cs="Times New Roman" w:hint="eastAsia"/>
                <w:iCs/>
                <w:color w:val="000000" w:themeColor="text1"/>
                <w:sz w:val="21"/>
                <w:szCs w:val="21"/>
                <w:lang w:eastAsia="ja-JP"/>
              </w:rPr>
              <w:t>] Mbps in UL.</w:t>
            </w:r>
          </w:p>
          <w:p w14:paraId="6750C0D2" w14:textId="77777777" w:rsidR="00644BE2"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lang w:eastAsia="ja-JP"/>
              </w:rPr>
            </w:pPr>
            <w:r>
              <w:rPr>
                <w:rFonts w:ascii="Times" w:eastAsia="SimSun" w:hAnsi="Times" w:cs="Times New Roman" w:hint="eastAsia"/>
                <w:iCs/>
                <w:color w:val="000000" w:themeColor="text1"/>
                <w:sz w:val="21"/>
                <w:szCs w:val="21"/>
              </w:rPr>
              <w:t>Battery-life of [10] years</w:t>
            </w:r>
            <w:r>
              <w:rPr>
                <w:rFonts w:ascii="Times" w:eastAsia="SimSun" w:hAnsi="Times" w:cs="Times New Roman" w:hint="eastAsia"/>
                <w:iCs/>
                <w:color w:val="000000" w:themeColor="text1"/>
              </w:rPr>
              <w:t xml:space="preserve"> is supported at least for </w:t>
            </w:r>
            <w:r>
              <w:rPr>
                <w:rFonts w:ascii="Times" w:eastAsia="Batang" w:hAnsi="Times" w:cs="Times New Roman" w:hint="eastAsia"/>
                <w:iCs/>
                <w:color w:val="000000" w:themeColor="text1"/>
                <w:lang w:eastAsia="ja-JP"/>
              </w:rPr>
              <w:t>the lowest-tier UE</w:t>
            </w:r>
            <w:r>
              <w:rPr>
                <w:rFonts w:ascii="Times" w:eastAsia="SimSun" w:hAnsi="Times" w:cs="Times New Roman" w:hint="eastAsia"/>
                <w:iCs/>
                <w:color w:val="000000" w:themeColor="text1"/>
              </w:rPr>
              <w:t>, with</w:t>
            </w:r>
            <w:r>
              <w:rPr>
                <w:rFonts w:ascii="Times" w:eastAsia="Batang" w:hAnsi="Times" w:cs="Times New Roman" w:hint="eastAsia"/>
                <w:iCs/>
                <w:color w:val="000000" w:themeColor="text1"/>
                <w:lang w:eastAsia="ja-JP"/>
              </w:rPr>
              <w:t xml:space="preserve"> </w:t>
            </w:r>
            <w:r>
              <w:rPr>
                <w:rFonts w:ascii="Times" w:eastAsia="SimSun" w:hAnsi="Times" w:cs="Times New Roman" w:hint="eastAsia"/>
                <w:iCs/>
                <w:color w:val="000000" w:themeColor="text1"/>
              </w:rPr>
              <w:t>the traffic model of e.g. hour-level periodical report.</w:t>
            </w:r>
          </w:p>
          <w:p w14:paraId="20021BDF" w14:textId="77777777" w:rsidR="00644BE2"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Coverage enhancement of [10] dB is supported at least for the lowest-tier UE, comparing to immersive communication.</w:t>
            </w:r>
          </w:p>
          <w:p w14:paraId="0BF3FCDA" w14:textId="77777777" w:rsidR="00644BE2"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The end-to-end latency is relaxed to e.g. [10] seconds for the lowest-tier UE.</w:t>
            </w:r>
          </w:p>
          <w:p w14:paraId="2A37EB92" w14:textId="77777777" w:rsidR="00644BE2" w:rsidRDefault="00000000">
            <w:pPr>
              <w:numPr>
                <w:ilvl w:val="0"/>
                <w:numId w:val="18"/>
              </w:numPr>
              <w:overflowPunct w:val="0"/>
              <w:autoSpaceDE w:val="0"/>
              <w:autoSpaceDN w:val="0"/>
              <w:adjustRightInd w:val="0"/>
              <w:spacing w:after="180"/>
              <w:contextualSpacing/>
              <w:jc w:val="both"/>
              <w:textAlignment w:val="baseline"/>
              <w:rPr>
                <w:rFonts w:ascii="Times" w:eastAsia="Batang" w:hAnsi="Times" w:cs="Times New Roman"/>
                <w:iCs/>
                <w:color w:val="000000" w:themeColor="text1"/>
                <w:sz w:val="21"/>
                <w:szCs w:val="21"/>
                <w:lang w:eastAsia="ja-JP"/>
              </w:rPr>
            </w:pPr>
            <w:r>
              <w:rPr>
                <w:rFonts w:ascii="Times" w:eastAsia="SimSun" w:hAnsi="Times" w:cs="Times New Roman" w:hint="eastAsia"/>
                <w:iCs/>
                <w:color w:val="000000" w:themeColor="text1"/>
                <w:sz w:val="21"/>
                <w:szCs w:val="21"/>
              </w:rPr>
              <w:t>Handover is supported by all the 6GR UEs for voice communication.</w:t>
            </w:r>
          </w:p>
          <w:p w14:paraId="3E55189B"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3C42009E" w14:textId="77777777">
        <w:trPr>
          <w:trHeight w:val="20"/>
        </w:trPr>
        <w:tc>
          <w:tcPr>
            <w:tcW w:w="1429" w:type="dxa"/>
            <w:tcBorders>
              <w:top w:val="nil"/>
              <w:left w:val="single" w:sz="4" w:space="0" w:color="auto"/>
              <w:bottom w:val="single" w:sz="4" w:space="0" w:color="auto"/>
              <w:right w:val="single" w:sz="4" w:space="0" w:color="auto"/>
            </w:tcBorders>
            <w:noWrap/>
          </w:tcPr>
          <w:p w14:paraId="7BF2F364"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7" w:history="1">
              <w:r>
                <w:rPr>
                  <w:rFonts w:ascii="Times New Roman" w:eastAsia="DengXian" w:hAnsi="Times New Roman" w:cs="Times New Roman"/>
                  <w:kern w:val="0"/>
                  <w:szCs w:val="22"/>
                  <w14:ligatures w14:val="none"/>
                </w:rPr>
                <w:t>RP-253223</w:t>
              </w:r>
            </w:hyperlink>
          </w:p>
        </w:tc>
        <w:tc>
          <w:tcPr>
            <w:tcW w:w="2406" w:type="dxa"/>
            <w:tcBorders>
              <w:top w:val="nil"/>
              <w:left w:val="nil"/>
              <w:bottom w:val="single" w:sz="4" w:space="0" w:color="auto"/>
              <w:right w:val="single" w:sz="4" w:space="0" w:color="auto"/>
            </w:tcBorders>
          </w:tcPr>
          <w:p w14:paraId="3270318C"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Qualcomm Incorporated</w:t>
            </w:r>
          </w:p>
        </w:tc>
        <w:tc>
          <w:tcPr>
            <w:tcW w:w="10157" w:type="dxa"/>
            <w:tcBorders>
              <w:top w:val="nil"/>
              <w:left w:val="nil"/>
              <w:bottom w:val="single" w:sz="4" w:space="0" w:color="auto"/>
              <w:right w:val="single" w:sz="4" w:space="0" w:color="auto"/>
            </w:tcBorders>
          </w:tcPr>
          <w:p w14:paraId="1529A932"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2.1: The smallest maximum supported RF and BB UE BW at least one low-tier device type is 5 MHz for FR1 FDD with 15 kHz SCS.</w:t>
            </w:r>
          </w:p>
          <w:p w14:paraId="7A4C94C3"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2.2: Support half-duplex FDD operation for 6G low-tier device type.</w:t>
            </w:r>
          </w:p>
          <w:p w14:paraId="66F4067B" w14:textId="77777777" w:rsidR="00644BE2" w:rsidRDefault="00000000">
            <w:pPr>
              <w:spacing w:after="0" w:line="240" w:lineRule="auto"/>
              <w:ind w:leftChars="155" w:left="1429" w:hangingChars="544" w:hanging="108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Further study the half-duplex type and required retuning gap/scheduling gap.</w:t>
            </w:r>
          </w:p>
          <w:p w14:paraId="3AA99073"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2.3: Consider a target coverage corresponding to a minimum UL data rate of ~1kbps (target MCL~153dB) for 6G low-tier device type.</w:t>
            </w:r>
          </w:p>
          <w:p w14:paraId="1617579C" w14:textId="77777777" w:rsidR="00644BE2" w:rsidRDefault="00000000">
            <w:pPr>
              <w:pStyle w:val="Heading2"/>
              <w:keepNext w:val="0"/>
              <w:keepLines w:val="0"/>
              <w:numPr>
                <w:ilvl w:val="1"/>
                <w:numId w:val="0"/>
              </w:numPr>
              <w:tabs>
                <w:tab w:val="left" w:pos="720"/>
              </w:tabs>
              <w:ind w:left="780" w:hanging="780"/>
              <w:jc w:val="both"/>
              <w:rPr>
                <w:rFonts w:eastAsia="SimSun" w:cs="Times New Roman"/>
                <w:color w:val="000000" w:themeColor="text1"/>
                <w:szCs w:val="20"/>
              </w:rPr>
            </w:pPr>
            <w:r>
              <w:rPr>
                <w:rFonts w:eastAsia="SimSun" w:cs="Times New Roman" w:hint="eastAsia"/>
                <w:color w:val="000000" w:themeColor="text1"/>
                <w:szCs w:val="20"/>
              </w:rPr>
              <w:t>2.4 Text proposal for massive communication (TR 38.914)</w:t>
            </w:r>
          </w:p>
          <w:tbl>
            <w:tblPr>
              <w:tblStyle w:val="TableGrid"/>
              <w:tblW w:w="0" w:type="auto"/>
              <w:tblLayout w:type="fixed"/>
              <w:tblLook w:val="04A0" w:firstRow="1" w:lastRow="0" w:firstColumn="1" w:lastColumn="0" w:noHBand="0" w:noVBand="1"/>
            </w:tblPr>
            <w:tblGrid>
              <w:gridCol w:w="9629"/>
            </w:tblGrid>
            <w:tr w:rsidR="00644BE2" w14:paraId="5C1E6A44" w14:textId="77777777">
              <w:tc>
                <w:tcPr>
                  <w:tcW w:w="9629" w:type="dxa"/>
                </w:tcPr>
                <w:p w14:paraId="1888A842" w14:textId="77777777" w:rsidR="00644BE2" w:rsidRDefault="00000000">
                  <w:pPr>
                    <w:keepNext/>
                    <w:keepLines/>
                    <w:widowControl/>
                    <w:spacing w:before="120" w:after="180" w:line="240" w:lineRule="auto"/>
                    <w:ind w:left="1134" w:hanging="1134"/>
                    <w:outlineLvl w:val="2"/>
                    <w:rPr>
                      <w:rFonts w:ascii="Arial" w:eastAsia="Times New Roman" w:hAnsi="Arial" w:cs="Times New Roman"/>
                      <w:color w:val="000000" w:themeColor="text1"/>
                      <w:kern w:val="0"/>
                      <w:sz w:val="28"/>
                      <w:szCs w:val="20"/>
                      <w14:ligatures w14:val="none"/>
                    </w:rPr>
                  </w:pPr>
                  <w:r>
                    <w:rPr>
                      <w:rFonts w:ascii="Arial" w:eastAsia="Times New Roman" w:hAnsi="Arial" w:cs="Times New Roman"/>
                      <w:color w:val="000000" w:themeColor="text1"/>
                      <w:kern w:val="0"/>
                      <w:sz w:val="28"/>
                      <w:szCs w:val="20"/>
                      <w14:ligatures w14:val="none"/>
                    </w:rPr>
                    <w:lastRenderedPageBreak/>
                    <w:t>5.4.3</w:t>
                  </w:r>
                  <w:r>
                    <w:rPr>
                      <w:rFonts w:ascii="Arial" w:eastAsia="Times New Roman" w:hAnsi="Arial" w:cs="Times New Roman"/>
                      <w:color w:val="000000" w:themeColor="text1"/>
                      <w:kern w:val="0"/>
                      <w:sz w:val="28"/>
                      <w:szCs w:val="20"/>
                      <w14:ligatures w14:val="none"/>
                    </w:rPr>
                    <w:tab/>
                    <w:t>Massive Communication (IoT)</w:t>
                  </w:r>
                </w:p>
                <w:p w14:paraId="4DABA260" w14:textId="77777777" w:rsidR="00644BE2" w:rsidRDefault="00000000">
                  <w:pPr>
                    <w:widowControl/>
                    <w:spacing w:before="120" w:after="180" w:line="256" w:lineRule="auto"/>
                    <w:rPr>
                      <w:rFonts w:ascii="Times New Roman" w:eastAsia="Calibri" w:hAnsi="Times New Roman" w:cs="Times New Roman"/>
                      <w:iCs/>
                      <w:color w:val="000000" w:themeColor="text1"/>
                      <w:kern w:val="0"/>
                      <w:sz w:val="20"/>
                      <w:szCs w:val="20"/>
                      <w:lang w:eastAsia="ja-JP"/>
                      <w14:ligatures w14:val="none"/>
                    </w:rPr>
                  </w:pPr>
                  <w:r>
                    <w:rPr>
                      <w:rFonts w:ascii="Times New Roman" w:eastAsia="Calibri" w:hAnsi="Times New Roman" w:cs="Times New Roman"/>
                      <w:iCs/>
                      <w:color w:val="000000" w:themeColor="text1"/>
                      <w:kern w:val="0"/>
                      <w:sz w:val="20"/>
                      <w:szCs w:val="20"/>
                      <w:lang w:eastAsia="ja-JP" w:bidi="ar"/>
                      <w14:ligatures w14:val="none"/>
                    </w:rPr>
                    <w:t>The 6GR and 6G RAN architecture shall support the following minimum requirements for Massive Communication</w:t>
                  </w:r>
                  <w:r>
                    <w:rPr>
                      <w:rFonts w:ascii="Times New Roman" w:eastAsia="Times New Roman" w:hAnsi="Times New Roman" w:cs="Times New Roman"/>
                      <w:iCs/>
                      <w:color w:val="000000" w:themeColor="text1"/>
                      <w:kern w:val="0"/>
                      <w:sz w:val="20"/>
                      <w:szCs w:val="20"/>
                      <w:lang w:bidi="ar"/>
                      <w14:ligatures w14:val="none"/>
                    </w:rPr>
                    <w:t xml:space="preserve"> (IoT)</w:t>
                  </w:r>
                  <w:r>
                    <w:rPr>
                      <w:rFonts w:ascii="Times New Roman" w:eastAsia="Calibri" w:hAnsi="Times New Roman" w:cs="Times New Roman"/>
                      <w:iCs/>
                      <w:color w:val="000000" w:themeColor="text1"/>
                      <w:kern w:val="0"/>
                      <w:sz w:val="20"/>
                      <w:szCs w:val="20"/>
                      <w:lang w:eastAsia="ja-JP" w:bidi="ar"/>
                      <w14:ligatures w14:val="none"/>
                    </w:rPr>
                    <w:t>:</w:t>
                  </w:r>
                </w:p>
                <w:p w14:paraId="4C8111C5" w14:textId="77777777" w:rsidR="00644BE2" w:rsidRDefault="00000000">
                  <w:pPr>
                    <w:widowControl/>
                    <w:numPr>
                      <w:ilvl w:val="0"/>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6G Massive Communication (IoT) shall be supported for FR1.</w:t>
                  </w:r>
                </w:p>
                <w:p w14:paraId="0E9384B1" w14:textId="77777777" w:rsidR="00644BE2" w:rsidRDefault="00000000">
                  <w:pPr>
                    <w:widowControl/>
                    <w:numPr>
                      <w:ilvl w:val="1"/>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 xml:space="preserve">6GR should have a common/scalable design that supports the above usage scenario in addition to eMBB </w:t>
                  </w:r>
                </w:p>
                <w:p w14:paraId="4C5630C6" w14:textId="77777777" w:rsidR="00644BE2" w:rsidRDefault="00000000">
                  <w:pPr>
                    <w:widowControl/>
                    <w:numPr>
                      <w:ilvl w:val="2"/>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Prioritize 6GR design for eMBB</w:t>
                  </w:r>
                </w:p>
                <w:p w14:paraId="2199F7CB" w14:textId="77777777" w:rsidR="00644BE2" w:rsidRDefault="00000000">
                  <w:pPr>
                    <w:widowControl/>
                    <w:numPr>
                      <w:ilvl w:val="1"/>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Calibri" w:hAnsi="Times" w:cs="Times New Roman"/>
                      <w:iCs/>
                      <w:color w:val="000000" w:themeColor="text1"/>
                      <w:kern w:val="0"/>
                      <w:sz w:val="20"/>
                      <w:lang w:eastAsia="ja-JP" w:bidi="ar"/>
                      <w14:ligatures w14:val="none"/>
                    </w:rPr>
                    <w:t>The above usage scenario should not overlap with Ambient IoT and NB-IoT</w:t>
                  </w:r>
                </w:p>
                <w:p w14:paraId="2AC3F4C0" w14:textId="77777777" w:rsidR="00644BE2" w:rsidRDefault="00000000">
                  <w:pPr>
                    <w:widowControl/>
                    <w:numPr>
                      <w:ilvl w:val="0"/>
                      <w:numId w:val="16"/>
                    </w:numPr>
                    <w:spacing w:before="120" w:after="0" w:line="240" w:lineRule="auto"/>
                    <w:rPr>
                      <w:rFonts w:ascii="Times" w:eastAsia="Calibri" w:hAnsi="Times" w:cs="Times New Roman"/>
                      <w:iCs/>
                      <w:color w:val="000000" w:themeColor="text1"/>
                      <w:kern w:val="0"/>
                      <w:sz w:val="20"/>
                      <w:lang w:eastAsia="ja-JP" w:bidi="ar"/>
                      <w14:ligatures w14:val="none"/>
                    </w:rPr>
                  </w:pPr>
                  <w:r>
                    <w:rPr>
                      <w:rFonts w:ascii="Times" w:eastAsia="Times New Roman" w:hAnsi="Times" w:cs="Times New Roman"/>
                      <w:iCs/>
                      <w:color w:val="000000" w:themeColor="text1"/>
                      <w:kern w:val="0"/>
                      <w:sz w:val="20"/>
                      <w:lang w:bidi="ar"/>
                      <w14:ligatures w14:val="none"/>
                    </w:rPr>
                    <w:t>[PHY or MAC] [minimum] p</w:t>
                  </w:r>
                  <w:r>
                    <w:rPr>
                      <w:rFonts w:ascii="Times" w:eastAsia="Calibri" w:hAnsi="Times" w:cs="Times New Roman"/>
                      <w:iCs/>
                      <w:color w:val="000000" w:themeColor="text1"/>
                      <w:kern w:val="0"/>
                      <w:sz w:val="20"/>
                      <w:lang w:eastAsia="ja-JP" w:bidi="ar"/>
                      <w14:ligatures w14:val="none"/>
                    </w:rPr>
                    <w:t>eak data rate is [</w:t>
                  </w:r>
                  <w:r>
                    <w:rPr>
                      <w:rFonts w:ascii="Times" w:eastAsia="Times New Roman" w:hAnsi="Times" w:cs="Times New Roman"/>
                      <w:iCs/>
                      <w:color w:val="000000" w:themeColor="text1"/>
                      <w:kern w:val="0"/>
                      <w:sz w:val="20"/>
                      <w:lang w:bidi="ar"/>
                      <w14:ligatures w14:val="none"/>
                    </w:rPr>
                    <w:t>TBD</w:t>
                  </w:r>
                  <w:r>
                    <w:rPr>
                      <w:rFonts w:ascii="Times" w:eastAsia="Calibri" w:hAnsi="Times" w:cs="Times New Roman"/>
                      <w:iCs/>
                      <w:color w:val="000000" w:themeColor="text1"/>
                      <w:kern w:val="0"/>
                      <w:sz w:val="20"/>
                      <w:lang w:eastAsia="ja-JP" w:bidi="ar"/>
                      <w14:ligatures w14:val="none"/>
                    </w:rPr>
                    <w:t>] Mbps in DL and [</w:t>
                  </w:r>
                  <w:r>
                    <w:rPr>
                      <w:rFonts w:ascii="Times" w:eastAsia="Times New Roman" w:hAnsi="Times" w:cs="Times New Roman"/>
                      <w:iCs/>
                      <w:color w:val="000000" w:themeColor="text1"/>
                      <w:kern w:val="0"/>
                      <w:sz w:val="20"/>
                      <w:lang w:bidi="ar"/>
                      <w14:ligatures w14:val="none"/>
                    </w:rPr>
                    <w:t>TBD</w:t>
                  </w:r>
                  <w:r>
                    <w:rPr>
                      <w:rFonts w:ascii="Times" w:eastAsia="Calibri" w:hAnsi="Times" w:cs="Times New Roman"/>
                      <w:iCs/>
                      <w:color w:val="000000" w:themeColor="text1"/>
                      <w:kern w:val="0"/>
                      <w:sz w:val="20"/>
                      <w:lang w:eastAsia="ja-JP" w:bidi="ar"/>
                      <w14:ligatures w14:val="none"/>
                    </w:rPr>
                    <w:t>] Mbps in UL for lowest-tier device.</w:t>
                  </w:r>
                </w:p>
                <w:p w14:paraId="3A912099" w14:textId="77777777" w:rsidR="00644BE2"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rPr>
                    <w:t>The minimum number of UE receive/transmit antenna is 1</w:t>
                  </w:r>
                  <w:r>
                    <w:rPr>
                      <w:rFonts w:ascii="Times New Roman" w:eastAsia="DengXian" w:hAnsi="Times New Roman" w:cs="Times New Roman"/>
                      <w:color w:val="000000" w:themeColor="text1"/>
                      <w:kern w:val="0"/>
                      <w:sz w:val="20"/>
                      <w:szCs w:val="20"/>
                      <w:u w:val="single"/>
                      <w:lang w:eastAsia="ja-JP"/>
                    </w:rPr>
                    <w:t xml:space="preserve"> for lowest-tier device</w:t>
                  </w:r>
                  <w:r>
                    <w:rPr>
                      <w:rFonts w:ascii="Times New Roman" w:eastAsia="DengXian" w:hAnsi="Times New Roman" w:cs="Times New Roman"/>
                      <w:color w:val="000000" w:themeColor="text1"/>
                      <w:kern w:val="0"/>
                      <w:sz w:val="20"/>
                      <w:szCs w:val="20"/>
                      <w:u w:val="single"/>
                    </w:rPr>
                    <w:t xml:space="preserve">. </w:t>
                  </w:r>
                </w:p>
                <w:p w14:paraId="6C9C65EC" w14:textId="77777777" w:rsidR="00644BE2"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The coverage extension is ~[153]dB MCL with a minimum uplink data rate of [1]kbps.</w:t>
                  </w:r>
                </w:p>
                <w:p w14:paraId="46FEEE7E" w14:textId="77777777" w:rsidR="00644BE2"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Half-duplex FDD operation is supported for lowest-tier device.</w:t>
                  </w:r>
                </w:p>
                <w:p w14:paraId="3D103702" w14:textId="77777777" w:rsidR="00644BE2" w:rsidRDefault="00000000">
                  <w:pPr>
                    <w:widowControl/>
                    <w:numPr>
                      <w:ilvl w:val="0"/>
                      <w:numId w:val="16"/>
                    </w:numPr>
                    <w:spacing w:before="120" w:after="0" w:line="240" w:lineRule="auto"/>
                    <w:rPr>
                      <w:rFonts w:ascii="Times New Roman" w:eastAsia="DengXian" w:hAnsi="Times New Roman" w:cs="Times New Roman"/>
                      <w:color w:val="000000" w:themeColor="text1"/>
                      <w:kern w:val="0"/>
                      <w:sz w:val="20"/>
                      <w:szCs w:val="20"/>
                      <w:u w:val="single"/>
                      <w:lang w:eastAsia="ja-JP"/>
                    </w:rPr>
                  </w:pPr>
                  <w:r>
                    <w:rPr>
                      <w:rFonts w:ascii="Times New Roman" w:eastAsia="DengXian" w:hAnsi="Times New Roman" w:cs="Times New Roman"/>
                      <w:color w:val="000000" w:themeColor="text1"/>
                      <w:kern w:val="0"/>
                      <w:sz w:val="20"/>
                      <w:szCs w:val="20"/>
                      <w:u w:val="single"/>
                      <w:lang w:eastAsia="ja-JP"/>
                    </w:rPr>
                    <w:t>The smallest maximum channel bandwidth is 5MHz (RF and baseband, for 15kHz SCS) in both uplink and downlink for lowest-tier device.</w:t>
                  </w:r>
                </w:p>
                <w:p w14:paraId="321B1C66" w14:textId="77777777" w:rsidR="00644BE2" w:rsidRDefault="00644BE2">
                  <w:pPr>
                    <w:widowControl/>
                    <w:spacing w:before="120" w:after="180" w:line="240" w:lineRule="auto"/>
                    <w:rPr>
                      <w:rFonts w:ascii="Times New Roman" w:eastAsia="Times New Roman" w:hAnsi="Times New Roman" w:cs="Times New Roman"/>
                      <w:color w:val="000000" w:themeColor="text1"/>
                      <w:kern w:val="0"/>
                      <w:sz w:val="20"/>
                      <w:szCs w:val="20"/>
                      <w:lang w:bidi="ar"/>
                      <w14:ligatures w14:val="none"/>
                    </w:rPr>
                  </w:pPr>
                </w:p>
                <w:p w14:paraId="551D3245" w14:textId="77777777" w:rsidR="00644BE2" w:rsidRDefault="00000000">
                  <w:pPr>
                    <w:keepLines/>
                    <w:ind w:left="1418" w:hanging="1134"/>
                    <w:rPr>
                      <w:color w:val="000000" w:themeColor="text1"/>
                    </w:rPr>
                  </w:pPr>
                  <w:r>
                    <w:rPr>
                      <w:rFonts w:ascii="Times New Roman" w:eastAsia="Times New Roman" w:hAnsi="Times New Roman" w:cs="Times New Roman"/>
                      <w:color w:val="000000" w:themeColor="text1"/>
                      <w:kern w:val="0"/>
                      <w:sz w:val="20"/>
                      <w:szCs w:val="20"/>
                      <w14:ligatures w14:val="none"/>
                    </w:rPr>
                    <w:t>Editor note:</w:t>
                  </w:r>
                  <w:r>
                    <w:rPr>
                      <w:rFonts w:ascii="Times New Roman" w:eastAsia="Times New Roman" w:hAnsi="Times New Roman" w:cs="Times New Roman"/>
                      <w:color w:val="000000" w:themeColor="text1"/>
                      <w:kern w:val="0"/>
                      <w:sz w:val="20"/>
                      <w:szCs w:val="20"/>
                      <w14:ligatures w14:val="none"/>
                    </w:rPr>
                    <w:tab/>
                    <w:t>“6G should support coexistence with NB-IoT (all deployment modes) and eMTC via semi-static configuration” is moved to 5.2 (migration and architecture)</w:t>
                  </w:r>
                </w:p>
              </w:tc>
            </w:tr>
          </w:tbl>
          <w:p w14:paraId="15DF8D72"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601024AF" w14:textId="77777777">
        <w:trPr>
          <w:trHeight w:val="20"/>
        </w:trPr>
        <w:tc>
          <w:tcPr>
            <w:tcW w:w="1429" w:type="dxa"/>
            <w:tcBorders>
              <w:top w:val="nil"/>
              <w:left w:val="single" w:sz="4" w:space="0" w:color="auto"/>
              <w:bottom w:val="single" w:sz="4" w:space="0" w:color="auto"/>
              <w:right w:val="single" w:sz="4" w:space="0" w:color="auto"/>
            </w:tcBorders>
            <w:noWrap/>
          </w:tcPr>
          <w:p w14:paraId="4B1E7BB3"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8" w:history="1">
              <w:r>
                <w:rPr>
                  <w:rFonts w:ascii="Times New Roman" w:eastAsia="DengXian" w:hAnsi="Times New Roman" w:cs="Times New Roman"/>
                  <w:kern w:val="0"/>
                  <w:szCs w:val="22"/>
                  <w14:ligatures w14:val="none"/>
                </w:rPr>
                <w:t>RP-253235</w:t>
              </w:r>
            </w:hyperlink>
          </w:p>
        </w:tc>
        <w:tc>
          <w:tcPr>
            <w:tcW w:w="2406" w:type="dxa"/>
            <w:tcBorders>
              <w:top w:val="nil"/>
              <w:left w:val="nil"/>
              <w:bottom w:val="single" w:sz="4" w:space="0" w:color="auto"/>
              <w:right w:val="single" w:sz="4" w:space="0" w:color="auto"/>
            </w:tcBorders>
          </w:tcPr>
          <w:p w14:paraId="6B7C54BF"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Sony, Nordic Semiconductor ASA, AT&amp;T, Semtech</w:t>
            </w:r>
          </w:p>
        </w:tc>
        <w:tc>
          <w:tcPr>
            <w:tcW w:w="10157" w:type="dxa"/>
            <w:tcBorders>
              <w:top w:val="nil"/>
              <w:left w:val="nil"/>
              <w:bottom w:val="single" w:sz="4" w:space="0" w:color="auto"/>
              <w:right w:val="single" w:sz="4" w:space="0" w:color="auto"/>
            </w:tcBorders>
          </w:tcPr>
          <w:p w14:paraId="1BCC119C"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 xml:space="preserve">Observation 1: a true SAW-less HD-FDD designed massive IoT device can enable a true single stock-keeping unit (SKU) design for global operations, along with  </w:t>
            </w:r>
          </w:p>
          <w:p w14:paraId="7ECC48A3" w14:textId="77777777" w:rsidR="00644BE2"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 xml:space="preserve">improved power efficiency  </w:t>
            </w:r>
          </w:p>
          <w:p w14:paraId="7E0B938A" w14:textId="77777777" w:rsidR="00644BE2"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significantly reduced module size.</w:t>
            </w:r>
          </w:p>
          <w:p w14:paraId="1D281EEE" w14:textId="77777777" w:rsidR="00644BE2"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with lower overall BoM associated with the module.</w:t>
            </w:r>
          </w:p>
          <w:p w14:paraId="27374570" w14:textId="77777777" w:rsidR="00644BE2" w:rsidRDefault="00000000">
            <w:pPr>
              <w:pStyle w:val="ListParagraph"/>
              <w:numPr>
                <w:ilvl w:val="0"/>
                <w:numId w:val="19"/>
              </w:numPr>
              <w:jc w:val="both"/>
              <w:rPr>
                <w:rFonts w:ascii="Times New Roman" w:hAnsi="Times New Roman" w:cs="Times New Roman"/>
                <w:color w:val="000000" w:themeColor="text1"/>
                <w:sz w:val="20"/>
                <w:szCs w:val="20"/>
              </w:rPr>
            </w:pPr>
            <w:r>
              <w:rPr>
                <w:rFonts w:ascii="Times New Roman" w:hAnsi="Times New Roman" w:cs="Times New Roman"/>
                <w:iCs/>
                <w:color w:val="000000" w:themeColor="text1"/>
                <w:sz w:val="20"/>
                <w:szCs w:val="20"/>
              </w:rPr>
              <w:t xml:space="preserve">with longer longevity of the module </w:t>
            </w:r>
          </w:p>
          <w:p w14:paraId="0E6F9D47"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Observation 2: if the device only needs to support a relatively small bandwidth in the uplink, e.g., 3MHz, it can be designed naturally as a true SAW-less design without any further spec impact.</w:t>
            </w:r>
          </w:p>
          <w:p w14:paraId="6AF15A1F"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Observation 3: If a large bandwidth needs to be supported for certain frequency locations in certain bands and regions, other approaches, e.g., limit the operated UL bandwidth to a smaller bandwidth, limited number of allocated UL RBs, allowed power backoff for certain bands and/or certain UL RB allocations restrictions, may need to be considered instead.</w:t>
            </w:r>
          </w:p>
          <w:p w14:paraId="481B5358"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w:t>
            </w:r>
            <w:r>
              <w:rPr>
                <w:rFonts w:ascii="Times New Roman" w:eastAsia="SimSun" w:hAnsi="Times New Roman" w:cs="Arial" w:hint="eastAsia"/>
                <w:iCs/>
                <w:color w:val="000000" w:themeColor="text1"/>
                <w:kern w:val="0"/>
                <w:sz w:val="20"/>
                <w:szCs w:val="20"/>
                <w:lang w:bidi="ar"/>
              </w:rPr>
              <w:t xml:space="preserve"> </w:t>
            </w:r>
            <w:r>
              <w:rPr>
                <w:rFonts w:ascii="Times New Roman" w:eastAsia="SimSun" w:hAnsi="Times New Roman" w:cs="Arial"/>
                <w:iCs/>
                <w:color w:val="000000" w:themeColor="text1"/>
                <w:kern w:val="0"/>
                <w:sz w:val="20"/>
                <w:szCs w:val="20"/>
                <w:lang w:bidi="ar"/>
              </w:rPr>
              <w:t>1: 6GR shall support low-tier IoT module implementation without band-specific analogue filters (e.g. SAW filters)</w:t>
            </w:r>
          </w:p>
          <w:p w14:paraId="5B592904" w14:textId="77777777" w:rsidR="00644BE2" w:rsidRDefault="00644BE2">
            <w:pPr>
              <w:spacing w:after="0" w:line="240" w:lineRule="auto"/>
              <w:ind w:left="1418" w:hanging="1418"/>
              <w:jc w:val="both"/>
              <w:rPr>
                <w:rFonts w:ascii="Times New Roman" w:eastAsia="SimSun" w:hAnsi="Times New Roman" w:cs="Arial"/>
                <w:iCs/>
                <w:color w:val="000000" w:themeColor="text1"/>
                <w:kern w:val="0"/>
                <w:sz w:val="20"/>
                <w:szCs w:val="20"/>
                <w:lang w:bidi="ar"/>
              </w:rPr>
            </w:pPr>
          </w:p>
          <w:p w14:paraId="06875453"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val="en-GB" w:bidi="ar"/>
              </w:rPr>
            </w:pPr>
            <w:r>
              <w:rPr>
                <w:rFonts w:ascii="Times New Roman" w:eastAsia="SimSun" w:hAnsi="Times New Roman" w:cs="Arial"/>
                <w:iCs/>
                <w:color w:val="000000" w:themeColor="text1"/>
                <w:kern w:val="0"/>
                <w:sz w:val="20"/>
                <w:szCs w:val="20"/>
                <w:lang w:bidi="ar"/>
              </w:rPr>
              <w:t>Proposal 2: Include the following objective in the “Study on 6G Radio” study item:</w:t>
            </w:r>
          </w:p>
          <w:p w14:paraId="10BAADC7"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val="en-GB" w:bidi="ar"/>
              </w:rPr>
            </w:pPr>
            <w:r>
              <w:rPr>
                <w:rFonts w:ascii="Times New Roman" w:eastAsia="SimSun" w:hAnsi="Times New Roman" w:cs="Arial"/>
                <w:iCs/>
                <w:color w:val="000000" w:themeColor="text1"/>
                <w:kern w:val="0"/>
                <w:sz w:val="20"/>
                <w:szCs w:val="20"/>
                <w:lang w:bidi="ar"/>
              </w:rPr>
              <w:t xml:space="preserve">Study the scheduling restrictions, power reductions and/or UL bandwidth reductions necessary to enable a </w:t>
            </w:r>
            <w:r>
              <w:rPr>
                <w:rFonts w:ascii="Times New Roman" w:eastAsia="SimSun" w:hAnsi="Times New Roman" w:cs="Arial"/>
                <w:iCs/>
                <w:color w:val="000000" w:themeColor="text1"/>
                <w:kern w:val="0"/>
                <w:sz w:val="20"/>
                <w:szCs w:val="20"/>
                <w:lang w:val="en-GB" w:bidi="ar"/>
              </w:rPr>
              <w:t xml:space="preserve">lowest tier </w:t>
            </w:r>
            <w:r>
              <w:rPr>
                <w:rFonts w:ascii="Times New Roman" w:eastAsia="SimSun" w:hAnsi="Times New Roman" w:cs="Arial"/>
                <w:iCs/>
                <w:color w:val="000000" w:themeColor="text1"/>
                <w:kern w:val="0"/>
                <w:sz w:val="20"/>
                <w:szCs w:val="20"/>
                <w:lang w:bidi="ar"/>
              </w:rPr>
              <w:t>device type without band-specific analogue filters to support global operation in multiple bands with minimum incremental device complexity.  [RAN4, RAN1]</w:t>
            </w:r>
          </w:p>
          <w:p w14:paraId="64A9528E" w14:textId="77777777" w:rsidR="00644BE2" w:rsidRDefault="00644BE2">
            <w:pPr>
              <w:spacing w:after="0" w:line="240" w:lineRule="auto"/>
              <w:ind w:left="1418" w:hanging="1418"/>
              <w:jc w:val="both"/>
              <w:rPr>
                <w:rFonts w:ascii="Times New Roman" w:eastAsia="SimSun" w:hAnsi="Times New Roman" w:cs="Arial"/>
                <w:iCs/>
                <w:color w:val="000000" w:themeColor="text1"/>
                <w:kern w:val="0"/>
                <w:sz w:val="20"/>
                <w:szCs w:val="20"/>
                <w:lang w:bidi="ar"/>
              </w:rPr>
            </w:pPr>
          </w:p>
          <w:p w14:paraId="4ED0F251"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3: Adopt the following text proposal for 38.914 section 5.4.3.</w:t>
            </w:r>
          </w:p>
          <w:p w14:paraId="40ECFA5F" w14:textId="77777777" w:rsidR="00644BE2" w:rsidRDefault="00644BE2">
            <w:pPr>
              <w:jc w:val="both"/>
              <w:rPr>
                <w:rFonts w:ascii="Times New Roman" w:hAnsi="Times New Roman" w:cs="Times New Roman"/>
                <w:b/>
                <w:bCs/>
                <w:iCs/>
                <w:color w:val="000000" w:themeColor="text1"/>
              </w:rPr>
            </w:pPr>
          </w:p>
          <w:tbl>
            <w:tblPr>
              <w:tblStyle w:val="TableGrid"/>
              <w:tblW w:w="0" w:type="auto"/>
              <w:tblLayout w:type="fixed"/>
              <w:tblLook w:val="04A0" w:firstRow="1" w:lastRow="0" w:firstColumn="1" w:lastColumn="0" w:noHBand="0" w:noVBand="1"/>
            </w:tblPr>
            <w:tblGrid>
              <w:gridCol w:w="9016"/>
            </w:tblGrid>
            <w:tr w:rsidR="00644BE2" w14:paraId="1A4D839A" w14:textId="77777777">
              <w:tc>
                <w:tcPr>
                  <w:tcW w:w="9016" w:type="dxa"/>
                </w:tcPr>
                <w:p w14:paraId="5E4DEC65" w14:textId="77777777" w:rsidR="00644BE2" w:rsidRDefault="00000000">
                  <w:pPr>
                    <w:keepNext/>
                    <w:keepLines/>
                    <w:spacing w:before="120" w:after="180" w:line="240" w:lineRule="auto"/>
                    <w:ind w:left="1134" w:hanging="1134"/>
                    <w:outlineLvl w:val="2"/>
                    <w:rPr>
                      <w:rFonts w:eastAsia="SimSun" w:cs="Times New Roman"/>
                      <w:color w:val="000000" w:themeColor="text1"/>
                      <w:sz w:val="28"/>
                      <w:szCs w:val="20"/>
                      <w:lang w:val="en-GB"/>
                    </w:rPr>
                  </w:pPr>
                  <w:r>
                    <w:rPr>
                      <w:rFonts w:eastAsia="SimSun" w:cs="Times New Roman" w:hint="eastAsia"/>
                      <w:color w:val="000000" w:themeColor="text1"/>
                      <w:sz w:val="28"/>
                      <w:szCs w:val="20"/>
                      <w:lang w:val="en-GB"/>
                    </w:rPr>
                    <w:lastRenderedPageBreak/>
                    <w:t>5.4.3</w:t>
                  </w:r>
                  <w:r>
                    <w:rPr>
                      <w:rFonts w:eastAsia="SimSun" w:cs="Times New Roman"/>
                      <w:color w:val="000000" w:themeColor="text1"/>
                      <w:sz w:val="28"/>
                      <w:szCs w:val="20"/>
                      <w:lang w:val="en-GB"/>
                    </w:rPr>
                    <w:tab/>
                  </w:r>
                  <w:r>
                    <w:rPr>
                      <w:rFonts w:eastAsia="SimSun" w:cs="Times New Roman" w:hint="eastAsia"/>
                      <w:color w:val="000000" w:themeColor="text1"/>
                      <w:sz w:val="28"/>
                      <w:szCs w:val="20"/>
                      <w:lang w:val="en-GB"/>
                    </w:rPr>
                    <w:t>Massive Communication (IoT)</w:t>
                  </w:r>
                </w:p>
                <w:p w14:paraId="6E72CF62" w14:textId="77777777" w:rsidR="00644BE2" w:rsidRDefault="00000000">
                  <w:pPr>
                    <w:spacing w:before="120" w:after="180"/>
                    <w:rPr>
                      <w:rFonts w:ascii="Times New Roman" w:eastAsia="Calibri" w:hAnsi="Times New Roman" w:cs="Times New Roman"/>
                      <w:iCs/>
                      <w:color w:val="000000" w:themeColor="text1"/>
                      <w:szCs w:val="20"/>
                      <w:lang w:val="en-GB" w:eastAsia="ja-JP"/>
                    </w:rPr>
                  </w:pPr>
                  <w:r>
                    <w:rPr>
                      <w:rFonts w:ascii="Times New Roman" w:eastAsia="Calibri" w:hAnsi="Times New Roman" w:cs="Times New Roman"/>
                      <w:iCs/>
                      <w:color w:val="000000" w:themeColor="text1"/>
                      <w:szCs w:val="20"/>
                      <w:lang w:val="en-GB" w:eastAsia="ja-JP" w:bidi="ar"/>
                    </w:rPr>
                    <w:t>The 6GR and 6G RAN architecture shall support the following minimum requirements for Massive Communication</w:t>
                  </w:r>
                  <w:r>
                    <w:rPr>
                      <w:rFonts w:ascii="Times New Roman" w:eastAsia="SimSun" w:hAnsi="Times New Roman" w:cs="Times New Roman"/>
                      <w:iCs/>
                      <w:color w:val="000000" w:themeColor="text1"/>
                      <w:szCs w:val="20"/>
                      <w:lang w:val="en-GB" w:bidi="ar"/>
                    </w:rPr>
                    <w:t xml:space="preserve"> (IoT)</w:t>
                  </w:r>
                  <w:r>
                    <w:rPr>
                      <w:rFonts w:ascii="Times New Roman" w:eastAsia="Calibri" w:hAnsi="Times New Roman" w:cs="Times New Roman"/>
                      <w:iCs/>
                      <w:color w:val="000000" w:themeColor="text1"/>
                      <w:szCs w:val="20"/>
                      <w:lang w:val="en-GB" w:eastAsia="ja-JP" w:bidi="ar"/>
                    </w:rPr>
                    <w:t>:</w:t>
                  </w:r>
                </w:p>
                <w:p w14:paraId="458AC3A2" w14:textId="77777777" w:rsidR="00644BE2" w:rsidRDefault="00000000">
                  <w:pPr>
                    <w:numPr>
                      <w:ilvl w:val="0"/>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6G Massive Communication (IoT) shall be supported for FR1.</w:t>
                  </w:r>
                </w:p>
                <w:p w14:paraId="77800061" w14:textId="77777777" w:rsidR="00644BE2" w:rsidRDefault="00000000">
                  <w:pPr>
                    <w:numPr>
                      <w:ilvl w:val="1"/>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 xml:space="preserve">6GR should have a common/scalable design that supports the above usage scenario in addition to eMBB </w:t>
                  </w:r>
                </w:p>
                <w:p w14:paraId="049B83FA" w14:textId="77777777" w:rsidR="00644BE2" w:rsidRDefault="00000000">
                  <w:pPr>
                    <w:numPr>
                      <w:ilvl w:val="2"/>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Prioritize 6GR design for eMBB</w:t>
                  </w:r>
                </w:p>
                <w:p w14:paraId="5D22AF50" w14:textId="77777777" w:rsidR="00644BE2" w:rsidRDefault="00000000">
                  <w:pPr>
                    <w:numPr>
                      <w:ilvl w:val="1"/>
                      <w:numId w:val="16"/>
                    </w:numPr>
                    <w:spacing w:before="120" w:after="0" w:line="240" w:lineRule="auto"/>
                    <w:rPr>
                      <w:rFonts w:ascii="Times" w:eastAsia="Calibri" w:hAnsi="Times" w:cs="Times New Roman"/>
                      <w:iCs/>
                      <w:color w:val="000000" w:themeColor="text1"/>
                      <w:lang w:val="en-GB" w:eastAsia="ja-JP" w:bidi="ar"/>
                    </w:rPr>
                  </w:pPr>
                  <w:r>
                    <w:rPr>
                      <w:rFonts w:ascii="Times" w:eastAsia="Calibri" w:hAnsi="Times" w:cs="Times New Roman"/>
                      <w:iCs/>
                      <w:color w:val="000000" w:themeColor="text1"/>
                      <w:lang w:val="en-GB" w:eastAsia="ja-JP" w:bidi="ar"/>
                    </w:rPr>
                    <w:t>The above usage scenario should not overlap with Ambient IoT and NB-IoT</w:t>
                  </w:r>
                </w:p>
                <w:p w14:paraId="16AC7153" w14:textId="77777777" w:rsidR="00644BE2" w:rsidRDefault="00000000">
                  <w:pPr>
                    <w:numPr>
                      <w:ilvl w:val="0"/>
                      <w:numId w:val="16"/>
                    </w:numPr>
                    <w:spacing w:before="120" w:after="0" w:line="240" w:lineRule="auto"/>
                    <w:rPr>
                      <w:rFonts w:ascii="Times" w:eastAsia="Calibri" w:hAnsi="Times" w:cs="Times New Roman"/>
                      <w:iCs/>
                      <w:color w:val="000000" w:themeColor="text1"/>
                      <w:lang w:val="en-GB" w:eastAsia="ja-JP" w:bidi="ar"/>
                    </w:rPr>
                  </w:pPr>
                  <w:r>
                    <w:rPr>
                      <w:rFonts w:ascii="Times" w:eastAsia="SimSun" w:hAnsi="Times" w:cs="Times New Roman"/>
                      <w:iCs/>
                      <w:color w:val="000000" w:themeColor="text1"/>
                      <w:lang w:val="en-GB" w:bidi="ar"/>
                    </w:rPr>
                    <w:t>[PHY or MAC] [minimum] p</w:t>
                  </w:r>
                  <w:r>
                    <w:rPr>
                      <w:rFonts w:ascii="Times" w:eastAsia="Calibri" w:hAnsi="Times" w:cs="Times New Roman"/>
                      <w:iCs/>
                      <w:color w:val="000000" w:themeColor="text1"/>
                      <w:lang w:val="en-GB" w:eastAsia="ja-JP" w:bidi="ar"/>
                    </w:rPr>
                    <w:t>eak data rate is [</w:t>
                  </w:r>
                  <w:r>
                    <w:rPr>
                      <w:rFonts w:ascii="Times" w:eastAsia="SimSun" w:hAnsi="Times" w:cs="Times New Roman"/>
                      <w:iCs/>
                      <w:color w:val="000000" w:themeColor="text1"/>
                      <w:lang w:val="en-GB" w:bidi="ar"/>
                    </w:rPr>
                    <w:t>TBD</w:t>
                  </w:r>
                  <w:r>
                    <w:rPr>
                      <w:rFonts w:ascii="Times" w:eastAsia="Calibri" w:hAnsi="Times" w:cs="Times New Roman"/>
                      <w:iCs/>
                      <w:color w:val="000000" w:themeColor="text1"/>
                      <w:lang w:val="en-GB" w:eastAsia="ja-JP" w:bidi="ar"/>
                    </w:rPr>
                    <w:t>] Mbps in DL and [</w:t>
                  </w:r>
                  <w:r>
                    <w:rPr>
                      <w:rFonts w:ascii="Times" w:eastAsia="SimSun" w:hAnsi="Times" w:cs="Times New Roman"/>
                      <w:iCs/>
                      <w:color w:val="000000" w:themeColor="text1"/>
                      <w:lang w:val="en-GB" w:bidi="ar"/>
                    </w:rPr>
                    <w:t>TBD</w:t>
                  </w:r>
                  <w:r>
                    <w:rPr>
                      <w:rFonts w:ascii="Times" w:eastAsia="Calibri" w:hAnsi="Times" w:cs="Times New Roman"/>
                      <w:iCs/>
                      <w:color w:val="000000" w:themeColor="text1"/>
                      <w:lang w:val="en-GB" w:eastAsia="ja-JP" w:bidi="ar"/>
                    </w:rPr>
                    <w:t>] Mbps in UL for lowest-tier device.</w:t>
                  </w:r>
                </w:p>
                <w:p w14:paraId="708427C9" w14:textId="77777777" w:rsidR="00644BE2" w:rsidRDefault="00000000">
                  <w:pPr>
                    <w:numPr>
                      <w:ilvl w:val="0"/>
                      <w:numId w:val="16"/>
                    </w:numPr>
                    <w:spacing w:before="120" w:after="0" w:line="240" w:lineRule="auto"/>
                    <w:rPr>
                      <w:rFonts w:ascii="Times" w:eastAsia="Calibri" w:hAnsi="Times" w:cs="Times"/>
                      <w:iCs/>
                      <w:color w:val="000000" w:themeColor="text1"/>
                      <w:lang w:val="en-GB" w:eastAsia="ja-JP" w:bidi="ar"/>
                    </w:rPr>
                  </w:pPr>
                  <w:r>
                    <w:rPr>
                      <w:rFonts w:ascii="Times" w:hAnsi="Times" w:cs="Times"/>
                      <w:color w:val="000000" w:themeColor="text1"/>
                    </w:rPr>
                    <w:t xml:space="preserve">The 6GR design </w:t>
                  </w:r>
                  <w:r>
                    <w:rPr>
                      <w:rFonts w:ascii="Times" w:eastAsia="Calibri" w:hAnsi="Times" w:cs="Times"/>
                      <w:iCs/>
                      <w:color w:val="000000" w:themeColor="text1"/>
                      <w:lang w:eastAsia="ja-JP" w:bidi="ar"/>
                    </w:rPr>
                    <w:t xml:space="preserve">shall support a </w:t>
                  </w:r>
                  <w:r>
                    <w:rPr>
                      <w:rFonts w:ascii="Times" w:eastAsia="Calibri" w:hAnsi="Times" w:cs="Times New Roman"/>
                      <w:iCs/>
                      <w:color w:val="000000" w:themeColor="text1"/>
                      <w:lang w:val="en-GB" w:eastAsia="ja-JP" w:bidi="ar"/>
                    </w:rPr>
                    <w:t>lowest tier</w:t>
                  </w:r>
                  <w:r>
                    <w:rPr>
                      <w:rFonts w:ascii="Times" w:eastAsia="Calibri" w:hAnsi="Times" w:cs="Times"/>
                      <w:iCs/>
                      <w:color w:val="000000" w:themeColor="text1"/>
                      <w:lang w:eastAsia="ja-JP" w:bidi="ar"/>
                    </w:rPr>
                    <w:t xml:space="preserve"> device type without band-specific analogue filters to </w:t>
                  </w:r>
                  <w:r>
                    <w:rPr>
                      <w:rFonts w:ascii="Times" w:hAnsi="Times" w:cs="Times"/>
                      <w:color w:val="000000" w:themeColor="text1"/>
                    </w:rPr>
                    <w:t>support global operation in multiple bands with minimum incremental device complexity.</w:t>
                  </w:r>
                </w:p>
                <w:p w14:paraId="18F7316C" w14:textId="77777777" w:rsidR="00644BE2" w:rsidRDefault="00644BE2">
                  <w:pPr>
                    <w:spacing w:before="120" w:after="180" w:line="240" w:lineRule="auto"/>
                    <w:rPr>
                      <w:rFonts w:ascii="Times New Roman" w:eastAsia="SimSun" w:hAnsi="Times New Roman" w:cs="Times New Roman"/>
                      <w:color w:val="000000" w:themeColor="text1"/>
                      <w:szCs w:val="20"/>
                      <w:lang w:val="en-GB" w:bidi="ar"/>
                    </w:rPr>
                  </w:pPr>
                </w:p>
                <w:p w14:paraId="5E2FC92F" w14:textId="77777777" w:rsidR="00644BE2" w:rsidRDefault="00000000">
                  <w:pPr>
                    <w:keepLines/>
                    <w:spacing w:after="180" w:line="240" w:lineRule="auto"/>
                    <w:ind w:left="1418" w:hanging="1134"/>
                    <w:rPr>
                      <w:rFonts w:ascii="Times New Roman" w:eastAsia="SimSun" w:hAnsi="Times New Roman" w:cs="Times New Roman"/>
                      <w:color w:val="000000" w:themeColor="text1"/>
                      <w:szCs w:val="20"/>
                      <w:lang w:val="en-GB"/>
                    </w:rPr>
                  </w:pPr>
                  <w:r>
                    <w:rPr>
                      <w:rFonts w:ascii="Times New Roman" w:eastAsia="SimSun" w:hAnsi="Times New Roman" w:cs="Times New Roman"/>
                      <w:color w:val="000000" w:themeColor="text1"/>
                      <w:szCs w:val="20"/>
                      <w:lang w:val="en-GB"/>
                    </w:rPr>
                    <w:t>E</w:t>
                  </w:r>
                  <w:r>
                    <w:rPr>
                      <w:rFonts w:ascii="Times New Roman" w:eastAsia="SimSun" w:hAnsi="Times New Roman" w:cs="Times New Roman" w:hint="eastAsia"/>
                      <w:color w:val="000000" w:themeColor="text1"/>
                      <w:szCs w:val="20"/>
                      <w:lang w:val="en-GB"/>
                    </w:rPr>
                    <w:t>ditor note:</w:t>
                  </w:r>
                  <w:r>
                    <w:rPr>
                      <w:rFonts w:ascii="Times New Roman" w:eastAsia="SimSun" w:hAnsi="Times New Roman" w:cs="Times New Roman"/>
                      <w:color w:val="000000" w:themeColor="text1"/>
                      <w:szCs w:val="20"/>
                      <w:lang w:val="en-GB"/>
                    </w:rPr>
                    <w:tab/>
                    <w:t>“6G should support coexistence with NB-IoT (all deployment modes) and eMTC via semi-static configuration”</w:t>
                  </w:r>
                  <w:r>
                    <w:rPr>
                      <w:rFonts w:ascii="Times New Roman" w:eastAsia="SimSun" w:hAnsi="Times New Roman" w:cs="Times New Roman" w:hint="eastAsia"/>
                      <w:color w:val="000000" w:themeColor="text1"/>
                      <w:szCs w:val="20"/>
                      <w:lang w:val="en-GB"/>
                    </w:rPr>
                    <w:t xml:space="preserve"> is moved to 5.2 (migration and architecture)</w:t>
                  </w:r>
                </w:p>
                <w:p w14:paraId="6A45FED1" w14:textId="77777777" w:rsidR="00644BE2" w:rsidRDefault="00644BE2">
                  <w:pPr>
                    <w:spacing w:after="0"/>
                    <w:rPr>
                      <w:rFonts w:ascii="Times New Roman" w:hAnsi="Times New Roman" w:cs="Times New Roman"/>
                      <w:b/>
                      <w:bCs/>
                      <w:color w:val="000000" w:themeColor="text1"/>
                      <w:lang w:val="en-GB"/>
                    </w:rPr>
                  </w:pPr>
                </w:p>
              </w:tc>
            </w:tr>
          </w:tbl>
          <w:p w14:paraId="2ABE5F19" w14:textId="77777777" w:rsidR="00644BE2" w:rsidRDefault="00644BE2">
            <w:pPr>
              <w:rPr>
                <w:color w:val="000000" w:themeColor="text1"/>
              </w:rPr>
            </w:pPr>
          </w:p>
          <w:p w14:paraId="645305BE"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0AD91B5B" w14:textId="77777777">
        <w:trPr>
          <w:trHeight w:val="20"/>
        </w:trPr>
        <w:tc>
          <w:tcPr>
            <w:tcW w:w="1429" w:type="dxa"/>
            <w:tcBorders>
              <w:top w:val="nil"/>
              <w:left w:val="single" w:sz="4" w:space="0" w:color="auto"/>
              <w:bottom w:val="single" w:sz="4" w:space="0" w:color="auto"/>
              <w:right w:val="single" w:sz="4" w:space="0" w:color="auto"/>
            </w:tcBorders>
            <w:noWrap/>
          </w:tcPr>
          <w:p w14:paraId="665C4588"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29" w:history="1">
              <w:r>
                <w:rPr>
                  <w:rFonts w:ascii="Times New Roman" w:eastAsia="DengXian" w:hAnsi="Times New Roman" w:cs="Times New Roman"/>
                  <w:kern w:val="0"/>
                  <w:szCs w:val="22"/>
                  <w14:ligatures w14:val="none"/>
                </w:rPr>
                <w:t>RP-253255</w:t>
              </w:r>
            </w:hyperlink>
          </w:p>
        </w:tc>
        <w:tc>
          <w:tcPr>
            <w:tcW w:w="2406" w:type="dxa"/>
            <w:tcBorders>
              <w:top w:val="nil"/>
              <w:left w:val="nil"/>
              <w:bottom w:val="single" w:sz="4" w:space="0" w:color="auto"/>
              <w:right w:val="single" w:sz="4" w:space="0" w:color="auto"/>
            </w:tcBorders>
          </w:tcPr>
          <w:p w14:paraId="7CE46B30"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vivo</w:t>
            </w:r>
          </w:p>
        </w:tc>
        <w:tc>
          <w:tcPr>
            <w:tcW w:w="10157" w:type="dxa"/>
            <w:tcBorders>
              <w:top w:val="nil"/>
              <w:left w:val="nil"/>
              <w:bottom w:val="single" w:sz="4" w:space="0" w:color="auto"/>
              <w:right w:val="single" w:sz="4" w:space="0" w:color="auto"/>
            </w:tcBorders>
          </w:tcPr>
          <w:p w14:paraId="61F10925" w14:textId="77777777" w:rsidR="00644BE2" w:rsidRDefault="00000000">
            <w:pPr>
              <w:widowControl/>
              <w:spacing w:after="0" w:line="240" w:lineRule="auto"/>
              <w:rPr>
                <w:rFonts w:ascii="Times New Roman" w:eastAsia="DengXian" w:hAnsi="Times New Roman" w:cs="Times New Roman"/>
                <w:color w:val="000000" w:themeColor="text1"/>
                <w:kern w:val="0"/>
                <w:szCs w:val="22"/>
                <w14:ligatures w14:val="none"/>
              </w:rPr>
            </w:pPr>
            <w:r>
              <w:rPr>
                <w:rFonts w:ascii="Times New Roman" w:eastAsia="DengXian" w:hAnsi="Times New Roman" w:cs="Times New Roman"/>
                <w:color w:val="000000" w:themeColor="text1"/>
                <w:kern w:val="0"/>
                <w:szCs w:val="22"/>
                <w14:ligatures w14:val="none"/>
              </w:rPr>
              <w:t>Adopt following TP  for massive communication requirements in 3GPP TR 38.914</w:t>
            </w:r>
          </w:p>
          <w:tbl>
            <w:tblPr>
              <w:tblpPr w:leftFromText="180" w:rightFromText="180" w:vertAnchor="text" w:horzAnchor="page" w:tblpX="1342" w:tblpY="693"/>
              <w:tblOverlap w:val="never"/>
              <w:tblW w:w="5000" w:type="pct"/>
              <w:tblLayout w:type="fixed"/>
              <w:tblCellMar>
                <w:left w:w="0" w:type="dxa"/>
                <w:right w:w="0" w:type="dxa"/>
              </w:tblCellMar>
              <w:tblLook w:val="04A0" w:firstRow="1" w:lastRow="0" w:firstColumn="1" w:lastColumn="0" w:noHBand="0" w:noVBand="1"/>
            </w:tblPr>
            <w:tblGrid>
              <w:gridCol w:w="9931"/>
            </w:tblGrid>
            <w:tr w:rsidR="00644BE2" w14:paraId="1D557E72" w14:textId="77777777">
              <w:trPr>
                <w:trHeight w:val="2200"/>
              </w:trPr>
              <w:tc>
                <w:tcPr>
                  <w:tcW w:w="500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14:paraId="76F8C241" w14:textId="77777777" w:rsidR="00644BE2" w:rsidRDefault="00000000">
                  <w:pPr>
                    <w:pStyle w:val="NormalWeb"/>
                    <w:rPr>
                      <w:rFonts w:ascii="Times New Roman" w:hAnsi="Times New Roman" w:cs="Times New Roman"/>
                      <w:color w:val="000000" w:themeColor="text1"/>
                      <w:sz w:val="16"/>
                      <w:szCs w:val="16"/>
                    </w:rPr>
                  </w:pPr>
                  <w:r>
                    <w:rPr>
                      <w:rFonts w:ascii="Times New Roman" w:hAnsi="Times New Roman" w:cs="Times New Roman"/>
                      <w:b/>
                      <w:bCs/>
                      <w:color w:val="000000" w:themeColor="text1"/>
                      <w:sz w:val="20"/>
                      <w:szCs w:val="20"/>
                    </w:rPr>
                    <w:lastRenderedPageBreak/>
                    <w:t>5.4.3 Massive Communication </w:t>
                  </w:r>
                </w:p>
                <w:p w14:paraId="40413472" w14:textId="77777777" w:rsidR="00644BE2" w:rsidRDefault="00000000">
                  <w:pPr>
                    <w:pStyle w:val="NormalWeb"/>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The 6GR and 6G RAN architecture shall support the following minimum requirements for Massive Communication (IoT):</w:t>
                  </w:r>
                </w:p>
                <w:p w14:paraId="2085C492" w14:textId="77777777" w:rsidR="00644BE2" w:rsidRDefault="00000000">
                  <w:pPr>
                    <w:pStyle w:val="NormalWeb"/>
                    <w:numPr>
                      <w:ilvl w:val="0"/>
                      <w:numId w:val="20"/>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 6G Massive Communication (IoT) shall be supported for FR1.</w:t>
                  </w:r>
                </w:p>
                <w:p w14:paraId="46D2CFA2" w14:textId="77777777" w:rsidR="00644BE2" w:rsidRDefault="00000000">
                  <w:pPr>
                    <w:pStyle w:val="NormalWeb"/>
                    <w:numPr>
                      <w:ilvl w:val="0"/>
                      <w:numId w:val="21"/>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6GR should have a common/scalable design that supports the above usage scenario in addition to eMBB </w:t>
                  </w:r>
                </w:p>
                <w:p w14:paraId="20745557" w14:textId="77777777" w:rsidR="00644BE2" w:rsidRDefault="00000000">
                  <w:pPr>
                    <w:pStyle w:val="NormalWeb"/>
                    <w:numPr>
                      <w:ilvl w:val="0"/>
                      <w:numId w:val="22"/>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Prioritize 6GR design for eMBB</w:t>
                  </w:r>
                </w:p>
                <w:p w14:paraId="29FABC21" w14:textId="77777777" w:rsidR="00644BE2" w:rsidRDefault="00000000">
                  <w:pPr>
                    <w:pStyle w:val="NormalWeb"/>
                    <w:numPr>
                      <w:ilvl w:val="0"/>
                      <w:numId w:val="21"/>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above usage scenario should not overlap with Ambient IoT and NB-IoT</w:t>
                  </w:r>
                </w:p>
                <w:p w14:paraId="13100972" w14:textId="77777777" w:rsidR="00644BE2"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[PHY or MAC] [minimum] peak data rate is [10] Mbps in DL and [5] Mbps in UL for lowest-tier device.</w:t>
                  </w:r>
                </w:p>
                <w:p w14:paraId="69470A84" w14:textId="77777777" w:rsidR="00644BE2"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Maximum UE bandwidth is 20MHz for both TDD and FDD bands. The UE can operate in a network with smaller channel bandwidth (e.g. around 3~5MHz).  </w:t>
                  </w:r>
                </w:p>
                <w:p w14:paraId="656B5B51" w14:textId="77777777" w:rsidR="00644BE2"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A UE supports either Half-duplex or full duplex FDD </w:t>
                  </w:r>
                </w:p>
                <w:p w14:paraId="629B2BCF" w14:textId="77777777" w:rsidR="00644BE2"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The target coverage is [154dB MCL] with data rate [no less than 1kbps]. </w:t>
                  </w:r>
                </w:p>
                <w:p w14:paraId="75EC87ED" w14:textId="77777777" w:rsidR="00644BE2" w:rsidRDefault="00000000">
                  <w:pPr>
                    <w:pStyle w:val="NormalWeb"/>
                    <w:numPr>
                      <w:ilvl w:val="0"/>
                      <w:numId w:val="23"/>
                    </w:numPr>
                    <w:rPr>
                      <w:rFonts w:ascii="Times New Roman" w:hAnsi="Times New Roman" w:cs="Times New Roman"/>
                      <w:color w:val="000000" w:themeColor="text1"/>
                      <w:sz w:val="16"/>
                      <w:szCs w:val="16"/>
                    </w:rPr>
                  </w:pPr>
                  <w:r>
                    <w:rPr>
                      <w:rFonts w:ascii="Times New Roman" w:hAnsi="Times New Roman" w:cs="Times New Roman"/>
                      <w:color w:val="000000" w:themeColor="text1"/>
                      <w:sz w:val="20"/>
                      <w:szCs w:val="20"/>
                    </w:rPr>
                    <w:t>Long battery life is supported. </w:t>
                  </w:r>
                </w:p>
                <w:p w14:paraId="0E27863D" w14:textId="77777777" w:rsidR="00644BE2" w:rsidRDefault="00000000">
                  <w:pPr>
                    <w:pStyle w:val="NormalWeb"/>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Editor note: “6G should support coexistence with NB-IoT (all deployment modes) and eMTC via semi-static configuration” is moved to 5.2 (migration and architecture)</w:t>
                  </w:r>
                </w:p>
              </w:tc>
            </w:tr>
          </w:tbl>
          <w:p w14:paraId="73E09C4D"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08272007" w14:textId="77777777">
        <w:trPr>
          <w:trHeight w:val="20"/>
        </w:trPr>
        <w:tc>
          <w:tcPr>
            <w:tcW w:w="1429" w:type="dxa"/>
            <w:tcBorders>
              <w:top w:val="single" w:sz="4" w:space="0" w:color="auto"/>
              <w:left w:val="single" w:sz="4" w:space="0" w:color="auto"/>
              <w:bottom w:val="single" w:sz="4" w:space="0" w:color="auto"/>
              <w:right w:val="single" w:sz="4" w:space="0" w:color="auto"/>
            </w:tcBorders>
            <w:noWrap/>
          </w:tcPr>
          <w:p w14:paraId="45FB1C65"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30" w:history="1">
              <w:r>
                <w:rPr>
                  <w:rFonts w:ascii="Times New Roman" w:eastAsia="DengXian" w:hAnsi="Times New Roman" w:cs="Times New Roman"/>
                  <w:kern w:val="0"/>
                  <w:szCs w:val="22"/>
                  <w14:ligatures w14:val="none"/>
                </w:rPr>
                <w:t>RP-253284</w:t>
              </w:r>
            </w:hyperlink>
          </w:p>
        </w:tc>
        <w:tc>
          <w:tcPr>
            <w:tcW w:w="2406" w:type="dxa"/>
            <w:tcBorders>
              <w:top w:val="single" w:sz="4" w:space="0" w:color="auto"/>
              <w:left w:val="single" w:sz="4" w:space="0" w:color="auto"/>
              <w:bottom w:val="single" w:sz="4" w:space="0" w:color="auto"/>
              <w:right w:val="single" w:sz="4" w:space="0" w:color="auto"/>
            </w:tcBorders>
          </w:tcPr>
          <w:p w14:paraId="4D7D1A38"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Huawei, HiSilicon, VODAFONE</w:t>
            </w:r>
          </w:p>
        </w:tc>
        <w:tc>
          <w:tcPr>
            <w:tcW w:w="10157" w:type="dxa"/>
            <w:tcBorders>
              <w:top w:val="single" w:sz="4" w:space="0" w:color="auto"/>
              <w:left w:val="single" w:sz="4" w:space="0" w:color="auto"/>
              <w:bottom w:val="single" w:sz="4" w:space="0" w:color="auto"/>
              <w:right w:val="single" w:sz="4" w:space="0" w:color="auto"/>
            </w:tcBorders>
          </w:tcPr>
          <w:p w14:paraId="5363B3C7"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1: The lowest-tier devices for 6G, i.e. IoT devices, support 20 MHz as the smallest maximum bandwidth for both RF and baseband.</w:t>
            </w:r>
          </w:p>
          <w:p w14:paraId="32F4C68A"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lastRenderedPageBreak/>
              <w:t>Proposal 2: The exact coverage extension target (e.g., 5~10dB) for IoT devices needs to be studied to address market demands, with performance impact on eMBB services (e.g. access latency, system overhead) to be evaluated and minimized.</w:t>
            </w:r>
          </w:p>
          <w:p w14:paraId="73716F86"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3: Coverage extension for 6G IoT devices should prioritize sub-3 GHz spectrum, and the potential applicability to TDD bands, e.g. around 7GHz, requires further study.</w:t>
            </w:r>
          </w:p>
          <w:p w14:paraId="61D06E40"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4: Both 1Rx and 2Rx can be considered for 6G IoT devices, with the proper access control mechanism studied to avoid impact on network performance.</w:t>
            </w:r>
          </w:p>
          <w:p w14:paraId="14226FC9" w14:textId="77777777" w:rsidR="00644BE2" w:rsidRDefault="00644BE2">
            <w:pPr>
              <w:widowControl/>
              <w:spacing w:after="0" w:line="240" w:lineRule="auto"/>
              <w:rPr>
                <w:rFonts w:ascii="Times New Roman" w:eastAsia="DengXian" w:hAnsi="Times New Roman" w:cs="Times New Roman"/>
                <w:color w:val="000000" w:themeColor="text1"/>
                <w:kern w:val="0"/>
                <w:szCs w:val="22"/>
                <w14:ligatures w14:val="none"/>
              </w:rPr>
            </w:pPr>
          </w:p>
        </w:tc>
      </w:tr>
      <w:tr w:rsidR="00644BE2" w14:paraId="3F4BDB8F" w14:textId="77777777">
        <w:trPr>
          <w:trHeight w:val="20"/>
        </w:trPr>
        <w:tc>
          <w:tcPr>
            <w:tcW w:w="1429" w:type="dxa"/>
            <w:tcBorders>
              <w:top w:val="single" w:sz="4" w:space="0" w:color="auto"/>
              <w:left w:val="single" w:sz="4" w:space="0" w:color="auto"/>
              <w:bottom w:val="single" w:sz="4" w:space="0" w:color="auto"/>
              <w:right w:val="single" w:sz="4" w:space="0" w:color="auto"/>
            </w:tcBorders>
            <w:noWrap/>
          </w:tcPr>
          <w:p w14:paraId="6004743F"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hyperlink r:id="rId31" w:history="1">
              <w:r>
                <w:rPr>
                  <w:rFonts w:ascii="Times New Roman" w:eastAsia="DengXian" w:hAnsi="Times New Roman" w:cs="Times New Roman"/>
                  <w:kern w:val="0"/>
                  <w:szCs w:val="22"/>
                  <w14:ligatures w14:val="none"/>
                </w:rPr>
                <w:t>RP-253294</w:t>
              </w:r>
            </w:hyperlink>
          </w:p>
        </w:tc>
        <w:tc>
          <w:tcPr>
            <w:tcW w:w="2406" w:type="dxa"/>
            <w:tcBorders>
              <w:top w:val="single" w:sz="4" w:space="0" w:color="auto"/>
              <w:left w:val="single" w:sz="4" w:space="0" w:color="auto"/>
              <w:bottom w:val="single" w:sz="4" w:space="0" w:color="auto"/>
              <w:right w:val="single" w:sz="4" w:space="0" w:color="auto"/>
            </w:tcBorders>
          </w:tcPr>
          <w:p w14:paraId="25EC8E92" w14:textId="77777777" w:rsidR="00644BE2" w:rsidRDefault="00000000">
            <w:pPr>
              <w:widowControl/>
              <w:spacing w:after="0" w:line="240" w:lineRule="auto"/>
              <w:jc w:val="center"/>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Xiaomi</w:t>
            </w:r>
          </w:p>
        </w:tc>
        <w:tc>
          <w:tcPr>
            <w:tcW w:w="10157" w:type="dxa"/>
            <w:tcBorders>
              <w:top w:val="single" w:sz="4" w:space="0" w:color="auto"/>
              <w:left w:val="single" w:sz="4" w:space="0" w:color="auto"/>
              <w:bottom w:val="single" w:sz="4" w:space="0" w:color="auto"/>
              <w:right w:val="single" w:sz="4" w:space="0" w:color="auto"/>
            </w:tcBorders>
          </w:tcPr>
          <w:p w14:paraId="7F265046" w14:textId="77777777" w:rsidR="00644BE2" w:rsidRDefault="00000000">
            <w:pPr>
              <w:spacing w:after="0" w:line="240" w:lineRule="auto"/>
              <w:ind w:left="1418" w:hanging="1418"/>
              <w:jc w:val="both"/>
              <w:rPr>
                <w:rFonts w:ascii="Times New Roman" w:eastAsia="SimSun" w:hAnsi="Times New Roman" w:cs="Arial"/>
                <w:iCs/>
                <w:color w:val="000000" w:themeColor="text1"/>
                <w:kern w:val="0"/>
                <w:sz w:val="20"/>
                <w:szCs w:val="20"/>
                <w:lang w:bidi="ar"/>
              </w:rPr>
            </w:pPr>
            <w:r>
              <w:rPr>
                <w:rFonts w:ascii="Times New Roman" w:eastAsia="SimSun" w:hAnsi="Times New Roman" w:cs="Arial"/>
                <w:iCs/>
                <w:color w:val="000000" w:themeColor="text1"/>
                <w:kern w:val="0"/>
                <w:sz w:val="20"/>
                <w:szCs w:val="20"/>
                <w:lang w:bidi="ar"/>
              </w:rPr>
              <w:t>Proposal: The minimum peak data rate for 6GR lowest-tier device is ~10Mbps for both UL and DL.</w:t>
            </w:r>
          </w:p>
          <w:p w14:paraId="7BE29A71" w14:textId="77777777" w:rsidR="00644BE2" w:rsidRDefault="00644BE2">
            <w:pPr>
              <w:spacing w:after="0" w:line="240" w:lineRule="auto"/>
              <w:ind w:left="1418" w:hanging="1418"/>
              <w:jc w:val="both"/>
              <w:rPr>
                <w:rFonts w:ascii="Times New Roman" w:eastAsia="DengXian" w:hAnsi="Times New Roman" w:cs="Times New Roman"/>
                <w:color w:val="000000" w:themeColor="text1"/>
                <w:kern w:val="0"/>
                <w:szCs w:val="22"/>
                <w14:ligatures w14:val="none"/>
              </w:rPr>
            </w:pPr>
          </w:p>
        </w:tc>
      </w:tr>
    </w:tbl>
    <w:p w14:paraId="5C32D630" w14:textId="77777777" w:rsidR="00644BE2" w:rsidRDefault="00644BE2">
      <w:pPr>
        <w:rPr>
          <w:rFonts w:ascii="Times New Roman" w:hAnsi="Times New Roman" w:cs="Times New Roman"/>
        </w:rPr>
      </w:pPr>
    </w:p>
    <w:tbl>
      <w:tblPr>
        <w:tblStyle w:val="TableGrid"/>
        <w:tblW w:w="0" w:type="auto"/>
        <w:tblLook w:val="04A0" w:firstRow="1" w:lastRow="0" w:firstColumn="1" w:lastColumn="0" w:noHBand="0" w:noVBand="1"/>
      </w:tblPr>
      <w:tblGrid>
        <w:gridCol w:w="13948"/>
      </w:tblGrid>
      <w:tr w:rsidR="00644BE2" w14:paraId="02AB07CB" w14:textId="77777777">
        <w:tc>
          <w:tcPr>
            <w:tcW w:w="14174" w:type="dxa"/>
          </w:tcPr>
          <w:p w14:paraId="254FD617" w14:textId="77777777" w:rsidR="00644BE2" w:rsidRDefault="00000000">
            <w:pPr>
              <w:rPr>
                <w:rFonts w:ascii="Times New Roman" w:hAnsi="Times New Roman" w:cs="Times New Roman"/>
                <w:highlight w:val="green"/>
              </w:rPr>
            </w:pPr>
            <w:r>
              <w:rPr>
                <w:rFonts w:ascii="Times New Roman" w:hAnsi="Times New Roman" w:cs="Times New Roman" w:hint="eastAsia"/>
                <w:highlight w:val="green"/>
              </w:rPr>
              <w:t>Agreements in RAN#109</w:t>
            </w:r>
          </w:p>
          <w:p w14:paraId="02D5045B" w14:textId="77777777" w:rsidR="00644BE2" w:rsidRDefault="00000000">
            <w:pPr>
              <w:keepNext/>
              <w:keepLines/>
              <w:widowControl/>
              <w:spacing w:before="120" w:after="180" w:line="240" w:lineRule="auto"/>
              <w:outlineLvl w:val="2"/>
              <w:rPr>
                <w:rFonts w:ascii="Arial" w:eastAsia="SimSun" w:hAnsi="Arial" w:cs="Times New Roman"/>
                <w:kern w:val="0"/>
                <w:sz w:val="28"/>
                <w:szCs w:val="20"/>
                <w:lang w:val="en-GB"/>
                <w14:ligatures w14:val="none"/>
              </w:rPr>
            </w:pPr>
            <w:r>
              <w:rPr>
                <w:rFonts w:ascii="Arial" w:eastAsia="SimSun" w:hAnsi="Arial" w:cs="Times New Roman" w:hint="eastAsia"/>
                <w:kern w:val="0"/>
                <w:sz w:val="28"/>
                <w:szCs w:val="20"/>
                <w:lang w:val="en-GB"/>
                <w14:ligatures w14:val="none"/>
              </w:rPr>
              <w:t>5.4.3</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Massive Communication (IoT)</w:t>
            </w:r>
          </w:p>
          <w:p w14:paraId="4114BBEC" w14:textId="77777777" w:rsidR="00644BE2" w:rsidRDefault="00000000">
            <w:pPr>
              <w:widowControl/>
              <w:spacing w:before="120" w:after="180" w:line="256" w:lineRule="auto"/>
              <w:rPr>
                <w:rFonts w:ascii="Times New Roman" w:eastAsia="Calibri" w:hAnsi="Times New Roman" w:cs="Times New Roman"/>
                <w:iCs/>
                <w:kern w:val="0"/>
                <w:sz w:val="20"/>
                <w:szCs w:val="20"/>
                <w:lang w:val="en-GB" w:eastAsia="ja-JP"/>
                <w14:ligatures w14:val="none"/>
              </w:rPr>
            </w:pPr>
            <w:r>
              <w:rPr>
                <w:rFonts w:ascii="Times New Roman" w:eastAsia="Calibri" w:hAnsi="Times New Roman" w:cs="Times New Roman"/>
                <w:iCs/>
                <w:kern w:val="0"/>
                <w:sz w:val="20"/>
                <w:szCs w:val="20"/>
                <w:lang w:val="en-GB" w:eastAsia="ja-JP" w:bidi="ar"/>
                <w14:ligatures w14:val="none"/>
              </w:rPr>
              <w:t>The 6GR and 6G RAN architecture shall support the following minimum requirements for Massive Communication</w:t>
            </w:r>
            <w:r>
              <w:rPr>
                <w:rFonts w:ascii="Times New Roman" w:eastAsia="SimSun" w:hAnsi="Times New Roman" w:cs="Times New Roman"/>
                <w:iCs/>
                <w:kern w:val="0"/>
                <w:sz w:val="20"/>
                <w:szCs w:val="20"/>
                <w:lang w:val="en-GB" w:bidi="ar"/>
                <w14:ligatures w14:val="none"/>
              </w:rPr>
              <w:t xml:space="preserve"> (IoT)</w:t>
            </w:r>
            <w:r>
              <w:rPr>
                <w:rFonts w:ascii="Times New Roman" w:eastAsia="Calibri" w:hAnsi="Times New Roman" w:cs="Times New Roman"/>
                <w:iCs/>
                <w:kern w:val="0"/>
                <w:sz w:val="20"/>
                <w:szCs w:val="20"/>
                <w:lang w:val="en-GB" w:eastAsia="ja-JP" w:bidi="ar"/>
                <w14:ligatures w14:val="none"/>
              </w:rPr>
              <w:t>:</w:t>
            </w:r>
          </w:p>
          <w:p w14:paraId="537A34A9" w14:textId="77777777" w:rsidR="00644BE2" w:rsidRDefault="00000000">
            <w:pPr>
              <w:widowControl/>
              <w:numPr>
                <w:ilvl w:val="0"/>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6G Massive Communication (IoT) shall be supported for FR1.</w:t>
            </w:r>
          </w:p>
          <w:p w14:paraId="124325C4" w14:textId="77777777" w:rsidR="00644BE2" w:rsidRDefault="00000000">
            <w:pPr>
              <w:widowControl/>
              <w:numPr>
                <w:ilvl w:val="1"/>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 xml:space="preserve">6GR should have a common/scalable design that supports the above usage scenario in addition to eMBB </w:t>
            </w:r>
          </w:p>
          <w:p w14:paraId="350C9909" w14:textId="77777777" w:rsidR="00644BE2" w:rsidRDefault="00000000">
            <w:pPr>
              <w:widowControl/>
              <w:numPr>
                <w:ilvl w:val="2"/>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Prioritize 6GR design for eMBB</w:t>
            </w:r>
          </w:p>
          <w:p w14:paraId="3F57B706" w14:textId="77777777" w:rsidR="00644BE2" w:rsidRDefault="00000000">
            <w:pPr>
              <w:widowControl/>
              <w:numPr>
                <w:ilvl w:val="1"/>
                <w:numId w:val="16"/>
              </w:numPr>
              <w:spacing w:before="120" w:after="0" w:line="240" w:lineRule="auto"/>
              <w:rPr>
                <w:rFonts w:ascii="Times" w:eastAsia="Calibri" w:hAnsi="Times" w:cs="Times New Roman"/>
                <w:iCs/>
                <w:kern w:val="0"/>
                <w:sz w:val="20"/>
                <w:lang w:val="en-GB" w:eastAsia="ja-JP" w:bidi="ar"/>
                <w14:ligatures w14:val="none"/>
              </w:rPr>
            </w:pPr>
            <w:r>
              <w:rPr>
                <w:rFonts w:ascii="Times" w:eastAsia="Calibri" w:hAnsi="Times" w:cs="Times New Roman"/>
                <w:iCs/>
                <w:kern w:val="0"/>
                <w:sz w:val="20"/>
                <w:lang w:val="en-GB" w:eastAsia="ja-JP" w:bidi="ar"/>
                <w14:ligatures w14:val="none"/>
              </w:rPr>
              <w:t>The above usage scenario should not overlap with Ambient IoT and NB-IoT</w:t>
            </w:r>
          </w:p>
          <w:p w14:paraId="23154955" w14:textId="77777777" w:rsidR="00644BE2" w:rsidRDefault="00000000">
            <w:pPr>
              <w:widowControl/>
              <w:numPr>
                <w:ilvl w:val="0"/>
                <w:numId w:val="16"/>
              </w:numPr>
              <w:spacing w:before="120" w:after="0" w:line="240" w:lineRule="auto"/>
              <w:rPr>
                <w:rFonts w:ascii="Times New Roman" w:hAnsi="Times New Roman" w:cs="Times New Roman"/>
              </w:rPr>
            </w:pPr>
            <w:r>
              <w:rPr>
                <w:rFonts w:ascii="Times" w:eastAsia="SimSun" w:hAnsi="Times" w:cs="Times New Roman"/>
                <w:iCs/>
                <w:kern w:val="0"/>
                <w:sz w:val="20"/>
                <w:lang w:val="en-GB" w:bidi="ar"/>
                <w14:ligatures w14:val="none"/>
              </w:rPr>
              <w:t>[PHY or MAC] [minimum] p</w:t>
            </w:r>
            <w:r>
              <w:rPr>
                <w:rFonts w:ascii="Times" w:eastAsia="Calibri" w:hAnsi="Times" w:cs="Times New Roman"/>
                <w:iCs/>
                <w:kern w:val="0"/>
                <w:sz w:val="20"/>
                <w:lang w:val="en-GB" w:eastAsia="ja-JP" w:bidi="ar"/>
                <w14:ligatures w14:val="none"/>
              </w:rPr>
              <w:t>eak data rate is [</w:t>
            </w:r>
            <w:r>
              <w:rPr>
                <w:rFonts w:ascii="Times" w:eastAsia="SimSun" w:hAnsi="Times" w:cs="Times New Roman"/>
                <w:iCs/>
                <w:kern w:val="0"/>
                <w:sz w:val="20"/>
                <w:lang w:val="en-GB" w:bidi="ar"/>
                <w14:ligatures w14:val="none"/>
              </w:rPr>
              <w:t>TBD</w:t>
            </w:r>
            <w:r>
              <w:rPr>
                <w:rFonts w:ascii="Times" w:eastAsia="Calibri" w:hAnsi="Times" w:cs="Times New Roman"/>
                <w:iCs/>
                <w:kern w:val="0"/>
                <w:sz w:val="20"/>
                <w:lang w:val="en-GB" w:eastAsia="ja-JP" w:bidi="ar"/>
                <w14:ligatures w14:val="none"/>
              </w:rPr>
              <w:t>] Mbps in DL and [</w:t>
            </w:r>
            <w:r>
              <w:rPr>
                <w:rFonts w:ascii="Times" w:eastAsia="SimSun" w:hAnsi="Times" w:cs="Times New Roman"/>
                <w:iCs/>
                <w:kern w:val="0"/>
                <w:sz w:val="20"/>
                <w:lang w:val="en-GB" w:bidi="ar"/>
                <w14:ligatures w14:val="none"/>
              </w:rPr>
              <w:t>TBD</w:t>
            </w:r>
            <w:r>
              <w:rPr>
                <w:rFonts w:ascii="Times" w:eastAsia="Calibri" w:hAnsi="Times" w:cs="Times New Roman"/>
                <w:iCs/>
                <w:kern w:val="0"/>
                <w:sz w:val="20"/>
                <w:lang w:val="en-GB" w:eastAsia="ja-JP" w:bidi="ar"/>
                <w14:ligatures w14:val="none"/>
              </w:rPr>
              <w:t>] Mbps in UL for lowest-tier device.</w:t>
            </w:r>
          </w:p>
        </w:tc>
      </w:tr>
    </w:tbl>
    <w:p w14:paraId="765695EA" w14:textId="77777777" w:rsidR="00644BE2" w:rsidRDefault="00000000">
      <w:pPr>
        <w:pStyle w:val="Heading3"/>
        <w:rPr>
          <w:rFonts w:ascii="Times New Roman" w:eastAsia="SimSun" w:hAnsi="Times New Roman" w:cs="Times New Roman"/>
          <w:b/>
          <w:bCs/>
          <w:color w:val="000000" w:themeColor="text1"/>
          <w:kern w:val="0"/>
          <w:sz w:val="28"/>
          <w:szCs w:val="28"/>
          <w:lang w:eastAsia="en-US"/>
          <w14:ligatures w14:val="none"/>
        </w:rPr>
      </w:pPr>
      <w:r>
        <w:rPr>
          <w:rFonts w:ascii="Times New Roman" w:eastAsia="SimSun" w:hAnsi="Times New Roman" w:cs="Times New Roman" w:hint="eastAsia"/>
          <w:b/>
          <w:bCs/>
          <w:color w:val="000000" w:themeColor="text1"/>
          <w:kern w:val="0"/>
          <w:sz w:val="28"/>
          <w:szCs w:val="28"/>
          <w14:ligatures w14:val="none"/>
        </w:rPr>
        <w:lastRenderedPageBreak/>
        <w:t>1.3.1 Data rate</w:t>
      </w:r>
    </w:p>
    <w:p w14:paraId="72C2216D" w14:textId="77777777" w:rsidR="00644BE2"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[FUTUREWEI] propose a minimum peak data rate of at least 10Mbps. And around 50Mbps peak data rate can be considered to further limit the number of device types.</w:t>
      </w:r>
    </w:p>
    <w:p w14:paraId="1C894743" w14:textId="77777777" w:rsidR="00644BE2"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[Ericsson, AT&amp;T, Itron, Nokia, Nordic Semiconductor, NTT DOCOMO, Semtech, Sony, Verizon, Vodafone]</w:t>
      </w:r>
      <w:r>
        <w:rPr>
          <w:rFonts w:ascii="Times New Roman" w:eastAsia="DengXian" w:hAnsi="Times New Roman" w:cs="Times New Roman" w:hint="eastAsia"/>
          <w:lang w:bidi="ar"/>
        </w:rPr>
        <w:t xml:space="preserve"> </w:t>
      </w:r>
      <w:r>
        <w:rPr>
          <w:rFonts w:ascii="Times New Roman" w:eastAsia="DengXian" w:hAnsi="Times New Roman" w:cs="Times New Roman"/>
          <w:lang w:bidi="ar"/>
        </w:rPr>
        <w:t>support DL and UL PHY minimum</w:t>
      </w:r>
      <w:r>
        <w:rPr>
          <w:rFonts w:ascii="Times New Roman" w:eastAsia="DengXian" w:hAnsi="Times New Roman" w:cs="Times New Roman" w:hint="eastAsia"/>
          <w:lang w:bidi="ar"/>
        </w:rPr>
        <w:t xml:space="preserve"> </w:t>
      </w:r>
      <w:r>
        <w:rPr>
          <w:rFonts w:ascii="Times New Roman" w:eastAsia="DengXian" w:hAnsi="Times New Roman" w:cs="Times New Roman"/>
          <w:lang w:bidi="ar"/>
        </w:rPr>
        <w:t>peak data rate in the range [5~10] Mbps.</w:t>
      </w:r>
    </w:p>
    <w:p w14:paraId="597FA822" w14:textId="77777777" w:rsidR="00644BE2"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lang w:bidi="ar"/>
        </w:rPr>
        <w:t>[Spreadtrum, UNISOC] support peak data rate of 40~200Mbps (can support smaller peak date rate by Scaling Factor)</w:t>
      </w:r>
    </w:p>
    <w:p w14:paraId="1162158B" w14:textId="77777777" w:rsidR="00644BE2" w:rsidRDefault="00000000">
      <w:pPr>
        <w:numPr>
          <w:ilvl w:val="0"/>
          <w:numId w:val="24"/>
        </w:numPr>
        <w:spacing w:line="276" w:lineRule="auto"/>
        <w:rPr>
          <w:rFonts w:ascii="Times New Roman" w:hAnsi="Times New Roman" w:cs="Times New Roman"/>
        </w:rPr>
      </w:pPr>
      <w:r>
        <w:rPr>
          <w:rFonts w:ascii="Times New Roman" w:eastAsia="DengXian" w:hAnsi="Times New Roman" w:cs="Times New Roman" w:hint="eastAsia"/>
          <w:lang w:bidi="ar"/>
        </w:rPr>
        <w:t>[</w:t>
      </w:r>
      <w:r>
        <w:rPr>
          <w:rFonts w:ascii="Times New Roman" w:eastAsia="DengXian" w:hAnsi="Times New Roman" w:cs="Times New Roman"/>
          <w:kern w:val="0"/>
          <w:szCs w:val="22"/>
          <w14:ligatures w14:val="none"/>
        </w:rPr>
        <w:t>ZTE</w:t>
      </w:r>
      <w:r>
        <w:rPr>
          <w:rFonts w:ascii="Times New Roman" w:eastAsia="DengXian" w:hAnsi="Times New Roman" w:cs="Times New Roman" w:hint="eastAsia"/>
          <w:lang w:bidi="ar"/>
        </w:rPr>
        <w:t xml:space="preserve">][Xiaomi] </w:t>
      </w:r>
      <w:r>
        <w:rPr>
          <w:rFonts w:ascii="Times New Roman" w:eastAsia="SimSun" w:hAnsi="Times New Roman" w:cs="Arial"/>
          <w:iCs/>
          <w:kern w:val="0"/>
          <w:sz w:val="20"/>
          <w:szCs w:val="20"/>
          <w:lang w:bidi="ar"/>
        </w:rPr>
        <w:t>PHY DL/UL minimum peak data rate is around 10 Mbps for lowest-tier device</w:t>
      </w:r>
      <w:r>
        <w:rPr>
          <w:rFonts w:ascii="Times New Roman" w:eastAsia="SimSun" w:hAnsi="Times New Roman" w:cs="Arial" w:hint="eastAsia"/>
          <w:iCs/>
          <w:kern w:val="0"/>
          <w:sz w:val="20"/>
          <w:szCs w:val="20"/>
          <w:lang w:bidi="ar"/>
        </w:rPr>
        <w:t>.</w:t>
      </w:r>
    </w:p>
    <w:p w14:paraId="7AE12C44" w14:textId="77777777" w:rsidR="00644BE2" w:rsidRDefault="00000000">
      <w:pPr>
        <w:numPr>
          <w:ilvl w:val="0"/>
          <w:numId w:val="24"/>
        </w:numPr>
        <w:spacing w:line="276" w:lineRule="auto"/>
        <w:rPr>
          <w:rFonts w:ascii="Times New Roman" w:hAnsi="Times New Roman" w:cs="Times New Roman"/>
        </w:rPr>
      </w:pPr>
      <w:r>
        <w:rPr>
          <w:rFonts w:ascii="Times New Roman" w:eastAsia="SimSun" w:hAnsi="Times New Roman" w:cs="Arial" w:hint="eastAsia"/>
          <w:iCs/>
          <w:kern w:val="0"/>
          <w:sz w:val="20"/>
          <w:szCs w:val="20"/>
          <w:lang w:bidi="ar"/>
        </w:rPr>
        <w:t xml:space="preserve">[CMCC] </w:t>
      </w:r>
      <w:r>
        <w:rPr>
          <w:rFonts w:ascii="Times New Roman" w:eastAsia="SimSun" w:hAnsi="Times New Roman" w:cs="Arial"/>
          <w:iCs/>
          <w:kern w:val="0"/>
          <w:sz w:val="20"/>
          <w:szCs w:val="20"/>
          <w:lang w:eastAsia="ja-JP" w:bidi="ar"/>
        </w:rPr>
        <w:t>The minimum PHY peak data rate is [</w:t>
      </w:r>
      <w:r>
        <w:rPr>
          <w:rFonts w:ascii="Times New Roman" w:eastAsia="SimSun" w:hAnsi="Times New Roman" w:cs="Arial" w:hint="eastAsia"/>
          <w:iCs/>
          <w:kern w:val="0"/>
          <w:sz w:val="20"/>
          <w:szCs w:val="20"/>
          <w:lang w:bidi="ar"/>
        </w:rPr>
        <w:t>5</w:t>
      </w:r>
      <w:r>
        <w:rPr>
          <w:rFonts w:ascii="Times New Roman" w:eastAsia="SimSun" w:hAnsi="Times New Roman" w:cs="Arial"/>
          <w:iCs/>
          <w:kern w:val="0"/>
          <w:sz w:val="20"/>
          <w:szCs w:val="20"/>
          <w:lang w:eastAsia="ja-JP" w:bidi="ar"/>
        </w:rPr>
        <w:t>] Mbps in DL and [</w:t>
      </w:r>
      <w:r>
        <w:rPr>
          <w:rFonts w:ascii="Times New Roman" w:eastAsia="SimSun" w:hAnsi="Times New Roman" w:cs="Arial" w:hint="eastAsia"/>
          <w:iCs/>
          <w:kern w:val="0"/>
          <w:sz w:val="20"/>
          <w:szCs w:val="20"/>
          <w:lang w:bidi="ar"/>
        </w:rPr>
        <w:t>5</w:t>
      </w:r>
      <w:r>
        <w:rPr>
          <w:rFonts w:ascii="Times New Roman" w:eastAsia="SimSun" w:hAnsi="Times New Roman" w:cs="Arial"/>
          <w:iCs/>
          <w:kern w:val="0"/>
          <w:sz w:val="20"/>
          <w:szCs w:val="20"/>
          <w:lang w:eastAsia="ja-JP" w:bidi="ar"/>
        </w:rPr>
        <w:t>] Mbps in UL</w:t>
      </w:r>
      <w:r>
        <w:rPr>
          <w:rFonts w:ascii="Times New Roman" w:eastAsia="SimSun" w:hAnsi="Times New Roman" w:cs="Arial" w:hint="eastAsia"/>
          <w:iCs/>
          <w:kern w:val="0"/>
          <w:sz w:val="20"/>
          <w:szCs w:val="20"/>
          <w:lang w:bidi="ar"/>
        </w:rPr>
        <w:t>.</w:t>
      </w:r>
    </w:p>
    <w:p w14:paraId="2B6C2471" w14:textId="77777777" w:rsidR="00644BE2" w:rsidRDefault="00000000">
      <w:pPr>
        <w:numPr>
          <w:ilvl w:val="0"/>
          <w:numId w:val="24"/>
        </w:numPr>
        <w:spacing w:line="276" w:lineRule="auto"/>
        <w:rPr>
          <w:rFonts w:ascii="Times New Roman" w:hAnsi="Times New Roman" w:cs="Times New Roman"/>
        </w:rPr>
      </w:pPr>
      <w:r>
        <w:rPr>
          <w:rFonts w:ascii="Times New Roman" w:eastAsia="SimSun" w:hAnsi="Times New Roman" w:cs="Arial" w:hint="eastAsia"/>
          <w:iCs/>
          <w:kern w:val="0"/>
          <w:sz w:val="20"/>
          <w:szCs w:val="20"/>
          <w:lang w:bidi="ar"/>
        </w:rPr>
        <w:t xml:space="preserve">[vivo] </w:t>
      </w:r>
      <w:r>
        <w:rPr>
          <w:rFonts w:ascii="Times New Roman" w:hAnsi="Times New Roman" w:cs="Times New Roman"/>
          <w:color w:val="C00000"/>
          <w:sz w:val="20"/>
          <w:szCs w:val="20"/>
        </w:rPr>
        <w:t>[</w:t>
      </w:r>
      <w:r>
        <w:rPr>
          <w:rFonts w:ascii="Times New Roman" w:hAnsi="Times New Roman" w:cs="Times New Roman"/>
          <w:color w:val="000000"/>
          <w:sz w:val="20"/>
          <w:szCs w:val="20"/>
        </w:rPr>
        <w:t>PHY </w:t>
      </w:r>
      <w:r>
        <w:rPr>
          <w:rFonts w:ascii="Times New Roman" w:hAnsi="Times New Roman" w:cs="Times New Roman"/>
          <w:color w:val="C00000"/>
          <w:sz w:val="20"/>
          <w:szCs w:val="20"/>
        </w:rPr>
        <w:t>or MAC] [</w:t>
      </w:r>
      <w:r>
        <w:rPr>
          <w:rFonts w:ascii="Times New Roman" w:hAnsi="Times New Roman" w:cs="Times New Roman"/>
          <w:color w:val="000000"/>
          <w:sz w:val="20"/>
          <w:szCs w:val="20"/>
        </w:rPr>
        <w:t>minimum</w:t>
      </w:r>
      <w:r>
        <w:rPr>
          <w:rFonts w:ascii="Times New Roman" w:hAnsi="Times New Roman" w:cs="Times New Roman"/>
          <w:color w:val="C00000"/>
          <w:sz w:val="20"/>
          <w:szCs w:val="20"/>
        </w:rPr>
        <w:t>]</w:t>
      </w:r>
      <w:r>
        <w:rPr>
          <w:rFonts w:ascii="Times New Roman" w:hAnsi="Times New Roman" w:cs="Times New Roman"/>
          <w:color w:val="000000"/>
          <w:sz w:val="20"/>
          <w:szCs w:val="20"/>
        </w:rPr>
        <w:t> peak data rate is [</w:t>
      </w:r>
      <w:r>
        <w:rPr>
          <w:rFonts w:ascii="Times New Roman" w:hAnsi="Times New Roman" w:cs="Times New Roman"/>
          <w:color w:val="C00000"/>
          <w:sz w:val="20"/>
          <w:szCs w:val="20"/>
        </w:rPr>
        <w:t>10</w:t>
      </w:r>
      <w:r>
        <w:rPr>
          <w:rFonts w:ascii="Times New Roman" w:hAnsi="Times New Roman" w:cs="Times New Roman"/>
          <w:color w:val="000000"/>
          <w:sz w:val="20"/>
          <w:szCs w:val="20"/>
        </w:rPr>
        <w:t>] Mbps in DL and [</w:t>
      </w:r>
      <w:r>
        <w:rPr>
          <w:rFonts w:ascii="Times New Roman" w:hAnsi="Times New Roman" w:cs="Times New Roman"/>
          <w:color w:val="C00000"/>
          <w:sz w:val="20"/>
          <w:szCs w:val="20"/>
        </w:rPr>
        <w:t>5</w:t>
      </w:r>
      <w:r>
        <w:rPr>
          <w:rFonts w:ascii="Times New Roman" w:hAnsi="Times New Roman" w:cs="Times New Roman"/>
          <w:color w:val="000000"/>
          <w:sz w:val="20"/>
          <w:szCs w:val="20"/>
        </w:rPr>
        <w:t>] Mbps in UL for lowest-tier device</w:t>
      </w:r>
    </w:p>
    <w:p w14:paraId="6EBEC0B7" w14:textId="77777777" w:rsidR="00644BE2" w:rsidRDefault="00000000">
      <w:pPr>
        <w:spacing w:line="276" w:lineRule="auto"/>
        <w:rPr>
          <w:rFonts w:ascii="Times New Roman" w:hAnsi="Times New Roman" w:cs="Times New Roman"/>
          <w:b/>
          <w:bCs/>
          <w:highlight w:val="yellow"/>
        </w:rPr>
      </w:pPr>
      <w:r>
        <w:rPr>
          <w:rFonts w:ascii="Times New Roman" w:hAnsi="Times New Roman" w:cs="Times New Roman" w:hint="eastAsia"/>
        </w:rPr>
        <w:t>About 14 companies propose PHY minimum peak data rate falls in the range of [5~10] Mbps for both uplink and downlink. So moderator propose to capture following proposal in TR 38.914</w:t>
      </w:r>
    </w:p>
    <w:p w14:paraId="26F41921" w14:textId="77777777" w:rsidR="00644BE2" w:rsidRDefault="00000000">
      <w:pPr>
        <w:rPr>
          <w:rFonts w:ascii="Times" w:eastAsia="Calibri" w:hAnsi="Times" w:cs="Times New Roman"/>
          <w:b/>
          <w:bCs/>
          <w:iCs/>
          <w:kern w:val="0"/>
          <w:sz w:val="20"/>
          <w:lang w:bidi="ar"/>
          <w14:ligatures w14:val="none"/>
        </w:rPr>
      </w:pPr>
      <w:r>
        <w:rPr>
          <w:rFonts w:ascii="Times" w:eastAsia="SimSun" w:hAnsi="Times" w:cs="Times New Roman" w:hint="eastAsia"/>
          <w:b/>
          <w:bCs/>
          <w:iCs/>
          <w:kern w:val="0"/>
          <w:sz w:val="20"/>
          <w:lang w:bidi="ar"/>
          <w14:ligatures w14:val="none"/>
        </w:rPr>
        <w:t xml:space="preserve">Proposal 1-3-1: </w:t>
      </w:r>
      <w:r>
        <w:rPr>
          <w:rFonts w:ascii="Times" w:eastAsia="SimSun" w:hAnsi="Times" w:cs="Times New Roman"/>
          <w:b/>
          <w:bCs/>
          <w:iCs/>
          <w:kern w:val="0"/>
          <w:sz w:val="20"/>
          <w:lang w:val="en-GB" w:bidi="ar"/>
          <w14:ligatures w14:val="none"/>
        </w:rPr>
        <w:t>PHY</w:t>
      </w:r>
      <w:r>
        <w:rPr>
          <w:rFonts w:ascii="Times" w:eastAsia="SimSun" w:hAnsi="Times" w:cs="Times New Roman" w:hint="eastAsia"/>
          <w:b/>
          <w:bCs/>
          <w:iCs/>
          <w:kern w:val="0"/>
          <w:sz w:val="20"/>
          <w:lang w:bidi="ar"/>
          <w14:ligatures w14:val="none"/>
        </w:rPr>
        <w:t xml:space="preserve"> </w:t>
      </w:r>
      <w:r>
        <w:rPr>
          <w:rFonts w:ascii="Times" w:eastAsia="SimSun" w:hAnsi="Times" w:cs="Times New Roman"/>
          <w:b/>
          <w:bCs/>
          <w:iCs/>
          <w:kern w:val="0"/>
          <w:sz w:val="20"/>
          <w:lang w:val="en-GB" w:bidi="ar"/>
          <w14:ligatures w14:val="none"/>
        </w:rPr>
        <w:t>minimum p</w:t>
      </w:r>
      <w:r>
        <w:rPr>
          <w:rFonts w:ascii="Times" w:eastAsia="Calibri" w:hAnsi="Times" w:cs="Times New Roman"/>
          <w:b/>
          <w:bCs/>
          <w:iCs/>
          <w:kern w:val="0"/>
          <w:sz w:val="20"/>
          <w:lang w:val="en-GB" w:eastAsia="ja-JP" w:bidi="ar"/>
          <w14:ligatures w14:val="none"/>
        </w:rPr>
        <w:t>eak data rate is [</w:t>
      </w:r>
      <w:r>
        <w:rPr>
          <w:rFonts w:ascii="Times" w:eastAsia="SimSun" w:hAnsi="Times" w:cs="Times New Roman"/>
          <w:b/>
          <w:bCs/>
          <w:iCs/>
          <w:kern w:val="0"/>
          <w:sz w:val="20"/>
          <w:lang w:bidi="ar"/>
          <w14:ligatures w14:val="none"/>
        </w:rPr>
        <w:t>5~10</w:t>
      </w:r>
      <w:r>
        <w:rPr>
          <w:rFonts w:ascii="Times" w:eastAsia="Calibri" w:hAnsi="Times" w:cs="Times New Roman"/>
          <w:b/>
          <w:bCs/>
          <w:iCs/>
          <w:kern w:val="0"/>
          <w:sz w:val="20"/>
          <w:lang w:val="en-GB" w:eastAsia="ja-JP" w:bidi="ar"/>
          <w14:ligatures w14:val="none"/>
        </w:rPr>
        <w:t>] Mbps in DL and [</w:t>
      </w:r>
      <w:r>
        <w:rPr>
          <w:rFonts w:ascii="Times" w:eastAsia="SimSun" w:hAnsi="Times" w:cs="Times New Roman"/>
          <w:b/>
          <w:bCs/>
          <w:iCs/>
          <w:kern w:val="0"/>
          <w:sz w:val="20"/>
          <w:lang w:bidi="ar"/>
          <w14:ligatures w14:val="none"/>
        </w:rPr>
        <w:t>5~10</w:t>
      </w:r>
      <w:r>
        <w:rPr>
          <w:rFonts w:ascii="Times" w:eastAsia="Calibri" w:hAnsi="Times" w:cs="Times New Roman"/>
          <w:b/>
          <w:bCs/>
          <w:iCs/>
          <w:kern w:val="0"/>
          <w:sz w:val="20"/>
          <w:lang w:val="en-GB" w:eastAsia="ja-JP" w:bidi="ar"/>
          <w14:ligatures w14:val="none"/>
        </w:rPr>
        <w:t>] Mbps in UL for lowest-tier device.</w:t>
      </w:r>
    </w:p>
    <w:p w14:paraId="7D74C926" w14:textId="77777777" w:rsidR="00644BE2" w:rsidRDefault="00000000">
      <w:pPr>
        <w:pStyle w:val="Heading3"/>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hint="eastAsia"/>
          <w:b/>
          <w:bCs/>
          <w:color w:val="000000" w:themeColor="text1"/>
          <w:kern w:val="0"/>
          <w:sz w:val="28"/>
          <w:szCs w:val="28"/>
          <w14:ligatures w14:val="none"/>
        </w:rPr>
        <w:t>1.3.2 Battery life/UE energy efficiency</w:t>
      </w:r>
    </w:p>
    <w:p w14:paraId="04559F8F" w14:textId="77777777" w:rsidR="00644BE2" w:rsidRDefault="00000000">
      <w:pPr>
        <w:numPr>
          <w:ilvl w:val="0"/>
          <w:numId w:val="25"/>
        </w:numPr>
        <w:spacing w:line="276" w:lineRule="auto"/>
        <w:rPr>
          <w:rFonts w:ascii="Times New Roman" w:hAnsi="Times New Roman" w:cs="Times New Roman"/>
        </w:rPr>
      </w:pPr>
      <w:r>
        <w:rPr>
          <w:rFonts w:ascii="Times New Roman" w:eastAsia="DengXian" w:hAnsi="Times New Roman" w:cs="Times New Roman" w:hint="eastAsia"/>
          <w:lang w:bidi="ar"/>
        </w:rPr>
        <w:t>battery life</w:t>
      </w:r>
    </w:p>
    <w:p w14:paraId="63D6E207" w14:textId="77777777" w:rsidR="00644BE2" w:rsidRDefault="00000000">
      <w:pPr>
        <w:numPr>
          <w:ilvl w:val="1"/>
          <w:numId w:val="25"/>
        </w:numPr>
        <w:spacing w:line="276" w:lineRule="auto"/>
        <w:rPr>
          <w:rFonts w:ascii="Times New Roman" w:hAnsi="Times New Roman" w:cs="Times New Roman"/>
        </w:rPr>
      </w:pPr>
      <w:r>
        <w:rPr>
          <w:rFonts w:ascii="Times New Roman" w:eastAsia="DengXian" w:hAnsi="Times New Roman" w:cs="Times New Roman"/>
          <w:lang w:bidi="ar"/>
        </w:rPr>
        <w:t>[Ericsson, AT&amp;T, Itron, Nokia, Nordic Semiconductor, NTT DOCOMO, Semtech, Sony, Verizon, Vodafone] support to study UE battery life requirements, in the order of at least 10 years, potentially up to 15-20 years.</w:t>
      </w:r>
    </w:p>
    <w:p w14:paraId="45A9FF68" w14:textId="77777777" w:rsidR="00644BE2"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lang w:bidi="ar"/>
        </w:rPr>
        <w:lastRenderedPageBreak/>
        <w:t xml:space="preserve">[Spreadtrum, UNISOC] </w:t>
      </w:r>
      <w:r>
        <w:rPr>
          <w:rFonts w:ascii="Times New Roman" w:eastAsia="DengXian" w:hAnsi="Times New Roman" w:cs="Times New Roman" w:hint="eastAsia"/>
          <w:lang w:bidi="ar"/>
        </w:rPr>
        <w:t xml:space="preserve">consider </w:t>
      </w:r>
      <w:r>
        <w:rPr>
          <w:rFonts w:ascii="Times New Roman" w:eastAsia="DengXian" w:hAnsi="Times New Roman" w:cs="Times New Roman"/>
          <w:lang w:bidi="ar"/>
        </w:rPr>
        <w:t>Rechargeable battery o</w:t>
      </w:r>
      <w:r>
        <w:rPr>
          <w:rFonts w:ascii="Times New Roman" w:eastAsia="DengXian" w:hAnsi="Times New Roman" w:cs="Times New Roman" w:hint="eastAsia"/>
          <w:lang w:bidi="ar"/>
        </w:rPr>
        <w:t>f</w:t>
      </w:r>
      <w:r>
        <w:rPr>
          <w:rFonts w:ascii="Times New Roman" w:eastAsia="DengXian" w:hAnsi="Times New Roman" w:cs="Times New Roman"/>
          <w:lang w:bidi="ar"/>
        </w:rPr>
        <w:t xml:space="preserve"> [X] years</w:t>
      </w:r>
      <w:r>
        <w:rPr>
          <w:rFonts w:ascii="SimSun" w:eastAsia="SimSun" w:hAnsi="SimSun" w:cs="SimSun" w:hint="eastAsia"/>
          <w:sz w:val="24"/>
          <w:lang w:bidi="ar"/>
        </w:rPr>
        <w:t xml:space="preserve"> </w:t>
      </w:r>
    </w:p>
    <w:p w14:paraId="25B822F5" w14:textId="77777777" w:rsidR="00644BE2"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hint="eastAsia"/>
          <w:lang w:bidi="ar"/>
        </w:rPr>
        <w:t>[CMCC] Battery-life of [10] years is supported at least for the lowest-tier UE, with the traffic model of e.g. hour-level periodical report.</w:t>
      </w:r>
    </w:p>
    <w:p w14:paraId="2421D33E" w14:textId="77777777" w:rsidR="00644BE2" w:rsidRDefault="00000000">
      <w:pPr>
        <w:numPr>
          <w:ilvl w:val="1"/>
          <w:numId w:val="25"/>
        </w:numPr>
        <w:spacing w:line="276" w:lineRule="auto"/>
        <w:rPr>
          <w:rFonts w:ascii="Times New Roman" w:eastAsia="DengXian" w:hAnsi="Times New Roman" w:cs="Times New Roman"/>
          <w:lang w:bidi="ar"/>
        </w:rPr>
      </w:pPr>
      <w:r>
        <w:rPr>
          <w:rFonts w:ascii="Times New Roman" w:eastAsia="DengXian" w:hAnsi="Times New Roman" w:cs="Times New Roman" w:hint="eastAsia"/>
          <w:lang w:bidi="ar"/>
        </w:rPr>
        <w:t>[vivo]: Long battery life is supported. </w:t>
      </w:r>
    </w:p>
    <w:p w14:paraId="40B1BAE1" w14:textId="77777777" w:rsidR="00644BE2" w:rsidRDefault="00000000">
      <w:pPr>
        <w:numPr>
          <w:ilvl w:val="0"/>
          <w:numId w:val="25"/>
        </w:numPr>
        <w:spacing w:line="276" w:lineRule="auto"/>
        <w:rPr>
          <w:rFonts w:ascii="Times New Roman" w:hAnsi="Times New Roman" w:cs="Times New Roman"/>
        </w:rPr>
      </w:pPr>
      <w:r>
        <w:rPr>
          <w:rFonts w:ascii="Times New Roman" w:eastAsia="DengXian" w:hAnsi="Times New Roman" w:cs="Times New Roman" w:hint="eastAsia"/>
          <w:lang w:bidi="ar"/>
        </w:rPr>
        <w:t>UE energy efficiency</w:t>
      </w:r>
    </w:p>
    <w:p w14:paraId="7D5B1CE8" w14:textId="77777777" w:rsidR="00644BE2" w:rsidRDefault="00000000">
      <w:pPr>
        <w:numPr>
          <w:ilvl w:val="1"/>
          <w:numId w:val="25"/>
        </w:numPr>
        <w:spacing w:line="276" w:lineRule="auto"/>
      </w:pPr>
      <w:r>
        <w:rPr>
          <w:rFonts w:ascii="Times New Roman" w:eastAsia="DengXian" w:hAnsi="Times New Roman" w:cs="Times New Roman"/>
          <w:lang w:bidi="ar"/>
        </w:rPr>
        <w:t>[AT&amp;T] propose power efficiency enhancements with support for advanced discontinuous reception (DRX) cycles (e.g., eDRX &gt; 20 minutes) and power saving mode (PSM) extensions &gt; 1 week.</w:t>
      </w:r>
    </w:p>
    <w:p w14:paraId="2B70E1F3" w14:textId="77777777" w:rsidR="00644BE2" w:rsidRDefault="00000000">
      <w:pPr>
        <w:numPr>
          <w:ilvl w:val="1"/>
          <w:numId w:val="25"/>
        </w:numPr>
        <w:spacing w:line="276" w:lineRule="auto"/>
      </w:pPr>
      <w:r>
        <w:rPr>
          <w:rFonts w:ascii="Times New Roman" w:eastAsia="DengXian" w:hAnsi="Times New Roman" w:cs="Times New Roman"/>
          <w:lang w:bidi="ar"/>
        </w:rPr>
        <w:t>[Spreadtrum, UNISOC] support UE energy efficiency, e.g., eDRX, PSM, LP-WUS.</w:t>
      </w:r>
    </w:p>
    <w:p w14:paraId="2498EFE3" w14:textId="77777777" w:rsidR="00644BE2" w:rsidRDefault="00000000">
      <w:pPr>
        <w:rPr>
          <w:rFonts w:ascii="Times New Roman" w:hAnsi="Times New Roman" w:cs="Times New Roman"/>
        </w:rPr>
      </w:pPr>
      <w:r>
        <w:rPr>
          <w:rFonts w:ascii="Times New Roman" w:hAnsi="Times New Roman" w:cs="Times New Roman" w:hint="eastAsia"/>
        </w:rPr>
        <w:t>13 companies propose to define battery life as requirements for massive communication (IOT), and 11 companies propose at least [10] years. Moderator suggest capture following proposal in TR 38.914.</w:t>
      </w:r>
    </w:p>
    <w:p w14:paraId="1A378B51" w14:textId="77777777" w:rsidR="00644BE2" w:rsidRDefault="00000000">
      <w:pPr>
        <w:rPr>
          <w:rFonts w:ascii="Times New Roman" w:eastAsia="SimSun" w:hAnsi="Times New Roman" w:cs="Times New Roman"/>
          <w:b/>
          <w:bCs/>
          <w:color w:val="000000" w:themeColor="text1"/>
          <w:kern w:val="0"/>
          <w:sz w:val="28"/>
          <w:szCs w:val="28"/>
          <w14:ligatures w14:val="none"/>
        </w:rPr>
      </w:pPr>
      <w:r>
        <w:rPr>
          <w:rFonts w:ascii="Times New Roman" w:hAnsi="Times New Roman" w:cs="Times New Roman"/>
          <w:b/>
          <w:bCs/>
        </w:rPr>
        <w:t>Proposal 1-</w:t>
      </w:r>
      <w:r>
        <w:rPr>
          <w:rFonts w:ascii="Times New Roman" w:hAnsi="Times New Roman" w:cs="Times New Roman" w:hint="eastAsia"/>
          <w:b/>
          <w:bCs/>
        </w:rPr>
        <w:t>3-2</w:t>
      </w:r>
      <w:r>
        <w:rPr>
          <w:rFonts w:ascii="Times New Roman" w:hAnsi="Times New Roman" w:cs="Times New Roman"/>
          <w:b/>
          <w:bCs/>
        </w:rPr>
        <w:t xml:space="preserve">: </w:t>
      </w:r>
      <w:r>
        <w:rPr>
          <w:rFonts w:ascii="Times New Roman" w:hAnsi="Times New Roman" w:cs="Times New Roman" w:hint="eastAsia"/>
          <w:b/>
          <w:bCs/>
        </w:rPr>
        <w:t xml:space="preserve"> Battery-life of at least [10] years shall be supported for the lowest-tier UE</w:t>
      </w:r>
    </w:p>
    <w:p w14:paraId="5FE87093" w14:textId="77777777" w:rsidR="00644BE2" w:rsidRDefault="00000000">
      <w:pPr>
        <w:pStyle w:val="Heading3"/>
        <w:rPr>
          <w:rFonts w:ascii="Times New Roman" w:eastAsia="SimSun" w:hAnsi="Times New Roman" w:cs="Times New Roman"/>
          <w:b/>
          <w:bCs/>
          <w:color w:val="000000" w:themeColor="text1"/>
          <w:kern w:val="0"/>
          <w:sz w:val="28"/>
          <w:szCs w:val="28"/>
          <w14:ligatures w14:val="none"/>
        </w:rPr>
      </w:pPr>
      <w:r>
        <w:rPr>
          <w:rFonts w:ascii="Times New Roman" w:eastAsia="SimSun" w:hAnsi="Times New Roman" w:cs="Times New Roman" w:hint="eastAsia"/>
          <w:b/>
          <w:bCs/>
          <w:color w:val="000000" w:themeColor="text1"/>
          <w:kern w:val="0"/>
          <w:sz w:val="28"/>
          <w:szCs w:val="28"/>
          <w14:ligatures w14:val="none"/>
        </w:rPr>
        <w:t>1.3.2 Others</w:t>
      </w:r>
    </w:p>
    <w:p w14:paraId="7333A28C" w14:textId="77777777" w:rsidR="00644BE2" w:rsidRDefault="00000000">
      <w:pPr>
        <w:spacing w:line="276" w:lineRule="auto"/>
        <w:rPr>
          <w:rFonts w:ascii="Times New Roman" w:hAnsi="Times New Roman" w:cs="Times New Roman"/>
          <w:b/>
          <w:bCs/>
        </w:rPr>
      </w:pPr>
      <w:r>
        <w:rPr>
          <w:rFonts w:ascii="Times New Roman" w:hAnsi="Times New Roman" w:cs="Times New Roman" w:hint="eastAsia"/>
        </w:rPr>
        <w:t xml:space="preserve">Duplex, bandwidth, antenna numbers were discussed in RAN#109. During the discussion, companies commented that these aspects do not belong to service requirements and should be discussed under </w:t>
      </w:r>
      <w:r>
        <w:rPr>
          <w:rFonts w:ascii="Times New Roman" w:hAnsi="Times New Roman" w:cs="Times New Roman"/>
        </w:rPr>
        <w:t>‘</w:t>
      </w:r>
      <w:r>
        <w:rPr>
          <w:rFonts w:ascii="Times New Roman" w:hAnsi="Times New Roman" w:cs="Times New Roman" w:hint="eastAsia"/>
        </w:rPr>
        <w:t>diverse device type</w:t>
      </w:r>
      <w:r>
        <w:rPr>
          <w:rFonts w:ascii="Times New Roman" w:hAnsi="Times New Roman" w:cs="Times New Roman"/>
        </w:rPr>
        <w:t>’</w:t>
      </w:r>
      <w:r>
        <w:rPr>
          <w:rFonts w:ascii="Times New Roman" w:hAnsi="Times New Roman" w:cs="Times New Roman" w:hint="eastAsia"/>
        </w:rPr>
        <w:t xml:space="preserve"> agenda. Hence, moderator suggests </w:t>
      </w:r>
      <w:r>
        <w:rPr>
          <w:rFonts w:ascii="Times New Roman" w:hAnsi="Times New Roman" w:cs="Times New Roman" w:hint="eastAsia"/>
          <w:b/>
          <w:bCs/>
        </w:rPr>
        <w:t xml:space="preserve">no discussion on </w:t>
      </w:r>
      <w:r>
        <w:rPr>
          <w:rFonts w:ascii="Times New Roman" w:hAnsi="Times New Roman" w:cs="Times New Roman"/>
          <w:b/>
          <w:bCs/>
        </w:rPr>
        <w:t>“</w:t>
      </w:r>
      <w:r>
        <w:rPr>
          <w:rFonts w:ascii="Times New Roman" w:hAnsi="Times New Roman" w:cs="Times New Roman" w:hint="eastAsia"/>
          <w:b/>
          <w:bCs/>
        </w:rPr>
        <w:t xml:space="preserve">Duplex, </w:t>
      </w:r>
      <w:r>
        <w:rPr>
          <w:rFonts w:ascii="Times New Roman" w:hAnsi="Times New Roman" w:cs="Times New Roman"/>
          <w:b/>
          <w:bCs/>
        </w:rPr>
        <w:t>bandwidth</w:t>
      </w:r>
      <w:r>
        <w:rPr>
          <w:rFonts w:ascii="Times New Roman" w:hAnsi="Times New Roman" w:cs="Times New Roman" w:hint="eastAsia"/>
          <w:b/>
          <w:bCs/>
        </w:rPr>
        <w:t>, antenna numbers</w:t>
      </w:r>
      <w:r>
        <w:rPr>
          <w:rFonts w:ascii="Times New Roman" w:hAnsi="Times New Roman" w:cs="Times New Roman"/>
          <w:b/>
          <w:bCs/>
        </w:rPr>
        <w:t>”</w:t>
      </w:r>
      <w:r>
        <w:rPr>
          <w:rFonts w:ascii="Times New Roman" w:hAnsi="Times New Roman" w:cs="Times New Roman" w:hint="eastAsia"/>
          <w:b/>
          <w:bCs/>
        </w:rPr>
        <w:t xml:space="preserve"> under AI 8.2.1.4.</w:t>
      </w:r>
    </w:p>
    <w:p w14:paraId="1EEFCB53" w14:textId="77777777" w:rsidR="00644BE2" w:rsidRDefault="00000000">
      <w:pPr>
        <w:spacing w:line="276" w:lineRule="auto"/>
        <w:rPr>
          <w:rFonts w:ascii="Times New Roman" w:hAnsi="Times New Roman" w:cs="Times New Roman"/>
          <w:b/>
          <w:bCs/>
        </w:rPr>
      </w:pPr>
      <w:r>
        <w:rPr>
          <w:rFonts w:ascii="Times New Roman" w:hAnsi="Times New Roman" w:cs="Times New Roman" w:hint="eastAsia"/>
        </w:rPr>
        <w:t>6 contributions discussed coverage target for massive communication (IoT), moderator suggest to</w:t>
      </w:r>
      <w:r>
        <w:rPr>
          <w:rFonts w:ascii="Times New Roman" w:hAnsi="Times New Roman" w:cs="Times New Roman" w:hint="eastAsia"/>
          <w:b/>
          <w:bCs/>
        </w:rPr>
        <w:t xml:space="preserve"> discuss the coverage target under AI 8.2.1.1.</w:t>
      </w:r>
    </w:p>
    <w:p w14:paraId="7057E95E" w14:textId="77777777" w:rsidR="00644BE2" w:rsidRDefault="00000000">
      <w:pPr>
        <w:spacing w:line="276" w:lineRule="auto"/>
        <w:rPr>
          <w:rFonts w:ascii="Times New Roman" w:hAnsi="Times New Roman" w:cs="Times New Roman"/>
          <w:b/>
          <w:bCs/>
        </w:rPr>
      </w:pPr>
      <w:r>
        <w:rPr>
          <w:rFonts w:ascii="Times New Roman" w:hAnsi="Times New Roman" w:cs="Times New Roman" w:hint="eastAsia"/>
          <w:b/>
          <w:bCs/>
        </w:rPr>
        <w:t>Other massive communication (IoT) related proposals are summarized as below:</w:t>
      </w:r>
    </w:p>
    <w:p w14:paraId="77A0C085" w14:textId="77777777" w:rsidR="00644BE2" w:rsidRDefault="00000000">
      <w:pPr>
        <w:numPr>
          <w:ilvl w:val="0"/>
          <w:numId w:val="26"/>
        </w:numPr>
        <w:spacing w:line="276" w:lineRule="auto"/>
        <w:rPr>
          <w:rFonts w:ascii="Times New Roman" w:eastAsia="DengXian" w:hAnsi="Times New Roman" w:cs="Times New Roman"/>
          <w:lang w:val="en-GB" w:eastAsia="ja-JP" w:bidi="ar"/>
        </w:rPr>
      </w:pPr>
      <w:r>
        <w:rPr>
          <w:rFonts w:ascii="Times New Roman" w:eastAsia="DengXian" w:hAnsi="Times New Roman" w:cs="Times New Roman" w:hint="eastAsia"/>
          <w:lang w:bidi="ar"/>
        </w:rPr>
        <w:t>[</w:t>
      </w:r>
      <w:r>
        <w:rPr>
          <w:rFonts w:ascii="Times New Roman" w:eastAsia="DengXian" w:hAnsi="Times New Roman" w:cs="Times New Roman"/>
          <w:lang w:bidi="ar"/>
        </w:rPr>
        <w:t>Sony, Nordic Semiconductor ASA, AT&amp;T, Semtech</w:t>
      </w:r>
      <w:r>
        <w:rPr>
          <w:rFonts w:ascii="Times New Roman" w:eastAsia="DengXian" w:hAnsi="Times New Roman" w:cs="Times New Roman" w:hint="eastAsia"/>
          <w:lang w:bidi="ar"/>
        </w:rPr>
        <w:t xml:space="preserve">] provides analysis on the benefit of </w:t>
      </w:r>
      <w:r>
        <w:rPr>
          <w:rFonts w:ascii="Times New Roman" w:eastAsia="DengXian" w:hAnsi="Times New Roman" w:cs="Times New Roman"/>
          <w:lang w:bidi="ar"/>
        </w:rPr>
        <w:t>SAW-less HD-FDD designed massive IoT device</w:t>
      </w:r>
      <w:r>
        <w:rPr>
          <w:rFonts w:ascii="Times New Roman" w:eastAsia="DengXian" w:hAnsi="Times New Roman" w:cs="Times New Roman" w:hint="eastAsia"/>
          <w:lang w:bidi="ar"/>
        </w:rPr>
        <w:t xml:space="preserve">, and how to </w:t>
      </w:r>
      <w:r>
        <w:rPr>
          <w:rFonts w:ascii="Times New Roman" w:eastAsia="DengXian" w:hAnsi="Times New Roman" w:cs="Times New Roman" w:hint="eastAsia"/>
          <w:lang w:bidi="ar"/>
        </w:rPr>
        <w:lastRenderedPageBreak/>
        <w:t xml:space="preserve">achieve </w:t>
      </w:r>
      <w:r>
        <w:rPr>
          <w:rFonts w:ascii="Times New Roman" w:eastAsia="DengXian" w:hAnsi="Times New Roman" w:cs="Times New Roman"/>
          <w:lang w:bidi="ar"/>
        </w:rPr>
        <w:t>SAW-less design</w:t>
      </w:r>
      <w:r>
        <w:rPr>
          <w:rFonts w:ascii="Times New Roman" w:eastAsia="DengXian" w:hAnsi="Times New Roman" w:cs="Times New Roman" w:hint="eastAsia"/>
          <w:lang w:bidi="ar"/>
        </w:rPr>
        <w:t xml:space="preserve">, and provide TP with : </w:t>
      </w:r>
      <w:r>
        <w:rPr>
          <w:rFonts w:ascii="Times New Roman" w:eastAsia="DengXian" w:hAnsi="Times New Roman" w:cs="Times New Roman"/>
          <w:color w:val="156082" w:themeColor="accent1"/>
          <w:lang w:bidi="ar"/>
        </w:rPr>
        <w:t xml:space="preserve">The 6GR design </w:t>
      </w:r>
      <w:r>
        <w:rPr>
          <w:rFonts w:ascii="Times New Roman" w:eastAsia="DengXian" w:hAnsi="Times New Roman" w:cs="Times New Roman"/>
          <w:color w:val="156082" w:themeColor="accent1"/>
          <w:lang w:eastAsia="ja-JP" w:bidi="ar"/>
        </w:rPr>
        <w:t xml:space="preserve">shall support a </w:t>
      </w:r>
      <w:r>
        <w:rPr>
          <w:rFonts w:ascii="Times New Roman" w:eastAsia="DengXian" w:hAnsi="Times New Roman" w:cs="Times New Roman"/>
          <w:color w:val="156082" w:themeColor="accent1"/>
          <w:lang w:val="en-GB" w:eastAsia="ja-JP" w:bidi="ar"/>
        </w:rPr>
        <w:t>lowest tier</w:t>
      </w:r>
      <w:r>
        <w:rPr>
          <w:rFonts w:ascii="Times New Roman" w:eastAsia="DengXian" w:hAnsi="Times New Roman" w:cs="Times New Roman"/>
          <w:color w:val="156082" w:themeColor="accent1"/>
          <w:lang w:eastAsia="ja-JP" w:bidi="ar"/>
        </w:rPr>
        <w:t xml:space="preserve"> device type without band-specific analogue filters to </w:t>
      </w:r>
      <w:r>
        <w:rPr>
          <w:rFonts w:ascii="Times New Roman" w:eastAsia="DengXian" w:hAnsi="Times New Roman" w:cs="Times New Roman"/>
          <w:color w:val="156082" w:themeColor="accent1"/>
          <w:lang w:bidi="ar"/>
        </w:rPr>
        <w:t>support global operation in multiple bands with minimum incremental device complexity.</w:t>
      </w:r>
    </w:p>
    <w:p w14:paraId="6D069471" w14:textId="77777777" w:rsidR="00644BE2"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[MediaTek Inc.] propose to add the following requirements:</w:t>
      </w:r>
    </w:p>
    <w:p w14:paraId="3079A312"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Economies of Scale</w:t>
      </w:r>
    </w:p>
    <w:p w14:paraId="4571B24B"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Global applicability</w:t>
      </w:r>
    </w:p>
    <w:p w14:paraId="35D1CF66"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Facilitating IoT service migration from legacy 3GPP RATs to 6GR</w:t>
      </w:r>
    </w:p>
    <w:p w14:paraId="4D0E41F6"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A “Common 6GR minimum functionality”</w:t>
      </w:r>
      <w:r>
        <w:rPr>
          <w:rFonts w:ascii="Times New Roman" w:eastAsia="DengXian" w:hAnsi="Times New Roman" w:cs="Times New Roman" w:hint="eastAsia"/>
          <w:lang w:bidi="ar"/>
        </w:rPr>
        <w:t xml:space="preserve"> to natively cover the majority of IoT functional needs</w:t>
      </w:r>
    </w:p>
    <w:p w14:paraId="37056644" w14:textId="77777777" w:rsidR="00644BE2"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[Spreadtrum, UNISOC]</w:t>
      </w:r>
      <w:r>
        <w:rPr>
          <w:rFonts w:ascii="Times New Roman" w:eastAsia="DengXian" w:hAnsi="Times New Roman" w:cs="Times New Roman" w:hint="eastAsia"/>
          <w:lang w:bidi="ar"/>
        </w:rPr>
        <w:t xml:space="preserve"> also propose the following requirements for 6GR IoT device type</w:t>
      </w:r>
    </w:p>
    <w:p w14:paraId="653107C2"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Relax requirement</w:t>
      </w:r>
      <w:r>
        <w:rPr>
          <w:rFonts w:ascii="Times New Roman" w:eastAsia="DengXian" w:hAnsi="Times New Roman" w:cs="Times New Roman" w:hint="eastAsia"/>
          <w:lang w:bidi="ar"/>
        </w:rPr>
        <w:t>s:Processing time relaxation; RLM/BFD relaxation; DL and UL 64QAM (optional for 256 QAM);</w:t>
      </w:r>
    </w:p>
    <w:p w14:paraId="25037B24" w14:textId="77777777" w:rsidR="00644BE2" w:rsidRDefault="00000000">
      <w:pPr>
        <w:numPr>
          <w:ilvl w:val="1"/>
          <w:numId w:val="26"/>
        </w:numPr>
        <w:spacing w:line="276" w:lineRule="auto"/>
        <w:rPr>
          <w:rFonts w:ascii="Times New Roman" w:hAnsi="Times New Roman" w:cs="Times New Roman"/>
        </w:rPr>
      </w:pPr>
      <w:r>
        <w:rPr>
          <w:rFonts w:ascii="Times New Roman" w:eastAsia="DengXian" w:hAnsi="Times New Roman" w:cs="Times New Roman"/>
          <w:lang w:bidi="ar"/>
        </w:rPr>
        <w:t>The power class is PC3 or PC5.</w:t>
      </w:r>
    </w:p>
    <w:p w14:paraId="1197C981" w14:textId="77777777" w:rsidR="00644BE2" w:rsidRDefault="00000000">
      <w:pPr>
        <w:numPr>
          <w:ilvl w:val="0"/>
          <w:numId w:val="26"/>
        </w:numPr>
        <w:spacing w:line="276" w:lineRule="auto"/>
        <w:rPr>
          <w:rFonts w:ascii="Times New Roman" w:hAnsi="Times New Roman" w:cs="Times New Roman"/>
        </w:rPr>
      </w:pPr>
      <w:r>
        <w:rPr>
          <w:rFonts w:ascii="Times New Roman" w:hAnsi="Times New Roman" w:cs="Times New Roman" w:hint="eastAsia"/>
        </w:rPr>
        <w:t xml:space="preserve">[CMCC] propose TP says that </w:t>
      </w:r>
      <w:r>
        <w:rPr>
          <w:rFonts w:ascii="Times" w:eastAsia="SimSun" w:hAnsi="Times" w:cs="Times New Roman" w:hint="eastAsia"/>
          <w:iCs/>
          <w:sz w:val="21"/>
          <w:szCs w:val="21"/>
        </w:rPr>
        <w:t>handover is supported by all the 6GR UEs for voice communication</w:t>
      </w:r>
    </w:p>
    <w:p w14:paraId="071A20E6" w14:textId="77777777" w:rsidR="00644BE2" w:rsidRDefault="00000000">
      <w:pPr>
        <w:numPr>
          <w:ilvl w:val="0"/>
          <w:numId w:val="26"/>
        </w:numPr>
        <w:spacing w:line="276" w:lineRule="auto"/>
        <w:rPr>
          <w:rFonts w:ascii="Times New Roman" w:hAnsi="Times New Roman" w:cs="Times New Roman"/>
        </w:rPr>
      </w:pPr>
      <w:r>
        <w:rPr>
          <w:rFonts w:ascii="Times New Roman" w:hAnsi="Times New Roman" w:cs="Times New Roman" w:hint="eastAsia"/>
        </w:rPr>
        <w:t>[CMCC] The end-to-end latency is relaxed to e.g. [10] seconds for the lowest-tier UE.</w:t>
      </w:r>
      <w:r>
        <w:rPr>
          <w:rFonts w:ascii="Times New Roman" w:hAnsi="Times New Roman" w:cs="Times New Roman"/>
        </w:rPr>
        <w:t>.</w:t>
      </w:r>
    </w:p>
    <w:p w14:paraId="106CD287" w14:textId="77777777" w:rsidR="00644BE2" w:rsidRDefault="00000000">
      <w:pPr>
        <w:numPr>
          <w:ilvl w:val="0"/>
          <w:numId w:val="26"/>
        </w:numPr>
        <w:spacing w:line="276" w:lineRule="auto"/>
        <w:rPr>
          <w:rFonts w:ascii="Times New Roman" w:hAnsi="Times New Roman" w:cs="Times New Roman"/>
        </w:rPr>
      </w:pPr>
      <w:r>
        <w:rPr>
          <w:rFonts w:ascii="Times New Roman" w:eastAsia="DengXian" w:hAnsi="Times New Roman" w:cs="Times New Roman"/>
          <w:lang w:bidi="ar"/>
        </w:rPr>
        <w:t>[AT&amp;T]</w:t>
      </w:r>
      <w:r>
        <w:rPr>
          <w:rFonts w:ascii="Times New Roman" w:eastAsia="DengXian" w:hAnsi="Times New Roman" w:cs="Times New Roman" w:hint="eastAsia"/>
          <w:lang w:bidi="ar"/>
        </w:rPr>
        <w:t xml:space="preserve"> propose the TP including the following requirements</w:t>
      </w:r>
    </w:p>
    <w:p w14:paraId="39D536A5" w14:textId="77777777" w:rsidR="00644BE2"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Enhanced accessibility with larger number of simultaneous active connections (number of RRC connected users) compared to eMTC</w:t>
      </w:r>
    </w:p>
    <w:p w14:paraId="439E3B39" w14:textId="77777777" w:rsidR="00644BE2"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Significantly better latency in addition to higher throughputs</w:t>
      </w:r>
    </w:p>
    <w:p w14:paraId="2852C709" w14:textId="77777777" w:rsidR="00644BE2"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Improved mobility handling with lightweight handover or RACH-less mobility support for massive IoT UEs moving slowly (e.g., &lt;10 km/h)</w:t>
      </w:r>
    </w:p>
    <w:p w14:paraId="0AAA6922" w14:textId="77777777" w:rsidR="00644BE2"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lastRenderedPageBreak/>
        <w:t>Support of optional multicast or group messaging capability for firmware updates and public safety</w:t>
      </w:r>
    </w:p>
    <w:p w14:paraId="468FEE0E" w14:textId="77777777" w:rsidR="00644BE2" w:rsidRDefault="00000000">
      <w:pPr>
        <w:numPr>
          <w:ilvl w:val="1"/>
          <w:numId w:val="26"/>
        </w:numPr>
        <w:rPr>
          <w:rFonts w:ascii="Times New Roman" w:eastAsia="DengXian" w:hAnsi="Times New Roman" w:cs="Times New Roman"/>
          <w:lang w:bidi="ar"/>
        </w:rPr>
      </w:pPr>
      <w:r>
        <w:rPr>
          <w:rFonts w:ascii="Times New Roman" w:eastAsia="DengXian" w:hAnsi="Times New Roman" w:cs="Times New Roman"/>
          <w:lang w:bidi="ar"/>
        </w:rPr>
        <w:t>Security optimizations</w:t>
      </w:r>
    </w:p>
    <w:p w14:paraId="1AAC6B7A" w14:textId="77777777" w:rsidR="00644BE2" w:rsidRDefault="00000000">
      <w:pPr>
        <w:numPr>
          <w:ilvl w:val="1"/>
          <w:numId w:val="26"/>
        </w:numPr>
      </w:pPr>
      <w:r>
        <w:rPr>
          <w:rFonts w:ascii="Times New Roman" w:eastAsia="DengXian" w:hAnsi="Times New Roman" w:cs="Times New Roman"/>
          <w:lang w:bidi="ar"/>
        </w:rPr>
        <w:t>UE RF requirements without a need for band specific SAW filters enabling global and low cost IoT solutions</w:t>
      </w:r>
    </w:p>
    <w:p w14:paraId="63A3D95F"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Sensing</w:t>
      </w:r>
    </w:p>
    <w:tbl>
      <w:tblPr>
        <w:tblStyle w:val="2"/>
        <w:tblpPr w:leftFromText="180" w:rightFromText="180" w:vertAnchor="text" w:horzAnchor="page" w:tblpX="1388" w:tblpY="1028"/>
        <w:tblOverlap w:val="never"/>
        <w:tblW w:w="5021" w:type="pct"/>
        <w:tblLook w:val="04A0" w:firstRow="1" w:lastRow="0" w:firstColumn="1" w:lastColumn="0" w:noHBand="0" w:noVBand="1"/>
      </w:tblPr>
      <w:tblGrid>
        <w:gridCol w:w="2188"/>
        <w:gridCol w:w="2132"/>
        <w:gridCol w:w="9687"/>
      </w:tblGrid>
      <w:tr w:rsidR="00644BE2" w14:paraId="47B2073C" w14:textId="77777777">
        <w:trPr>
          <w:trHeight w:val="20"/>
        </w:trPr>
        <w:tc>
          <w:tcPr>
            <w:tcW w:w="781" w:type="pct"/>
            <w:noWrap/>
            <w:vAlign w:val="center"/>
          </w:tcPr>
          <w:p w14:paraId="1FD6F83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761" w:type="pct"/>
            <w:vAlign w:val="center"/>
          </w:tcPr>
          <w:p w14:paraId="14FE172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3457" w:type="pct"/>
            <w:vAlign w:val="center"/>
          </w:tcPr>
          <w:p w14:paraId="72C9EDBB"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52D4A833" w14:textId="77777777">
        <w:trPr>
          <w:trHeight w:val="20"/>
        </w:trPr>
        <w:tc>
          <w:tcPr>
            <w:tcW w:w="781" w:type="pct"/>
            <w:noWrap/>
            <w:vAlign w:val="center"/>
          </w:tcPr>
          <w:p w14:paraId="13CC5CA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RP-253064</w:t>
            </w:r>
          </w:p>
        </w:tc>
        <w:tc>
          <w:tcPr>
            <w:tcW w:w="761" w:type="pct"/>
            <w:vAlign w:val="center"/>
          </w:tcPr>
          <w:p w14:paraId="220AE33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AT&amp;T</w:t>
            </w:r>
          </w:p>
        </w:tc>
        <w:tc>
          <w:tcPr>
            <w:tcW w:w="3457" w:type="pct"/>
          </w:tcPr>
          <w:p w14:paraId="16BC3E9B" w14:textId="77777777" w:rsidR="00644BE2" w:rsidRDefault="00000000">
            <w:pPr>
              <w:spacing w:after="60" w:line="288" w:lineRule="auto"/>
              <w:jc w:val="left"/>
              <w:rPr>
                <w:rFonts w:ascii="Times New Roman" w:eastAsia="Malgun Gothic" w:hAnsi="Times New Roman" w:cs="Times New Roman"/>
                <w:b/>
                <w:bCs/>
                <w:kern w:val="0"/>
                <w:sz w:val="20"/>
                <w:szCs w:val="20"/>
                <w:lang w:eastAsia="ko-KR"/>
                <w14:ligatures w14:val="none"/>
              </w:rPr>
            </w:pPr>
            <w:bookmarkStart w:id="2" w:name="OLE_LINK84"/>
            <w:r>
              <w:rPr>
                <w:rFonts w:ascii="Times New Roman" w:eastAsia="Malgun Gothic" w:hAnsi="Times New Roman" w:cs="Times New Roman"/>
                <w:b/>
                <w:bCs/>
                <w:kern w:val="0"/>
                <w:sz w:val="20"/>
                <w:szCs w:val="20"/>
                <w:u w:val="single"/>
                <w:lang w:eastAsia="ko-KR"/>
                <w14:ligatures w14:val="none"/>
              </w:rPr>
              <w:t>Proposal 1</w:t>
            </w:r>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consider environmental monitoring use cases such as infrastructure collapse monitoring, after corresponding channel modelling and evaluation methodology have been identified. </w:t>
            </w:r>
          </w:p>
          <w:p w14:paraId="4EBA7090" w14:textId="77777777" w:rsidR="00644BE2" w:rsidRDefault="00000000">
            <w:pPr>
              <w:spacing w:after="60" w:line="288" w:lineRule="auto"/>
              <w:jc w:val="left"/>
              <w:rPr>
                <w:rFonts w:ascii="Times New Roman" w:eastAsia="Malgun Gothic" w:hAnsi="Times New Roman" w:cs="Times New Roman"/>
                <w:b/>
                <w:bCs/>
                <w:kern w:val="0"/>
                <w:sz w:val="20"/>
                <w:szCs w:val="20"/>
                <w:lang w:eastAsia="ko-KR"/>
                <w14:ligatures w14:val="none"/>
              </w:rPr>
            </w:pPr>
            <w:r>
              <w:rPr>
                <w:rFonts w:ascii="Times New Roman" w:eastAsia="Malgun Gothic" w:hAnsi="Times New Roman" w:cs="Times New Roman"/>
                <w:b/>
                <w:bCs/>
                <w:kern w:val="0"/>
                <w:sz w:val="20"/>
                <w:szCs w:val="20"/>
                <w:u w:val="single"/>
                <w:lang w:eastAsia="ko-KR"/>
                <w14:ligatures w14:val="none"/>
              </w:rPr>
              <w:t>Proposal 2</w:t>
            </w:r>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at least TRP-TRP monostatic and bi/multi-static sensing are considered as sensing modes. Other UE assisted and UE based sensing modes are considered as needed. </w:t>
            </w:r>
          </w:p>
          <w:p w14:paraId="617D1D40" w14:textId="77777777" w:rsidR="00644BE2" w:rsidRDefault="00000000">
            <w:pPr>
              <w:spacing w:after="60" w:line="288" w:lineRule="auto"/>
              <w:jc w:val="left"/>
              <w:rPr>
                <w:rFonts w:ascii="Times New Roman" w:eastAsia="SimSun" w:hAnsi="Times New Roman" w:cs="Times New Roman"/>
                <w:kern w:val="0"/>
                <w:sz w:val="20"/>
                <w:szCs w:val="20"/>
                <w14:ligatures w14:val="none"/>
              </w:rPr>
            </w:pPr>
            <w:bookmarkStart w:id="3" w:name="OLE_LINK91"/>
            <w:bookmarkStart w:id="4" w:name="OLE_LINK88"/>
            <w:r>
              <w:rPr>
                <w:rFonts w:ascii="Times New Roman" w:eastAsia="Malgun Gothic" w:hAnsi="Times New Roman" w:cs="Times New Roman"/>
                <w:b/>
                <w:bCs/>
                <w:kern w:val="0"/>
                <w:sz w:val="20"/>
                <w:szCs w:val="20"/>
                <w:u w:val="single"/>
                <w:lang w:eastAsia="ko-KR"/>
                <w14:ligatures w14:val="none"/>
              </w:rPr>
              <w:t>Proposal 3</w:t>
            </w:r>
            <w:bookmarkEnd w:id="3"/>
            <w:r>
              <w:rPr>
                <w:rFonts w:ascii="Times New Roman" w:eastAsia="Malgun Gothic" w:hAnsi="Times New Roman" w:cs="Times New Roman"/>
                <w:b/>
                <w:bCs/>
                <w:kern w:val="0"/>
                <w:sz w:val="20"/>
                <w:szCs w:val="20"/>
                <w:lang w:eastAsia="ko-KR"/>
                <w14:ligatures w14:val="none"/>
              </w:rPr>
              <w:t>:</w:t>
            </w:r>
            <w:bookmarkEnd w:id="4"/>
            <w:r>
              <w:rPr>
                <w:rFonts w:ascii="Times New Roman" w:eastAsia="Malgun Gothic" w:hAnsi="Times New Roman" w:cs="Times New Roman"/>
                <w:b/>
                <w:bCs/>
                <w:kern w:val="0"/>
                <w:sz w:val="20"/>
                <w:szCs w:val="20"/>
                <w:lang w:eastAsia="ko-KR"/>
                <w14:ligatures w14:val="none"/>
              </w:rPr>
              <w:t xml:space="preserve"> </w:t>
            </w:r>
            <w:r>
              <w:rPr>
                <w:rFonts w:ascii="Times New Roman" w:eastAsia="Malgun Gothic" w:hAnsi="Times New Roman" w:cs="Times New Roman"/>
                <w:kern w:val="0"/>
                <w:sz w:val="20"/>
                <w:szCs w:val="20"/>
                <w:lang w:eastAsia="ko-KR"/>
                <w14:ligatures w14:val="none"/>
              </w:rPr>
              <w:t xml:space="preserve">For ISAC use cases in 6G, a flexible data collection framework, integrated with other services, such as AI/ML, is supported to accommodate sensing functions in the RAN, OAM and in the CN. </w:t>
            </w:r>
            <w:bookmarkEnd w:id="2"/>
          </w:p>
          <w:p w14:paraId="17D81165" w14:textId="77777777" w:rsidR="00644BE2" w:rsidRDefault="00000000">
            <w:pPr>
              <w:widowControl/>
              <w:spacing w:after="0" w:line="240" w:lineRule="auto"/>
              <w:jc w:val="left"/>
              <w:rPr>
                <w:rFonts w:ascii="Times New Roman" w:eastAsia="Malgun Gothic" w:hAnsi="Times New Roman" w:cs="Times New Roman"/>
                <w:b/>
                <w:bCs/>
                <w:kern w:val="0"/>
                <w:sz w:val="20"/>
                <w:szCs w:val="20"/>
                <w:u w:val="single"/>
                <w:lang w:eastAsia="ko-KR"/>
                <w14:ligatures w14:val="none"/>
              </w:rPr>
            </w:pPr>
            <w:bookmarkStart w:id="5" w:name="OLE_LINK89"/>
            <w:r>
              <w:rPr>
                <w:rFonts w:ascii="Times New Roman" w:eastAsia="Malgun Gothic" w:hAnsi="Times New Roman" w:cs="Times New Roman"/>
                <w:b/>
                <w:bCs/>
                <w:kern w:val="0"/>
                <w:sz w:val="20"/>
                <w:szCs w:val="20"/>
                <w:u w:val="single"/>
                <w:lang w:eastAsia="ko-KR"/>
                <w14:ligatures w14:val="none"/>
              </w:rPr>
              <w:t>Text Proposal</w:t>
            </w:r>
            <w:r>
              <w:rPr>
                <w:rFonts w:ascii="Times New Roman" w:eastAsia="Malgun Gothic" w:hAnsi="Times New Roman" w:cs="Times New Roman"/>
                <w:b/>
                <w:bCs/>
                <w:kern w:val="0"/>
                <w:sz w:val="20"/>
                <w:szCs w:val="20"/>
                <w:u w:val="single"/>
                <w:lang w:eastAsia="ko-KR"/>
                <w14:ligatures w14:val="none"/>
              </w:rPr>
              <w:t>：</w:t>
            </w:r>
          </w:p>
          <w:bookmarkEnd w:id="5"/>
          <w:p w14:paraId="57200DCE" w14:textId="77777777" w:rsidR="00644BE2" w:rsidRDefault="00000000">
            <w:pPr>
              <w:spacing w:after="60" w:line="288" w:lineRule="auto"/>
              <w:ind w:firstLineChars="90" w:firstLine="180"/>
              <w:jc w:val="left"/>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t xml:space="preserve">The following text is proposed for inclusion into </w:t>
            </w:r>
            <w:r>
              <w:rPr>
                <w:rFonts w:ascii="Times New Roman" w:eastAsia="Malgun Gothic" w:hAnsi="Times New Roman" w:cs="Times New Roman"/>
                <w:kern w:val="0"/>
                <w:sz w:val="20"/>
                <w:szCs w:val="20"/>
                <w:lang w:val="en-GB" w:eastAsia="ko-KR"/>
                <w14:ligatures w14:val="none"/>
              </w:rPr>
              <w:t xml:space="preserve">3GPP TR </w:t>
            </w:r>
            <w:r>
              <w:rPr>
                <w:rFonts w:ascii="Times New Roman" w:eastAsia="Malgun Gothic" w:hAnsi="Times New Roman" w:cs="Times New Roman"/>
                <w:kern w:val="0"/>
                <w:sz w:val="20"/>
                <w:szCs w:val="20"/>
                <w:lang w:eastAsia="ko-KR"/>
                <w14:ligatures w14:val="none"/>
              </w:rPr>
              <w:t xml:space="preserve">38.914, “Study on 6G Scenarios and Requirements”. </w:t>
            </w:r>
          </w:p>
          <w:p w14:paraId="03BE87EF" w14:textId="77777777" w:rsidR="00644BE2" w:rsidRDefault="00000000">
            <w:pPr>
              <w:spacing w:after="60" w:line="288" w:lineRule="auto"/>
              <w:ind w:firstLineChars="90" w:firstLine="289"/>
              <w:jc w:val="left"/>
              <w:rPr>
                <w:rFonts w:ascii="Times New Roman" w:eastAsia="SimSun" w:hAnsi="Times New Roman" w:cs="Times New Roman"/>
                <w:b/>
                <w:kern w:val="0"/>
                <w:sz w:val="32"/>
                <w:szCs w:val="20"/>
                <w14:ligatures w14:val="none"/>
              </w:rPr>
            </w:pPr>
            <w:r>
              <w:rPr>
                <w:rFonts w:ascii="Times New Roman" w:eastAsia="SimSun" w:hAnsi="Times New Roman" w:cs="Times New Roman"/>
                <w:b/>
                <w:kern w:val="0"/>
                <w:sz w:val="32"/>
                <w:szCs w:val="20"/>
                <w14:ligatures w14:val="none"/>
              </w:rPr>
              <w:t>5.4.</w:t>
            </w:r>
            <w:bookmarkStart w:id="6" w:name="OLE_LINK90"/>
            <w:r>
              <w:rPr>
                <w:rFonts w:ascii="Times New Roman" w:eastAsia="SimSun" w:hAnsi="Times New Roman" w:cs="Times New Roman"/>
                <w:b/>
                <w:kern w:val="0"/>
                <w:sz w:val="32"/>
                <w:szCs w:val="20"/>
                <w14:ligatures w14:val="none"/>
              </w:rPr>
              <w:t>4 Sensing</w:t>
            </w:r>
            <w:bookmarkEnd w:id="6"/>
          </w:p>
          <w:p w14:paraId="3F71851C" w14:textId="77777777" w:rsidR="00644BE2" w:rsidRDefault="00000000">
            <w:pPr>
              <w:spacing w:after="60" w:line="288" w:lineRule="auto"/>
              <w:ind w:firstLineChars="90" w:firstLine="180"/>
              <w:jc w:val="left"/>
              <w:rPr>
                <w:rFonts w:ascii="Times New Roman" w:eastAsia="Malgun Gothic" w:hAnsi="Times New Roman" w:cs="Times New Roman"/>
                <w:kern w:val="0"/>
                <w:sz w:val="20"/>
                <w:szCs w:val="20"/>
                <w:lang w:eastAsia="ko-KR"/>
                <w14:ligatures w14:val="none"/>
              </w:rPr>
            </w:pPr>
            <w:r>
              <w:rPr>
                <w:rFonts w:ascii="Times New Roman" w:eastAsia="Malgun Gothic" w:hAnsi="Times New Roman" w:cs="Times New Roman"/>
                <w:kern w:val="0"/>
                <w:sz w:val="20"/>
                <w:szCs w:val="20"/>
                <w:lang w:eastAsia="ko-KR"/>
                <w14:ligatures w14:val="none"/>
              </w:rPr>
              <w:lastRenderedPageBreak/>
              <w:t xml:space="preserve">The 6GR and 6G RAN architecture shall support at least TRP-TRP monostatic and TRP-TRP bi/multi-static sensing modes for object detection and tracking, using a flexible data collection/reporting framework. </w:t>
            </w:r>
          </w:p>
          <w:p w14:paraId="010C603D" w14:textId="77777777" w:rsidR="00644BE2" w:rsidRDefault="00644BE2">
            <w:pPr>
              <w:spacing w:after="0" w:line="240" w:lineRule="auto"/>
              <w:rPr>
                <w:rFonts w:ascii="Times New Roman" w:eastAsia="SimSun" w:hAnsi="Times New Roman" w:cs="Times New Roman"/>
                <w:kern w:val="0"/>
                <w:sz w:val="20"/>
                <w:szCs w:val="20"/>
                <w14:ligatures w14:val="none"/>
              </w:rPr>
            </w:pPr>
          </w:p>
        </w:tc>
      </w:tr>
      <w:tr w:rsidR="00644BE2" w14:paraId="4EF03E9E" w14:textId="77777777">
        <w:trPr>
          <w:trHeight w:val="20"/>
        </w:trPr>
        <w:tc>
          <w:tcPr>
            <w:tcW w:w="781" w:type="pct"/>
            <w:noWrap/>
            <w:vAlign w:val="center"/>
          </w:tcPr>
          <w:p w14:paraId="4345948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RP-253135</w:t>
            </w:r>
          </w:p>
        </w:tc>
        <w:tc>
          <w:tcPr>
            <w:tcW w:w="761" w:type="pct"/>
            <w:vAlign w:val="center"/>
          </w:tcPr>
          <w:p w14:paraId="5F5FE8D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CMCC</w:t>
            </w:r>
          </w:p>
        </w:tc>
        <w:tc>
          <w:tcPr>
            <w:tcW w:w="3457" w:type="pct"/>
          </w:tcPr>
          <w:p w14:paraId="7D746C39" w14:textId="77777777" w:rsidR="00644BE2" w:rsidRDefault="00000000">
            <w:pPr>
              <w:spacing w:after="0" w:line="240" w:lineRule="auto"/>
              <w:rPr>
                <w:rFonts w:ascii="Times New Roman" w:eastAsia="SimSun" w:hAnsi="Times New Roman" w:cs="Times New Roman"/>
                <w:kern w:val="0"/>
                <w:sz w:val="20"/>
                <w:szCs w:val="20"/>
                <w:lang w:bidi="ar"/>
                <w14:ligatures w14:val="none"/>
              </w:rPr>
            </w:pPr>
            <w:bookmarkStart w:id="7" w:name="OLE_LINK92"/>
            <w:bookmarkStart w:id="8" w:name="OLE_LINK144"/>
            <w:r>
              <w:rPr>
                <w:rFonts w:ascii="Times New Roman" w:eastAsia="Malgun Gothic" w:hAnsi="Times New Roman" w:cs="Times New Roman"/>
                <w:b/>
                <w:bCs/>
                <w:kern w:val="0"/>
                <w:sz w:val="20"/>
                <w:szCs w:val="20"/>
                <w:u w:val="single"/>
                <w:lang w:eastAsia="ko-KR"/>
                <w14:ligatures w14:val="none"/>
              </w:rPr>
              <w:t>Proposal 1:</w:t>
            </w:r>
            <w:bookmarkEnd w:id="7"/>
            <w:r>
              <w:rPr>
                <w:rFonts w:ascii="Times New Roman" w:eastAsia="SimSun" w:hAnsi="Times New Roman" w:cs="Times New Roman"/>
                <w:kern w:val="0"/>
                <w:sz w:val="20"/>
                <w:szCs w:val="20"/>
                <w:lang w:bidi="ar"/>
                <w14:ligatures w14:val="none"/>
              </w:rPr>
              <w:t xml:space="preserve"> </w:t>
            </w:r>
            <w:r>
              <w:rPr>
                <w:rFonts w:ascii="Times New Roman" w:eastAsia="SimSun" w:hAnsi="Times New Roman" w:cs="Times New Roman"/>
                <w:kern w:val="0"/>
                <w:sz w:val="20"/>
                <w:szCs w:val="20"/>
                <w14:ligatures w14:val="none"/>
              </w:rPr>
              <w:t>6GR should study</w:t>
            </w:r>
            <w:r>
              <w:rPr>
                <w:rFonts w:ascii="Times New Roman" w:eastAsia="SimSun" w:hAnsi="Times New Roman" w:cs="Times New Roman"/>
                <w:kern w:val="0"/>
                <w:sz w:val="20"/>
                <w:szCs w:val="20"/>
                <w:lang w:bidi="ar"/>
                <w14:ligatures w14:val="none"/>
              </w:rPr>
              <w:t xml:space="preserve"> cooperative/multi-static sensing mechanism involving multiple UEs and/or TRPs.</w:t>
            </w:r>
          </w:p>
          <w:p w14:paraId="7668CB07" w14:textId="77777777" w:rsidR="00644BE2" w:rsidRDefault="00000000">
            <w:pPr>
              <w:spacing w:after="0" w:line="240" w:lineRule="auto"/>
              <w:rPr>
                <w:rFonts w:ascii="Times New Roman" w:eastAsia="SimSun" w:hAnsi="Times New Roman" w:cs="Times New Roman"/>
                <w:kern w:val="0"/>
                <w:sz w:val="20"/>
                <w:szCs w:val="20"/>
                <w:lang w:bidi="ar"/>
                <w14:ligatures w14:val="none"/>
              </w:rPr>
            </w:pPr>
            <w:bookmarkStart w:id="9" w:name="OLE_LINK93"/>
            <w:r>
              <w:rPr>
                <w:rFonts w:ascii="Times New Roman" w:eastAsia="Malgun Gothic" w:hAnsi="Times New Roman" w:cs="Times New Roman"/>
                <w:b/>
                <w:bCs/>
                <w:kern w:val="0"/>
                <w:sz w:val="20"/>
                <w:szCs w:val="20"/>
                <w:u w:val="single"/>
                <w:lang w:eastAsia="ko-KR"/>
                <w14:ligatures w14:val="none"/>
              </w:rPr>
              <w:t>Proposal 2:</w:t>
            </w:r>
            <w:bookmarkEnd w:id="9"/>
            <w:r>
              <w:rPr>
                <w:rFonts w:ascii="Times New Roman" w:eastAsia="SimSun" w:hAnsi="Times New Roman" w:cs="Times New Roman"/>
                <w:kern w:val="0"/>
                <w:sz w:val="20"/>
                <w:szCs w:val="20"/>
                <w:lang w:bidi="ar"/>
                <w14:ligatures w14:val="none"/>
              </w:rPr>
              <w:t xml:space="preserve"> 6GR should study environment awareness/reconstruction to assist communication.</w:t>
            </w:r>
          </w:p>
          <w:p w14:paraId="2D41C35B" w14:textId="77777777" w:rsidR="00644BE2" w:rsidRDefault="00000000">
            <w:pPr>
              <w:spacing w:after="0" w:line="240" w:lineRule="auto"/>
              <w:rPr>
                <w:rFonts w:ascii="Times New Roman" w:eastAsia="DengXian" w:hAnsi="Times New Roman" w:cs="Times New Roman"/>
                <w:kern w:val="0"/>
                <w:sz w:val="20"/>
                <w:szCs w:val="20"/>
                <w14:ligatures w14:val="none"/>
              </w:rPr>
            </w:pPr>
            <w:bookmarkStart w:id="10" w:name="OLE_LINK94"/>
            <w:bookmarkEnd w:id="8"/>
            <w:r>
              <w:rPr>
                <w:rFonts w:ascii="Times New Roman" w:eastAsia="Malgun Gothic" w:hAnsi="Times New Roman" w:cs="Times New Roman"/>
                <w:b/>
                <w:bCs/>
                <w:kern w:val="0"/>
                <w:sz w:val="20"/>
                <w:szCs w:val="20"/>
                <w:u w:val="single"/>
                <w:lang w:eastAsia="ko-KR"/>
                <w14:ligatures w14:val="none"/>
              </w:rPr>
              <w:t>Proposal 3:</w:t>
            </w:r>
            <w:bookmarkEnd w:id="10"/>
            <w:r>
              <w:rPr>
                <w:rFonts w:ascii="Times New Roman" w:eastAsia="SimSun" w:hAnsi="Times New Roman" w:cs="Times New Roman"/>
                <w:kern w:val="0"/>
                <w:sz w:val="20"/>
                <w:szCs w:val="20"/>
                <w:lang w:bidi="ar"/>
                <w14:ligatures w14:val="none"/>
              </w:rPr>
              <w:t xml:space="preserve"> 6GR should study delay/angle/Doppler profiles feedback.</w:t>
            </w:r>
          </w:p>
        </w:tc>
      </w:tr>
      <w:tr w:rsidR="00644BE2" w14:paraId="78A19943" w14:textId="77777777">
        <w:trPr>
          <w:trHeight w:val="20"/>
        </w:trPr>
        <w:tc>
          <w:tcPr>
            <w:tcW w:w="781" w:type="pct"/>
            <w:noWrap/>
            <w:vAlign w:val="center"/>
          </w:tcPr>
          <w:p w14:paraId="719F14F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RP-253186</w:t>
            </w:r>
          </w:p>
        </w:tc>
        <w:tc>
          <w:tcPr>
            <w:tcW w:w="761" w:type="pct"/>
            <w:vAlign w:val="center"/>
          </w:tcPr>
          <w:p w14:paraId="7EF3C18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NTT DOCOMO, INC.</w:t>
            </w:r>
          </w:p>
        </w:tc>
        <w:tc>
          <w:tcPr>
            <w:tcW w:w="3457" w:type="pct"/>
          </w:tcPr>
          <w:p w14:paraId="68539594"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6GR and 6G RAN architecture shall at least support use cases of detection and/or tracking of passive objects, at least including UAVs, </w:t>
            </w:r>
            <w:bookmarkStart w:id="11" w:name="_Hlk213685494"/>
            <w:r>
              <w:rPr>
                <w:rFonts w:ascii="Times New Roman" w:eastAsia="SimSun" w:hAnsi="Times New Roman" w:cs="Times New Roman"/>
                <w:kern w:val="0"/>
                <w:sz w:val="20"/>
                <w:szCs w:val="20"/>
                <w14:ligatures w14:val="none"/>
              </w:rPr>
              <w:t>human, vehicles and AGVs.</w:t>
            </w:r>
            <w:bookmarkEnd w:id="11"/>
            <w:r>
              <w:rPr>
                <w:rFonts w:ascii="Times New Roman" w:eastAsia="SimSun" w:hAnsi="Times New Roman" w:cs="Times New Roman"/>
                <w:kern w:val="0"/>
                <w:sz w:val="20"/>
                <w:szCs w:val="20"/>
                <w14:ligatures w14:val="none"/>
              </w:rPr>
              <w:t xml:space="preserve"> </w:t>
            </w:r>
          </w:p>
          <w:p w14:paraId="699E4A9F" w14:textId="77777777" w:rsidR="00644BE2" w:rsidRDefault="00644BE2">
            <w:pPr>
              <w:widowControl/>
              <w:spacing w:after="0" w:line="240" w:lineRule="auto"/>
              <w:jc w:val="left"/>
              <w:rPr>
                <w:rFonts w:ascii="Times New Roman" w:eastAsia="DengXian" w:hAnsi="Times New Roman" w:cs="Times New Roman"/>
                <w:kern w:val="0"/>
                <w:sz w:val="20"/>
                <w:szCs w:val="20"/>
                <w14:ligatures w14:val="none"/>
              </w:rPr>
            </w:pPr>
          </w:p>
        </w:tc>
      </w:tr>
      <w:tr w:rsidR="00644BE2" w14:paraId="08349920" w14:textId="77777777">
        <w:trPr>
          <w:trHeight w:val="20"/>
        </w:trPr>
        <w:tc>
          <w:tcPr>
            <w:tcW w:w="781" w:type="pct"/>
            <w:noWrap/>
            <w:vAlign w:val="center"/>
          </w:tcPr>
          <w:p w14:paraId="6A81A7E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RP-253189</w:t>
            </w:r>
          </w:p>
        </w:tc>
        <w:tc>
          <w:tcPr>
            <w:tcW w:w="761" w:type="pct"/>
            <w:vAlign w:val="center"/>
          </w:tcPr>
          <w:p w14:paraId="0B145AC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Apple</w:t>
            </w:r>
          </w:p>
        </w:tc>
        <w:tc>
          <w:tcPr>
            <w:tcW w:w="3457" w:type="pct"/>
          </w:tcPr>
          <w:p w14:paraId="26EAA3A3" w14:textId="77777777" w:rsidR="00644BE2" w:rsidRDefault="00000000">
            <w:pPr>
              <w:pStyle w:val="0Maintext"/>
              <w:spacing w:after="120" w:afterAutospacing="0" w:line="240" w:lineRule="auto"/>
              <w:ind w:firstLine="0"/>
              <w:contextualSpacing/>
              <w:rPr>
                <w:rFonts w:cs="Times New Roman"/>
                <w:lang w:eastAsia="zh-CN"/>
              </w:rPr>
            </w:pPr>
            <w:bookmarkStart w:id="12" w:name="OLE_LINK30"/>
            <w:r>
              <w:rPr>
                <w:rFonts w:cs="Times New Roman"/>
                <w:b/>
                <w:bCs/>
                <w:u w:val="single"/>
                <w:lang w:eastAsia="zh-CN"/>
              </w:rPr>
              <w:t>Proposal 2.3</w:t>
            </w:r>
            <w:r>
              <w:rPr>
                <w:rFonts w:cs="Times New Roman"/>
                <w:b/>
                <w:bCs/>
                <w:lang w:eastAsia="zh-CN"/>
              </w:rPr>
              <w:t xml:space="preserve">: </w:t>
            </w:r>
            <w:r>
              <w:rPr>
                <w:rFonts w:cs="Times New Roman"/>
                <w:lang w:eastAsia="zh-CN"/>
              </w:rPr>
              <w:t>For ISAC in the 6G first release, use cases that involve the UE as a sensing transmitter and/or receiver, support network-based, UE-based and UE-centric modes of operation and allow for all network nodes as sensing output consumers are essential. Consider at least the following use cases in TR22.837</w:t>
            </w:r>
          </w:p>
          <w:p w14:paraId="129471EB" w14:textId="77777777" w:rsidR="00644BE2"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Sensing Aided Communications Use cases for both the network and the UE e.g. R19 SA1 ISAC Use Case 5.21</w:t>
            </w:r>
          </w:p>
          <w:p w14:paraId="63E305B5" w14:textId="77777777" w:rsidR="00644BE2"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Privacy focused use cases for sensing data/entity privacy e.g. R19 SA1 ISAC Use Case 5.16</w:t>
            </w:r>
          </w:p>
          <w:bookmarkEnd w:id="12"/>
          <w:p w14:paraId="175ED995" w14:textId="77777777" w:rsidR="00644BE2"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Public Safety Use cases for both the target and subscriber e.g. R19 SA1 ISAC Use Case 5.27</w:t>
            </w:r>
          </w:p>
          <w:p w14:paraId="2CCDE107" w14:textId="77777777" w:rsidR="00644BE2" w:rsidRDefault="00000000">
            <w:pPr>
              <w:pStyle w:val="0Maintext"/>
              <w:numPr>
                <w:ilvl w:val="0"/>
                <w:numId w:val="9"/>
              </w:numPr>
              <w:spacing w:after="120" w:afterAutospacing="0" w:line="240" w:lineRule="auto"/>
              <w:contextualSpacing/>
              <w:rPr>
                <w:rFonts w:cs="Times New Roman"/>
                <w:lang w:eastAsia="zh-CN"/>
              </w:rPr>
            </w:pPr>
            <w:r>
              <w:rPr>
                <w:rFonts w:cs="Times New Roman"/>
                <w:lang w:eastAsia="zh-CN"/>
              </w:rPr>
              <w:t xml:space="preserve">Intruder Detection use cases for home e.g. R19 SA1 Use Case 5.1 and 5.6 </w:t>
            </w:r>
          </w:p>
          <w:p w14:paraId="713E9059" w14:textId="77777777" w:rsidR="00644BE2" w:rsidRDefault="00644BE2">
            <w:pPr>
              <w:widowControl/>
              <w:spacing w:after="0" w:line="240" w:lineRule="auto"/>
              <w:jc w:val="left"/>
              <w:rPr>
                <w:rFonts w:ascii="Times New Roman" w:eastAsia="DengXian" w:hAnsi="Times New Roman" w:cs="Times New Roman"/>
                <w:kern w:val="0"/>
                <w:sz w:val="20"/>
                <w:szCs w:val="20"/>
                <w:lang w:val="en-GB"/>
                <w14:ligatures w14:val="none"/>
              </w:rPr>
            </w:pPr>
          </w:p>
        </w:tc>
      </w:tr>
      <w:tr w:rsidR="00644BE2" w14:paraId="3C6EFE51" w14:textId="77777777">
        <w:trPr>
          <w:trHeight w:val="20"/>
        </w:trPr>
        <w:tc>
          <w:tcPr>
            <w:tcW w:w="781" w:type="pct"/>
            <w:noWrap/>
            <w:vAlign w:val="center"/>
          </w:tcPr>
          <w:p w14:paraId="64E31E9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RP-253191</w:t>
            </w:r>
          </w:p>
        </w:tc>
        <w:tc>
          <w:tcPr>
            <w:tcW w:w="761" w:type="pct"/>
            <w:vAlign w:val="center"/>
          </w:tcPr>
          <w:p w14:paraId="7819690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ZTE Corporation</w:t>
            </w:r>
          </w:p>
        </w:tc>
        <w:tc>
          <w:tcPr>
            <w:tcW w:w="3457" w:type="pct"/>
          </w:tcPr>
          <w:p w14:paraId="01DE6FFC" w14:textId="77777777" w:rsidR="00644BE2" w:rsidRDefault="00000000">
            <w:pPr>
              <w:pStyle w:val="Proposal"/>
              <w:numPr>
                <w:ilvl w:val="0"/>
                <w:numId w:val="0"/>
              </w:numPr>
              <w:spacing w:line="240" w:lineRule="auto"/>
              <w:rPr>
                <w:rFonts w:eastAsia="SimSun" w:cs="Times New Roman"/>
                <w:i w:val="0"/>
                <w:kern w:val="0"/>
                <w:szCs w:val="20"/>
                <w14:ligatures w14:val="none"/>
              </w:rPr>
            </w:pPr>
            <w:bookmarkStart w:id="13" w:name="OLE_LINK95"/>
            <w:r>
              <w:rPr>
                <w:rFonts w:eastAsia="Times New Roman" w:cs="Times New Roman"/>
                <w:bCs/>
                <w:i w:val="0"/>
                <w:kern w:val="0"/>
                <w:szCs w:val="20"/>
                <w:u w:val="single"/>
                <w:lang w:val="en-GB"/>
                <w14:ligatures w14:val="none"/>
              </w:rPr>
              <w:t>Proposal 3</w:t>
            </w:r>
            <w:bookmarkEnd w:id="13"/>
            <w:r>
              <w:rPr>
                <w:rFonts w:eastAsia="SimSun" w:cs="Times New Roman"/>
                <w:b w:val="0"/>
                <w:bCs/>
                <w:i w:val="0"/>
                <w:kern w:val="0"/>
                <w:szCs w:val="20"/>
                <w14:ligatures w14:val="none"/>
              </w:rPr>
              <w:t xml:space="preserve">: Besides 5G-A use cases </w:t>
            </w:r>
            <w:r>
              <w:rPr>
                <w:rFonts w:eastAsia="SimSun" w:cs="Times New Roman"/>
                <w:b w:val="0"/>
                <w:bCs/>
                <w:i w:val="0"/>
                <w:kern w:val="0"/>
                <w:szCs w:val="18"/>
                <w14:ligatures w14:val="none"/>
              </w:rPr>
              <w:t xml:space="preserve">(UAV, Pedestrian, Vehicle, AGV), </w:t>
            </w:r>
            <w:r>
              <w:rPr>
                <w:rFonts w:eastAsia="SimSun" w:cs="Times New Roman"/>
                <w:b w:val="0"/>
                <w:bCs/>
                <w:i w:val="0"/>
                <w:kern w:val="0"/>
                <w:szCs w:val="20"/>
                <w14:ligatures w14:val="none"/>
              </w:rPr>
              <w:t>6GR design should support sensing services including:</w:t>
            </w:r>
          </w:p>
          <w:p w14:paraId="4D7ACC92" w14:textId="77777777" w:rsidR="00644BE2"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Ship detection</w:t>
            </w:r>
          </w:p>
          <w:p w14:paraId="7B06D574" w14:textId="77777777" w:rsidR="00644BE2"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Infrastructure collapse monitoring</w:t>
            </w:r>
          </w:p>
          <w:p w14:paraId="5037C0DF" w14:textId="77777777" w:rsidR="00644BE2" w:rsidRDefault="00000000">
            <w:pPr>
              <w:numPr>
                <w:ilvl w:val="0"/>
                <w:numId w:val="27"/>
              </w:num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Structural health monitoring</w:t>
            </w:r>
          </w:p>
          <w:p w14:paraId="05EEFD10" w14:textId="77777777" w:rsidR="00644BE2" w:rsidRDefault="00000000">
            <w:pPr>
              <w:numPr>
                <w:ilvl w:val="0"/>
                <w:numId w:val="27"/>
              </w:numPr>
              <w:snapToGrid w:val="0"/>
              <w:spacing w:before="120" w:after="120" w:line="240" w:lineRule="auto"/>
              <w:rPr>
                <w:rFonts w:ascii="Times New Roman" w:eastAsia="DengXian" w:hAnsi="Times New Roman" w:cs="Times New Roman"/>
                <w:kern w:val="0"/>
                <w:sz w:val="20"/>
                <w:szCs w:val="20"/>
                <w14:ligatures w14:val="none"/>
              </w:rPr>
            </w:pPr>
            <w:r>
              <w:rPr>
                <w:rFonts w:ascii="Times New Roman" w:eastAsia="SimSun" w:hAnsi="Times New Roman" w:cs="Times New Roman"/>
                <w:kern w:val="0"/>
                <w:sz w:val="20"/>
                <w:szCs w:val="20"/>
                <w14:ligatures w14:val="none"/>
              </w:rPr>
              <w:t>digital twin to assist communication</w:t>
            </w:r>
          </w:p>
        </w:tc>
      </w:tr>
      <w:tr w:rsidR="00644BE2" w14:paraId="68838739" w14:textId="77777777">
        <w:trPr>
          <w:trHeight w:val="20"/>
        </w:trPr>
        <w:tc>
          <w:tcPr>
            <w:tcW w:w="781" w:type="pct"/>
            <w:noWrap/>
            <w:vAlign w:val="center"/>
          </w:tcPr>
          <w:p w14:paraId="091F496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RP-253192</w:t>
            </w:r>
          </w:p>
        </w:tc>
        <w:tc>
          <w:tcPr>
            <w:tcW w:w="761" w:type="pct"/>
            <w:vAlign w:val="center"/>
          </w:tcPr>
          <w:p w14:paraId="10500EC6"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ZTE Corporation, Turk Telekom, Verizon, China Telecom, China Unicom, Telecom Italia, CAICT, ETRI, Queens University Belfast, Pengcheng Laboratory, Shanghai Jiao Tong University, Sanechips, CATT</w:t>
            </w:r>
          </w:p>
        </w:tc>
        <w:tc>
          <w:tcPr>
            <w:tcW w:w="3457" w:type="pct"/>
          </w:tcPr>
          <w:p w14:paraId="6A537C4C"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For 6G ISAC, in addition to 5G-A use cases (UAV, Pedestrian, Vehicle, AGV) the following promising new use cases and the corresponding scenarios should be included in TR38.914 for their strong industrial and public safety benefits:</w:t>
            </w:r>
          </w:p>
          <w:p w14:paraId="1FD45C8F"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Ship detection</w:t>
            </w:r>
          </w:p>
          <w:p w14:paraId="30EF9179"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Infrastructure collapse monitoring</w:t>
            </w:r>
          </w:p>
          <w:p w14:paraId="71AC9948" w14:textId="77777777" w:rsidR="00644BE2"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Structural health monitoring</w:t>
            </w:r>
          </w:p>
          <w:p w14:paraId="0581668E" w14:textId="77777777" w:rsidR="00644BE2" w:rsidRDefault="00000000">
            <w:pPr>
              <w:widowControl/>
              <w:spacing w:after="0" w:line="240" w:lineRule="auto"/>
              <w:jc w:val="left"/>
              <w:rPr>
                <w:rFonts w:ascii="Times New Roman" w:eastAsia="DengXian" w:hAnsi="Times New Roman" w:cs="Times New Roman"/>
                <w:kern w:val="0"/>
                <w:sz w:val="20"/>
                <w:szCs w:val="20"/>
                <w14:ligatures w14:val="none"/>
              </w:rPr>
            </w:pPr>
            <w:bookmarkStart w:id="14" w:name="OLE_LINK97"/>
            <w:r>
              <w:rPr>
                <w:rFonts w:ascii="Times New Roman" w:eastAsia="Times New Roman" w:hAnsi="Times New Roman" w:cs="Times New Roman"/>
                <w:b/>
                <w:bCs/>
                <w:kern w:val="0"/>
                <w:sz w:val="20"/>
                <w:szCs w:val="20"/>
                <w:u w:val="single"/>
                <w:lang w:val="en-GB"/>
                <w14:ligatures w14:val="none"/>
              </w:rPr>
              <w:t>Text Proposal:</w:t>
            </w:r>
            <w:bookmarkEnd w:id="14"/>
            <w:r>
              <w:rPr>
                <w:rFonts w:ascii="Times New Roman" w:eastAsia="DengXian" w:hAnsi="Times New Roman" w:cs="Times New Roman"/>
                <w:kern w:val="0"/>
                <w:sz w:val="20"/>
                <w:szCs w:val="20"/>
                <w14:ligatures w14:val="none"/>
              </w:rPr>
              <w:t xml:space="preserve"> </w:t>
            </w:r>
          </w:p>
          <w:p w14:paraId="504811C1"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5.4.4 Sensing services</w:t>
            </w:r>
          </w:p>
          <w:p w14:paraId="77DDED7B"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and 6G RAN architecture shall at least support use cases of detection and/or tracking of passive objects, at least including</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UAVs, human, vehicles and AGVs.</w:t>
            </w:r>
          </w:p>
          <w:p w14:paraId="17EC75C2"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shall at least support sensing use cases include the detection and tracking of UAV, Pedestrian, Vehicle, AGV and Ship,</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infrastructure collapse monitoring, and structural health monitoring.</w:t>
            </w:r>
          </w:p>
          <w:p w14:paraId="656E4082"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should enable, and improve if suitable, state-of-art sensing techniques, such as RAN-embedded (based on RAN wireless</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sensing signal) and RAN-external (e.g. Radar, Lidar, Camara, IEEE802.11 station, UWB, etc.).</w:t>
            </w:r>
          </w:p>
          <w:p w14:paraId="51AD9B6F"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The 6GR sensing shall exploit high bandwidth, massive antenna systems, network architecture/ functionalities. 6GR sensing shall</w:t>
            </w:r>
            <w:r>
              <w:rPr>
                <w:rFonts w:ascii="Times New Roman" w:eastAsia="DengXian" w:hAnsi="Times New Roman" w:cs="Times New Roman" w:hint="eastAsia"/>
                <w:kern w:val="0"/>
                <w:sz w:val="20"/>
                <w:szCs w:val="20"/>
                <w14:ligatures w14:val="none"/>
              </w:rPr>
              <w:t xml:space="preserve"> </w:t>
            </w:r>
            <w:r>
              <w:rPr>
                <w:rFonts w:ascii="Times New Roman" w:eastAsia="DengXian" w:hAnsi="Times New Roman" w:cs="Times New Roman"/>
                <w:kern w:val="0"/>
                <w:sz w:val="20"/>
                <w:szCs w:val="20"/>
                <w14:ligatures w14:val="none"/>
              </w:rPr>
              <w:t>support indoors and outdoors scenarios.</w:t>
            </w:r>
          </w:p>
          <w:p w14:paraId="0C30D3DC"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shall support regulatory sensing requirements.</w:t>
            </w:r>
          </w:p>
          <w:p w14:paraId="483C4CED"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6GR design targets for sensing requirement include:</w:t>
            </w:r>
          </w:p>
          <w:p w14:paraId="4C600E2B"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1. Support accuracy and latency as defined in TS22.137, and TR 22.870 for some use cases</w:t>
            </w:r>
          </w:p>
          <w:p w14:paraId="1C0C5AF2"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3. Reduced network complexity</w:t>
            </w:r>
          </w:p>
          <w:p w14:paraId="2109A8CB"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3. Reduced device cost</w:t>
            </w:r>
          </w:p>
          <w:p w14:paraId="0A9D340A"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4. Reduced device power consumption</w:t>
            </w:r>
          </w:p>
          <w:p w14:paraId="4BE21144"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5. Efficient signalling over the air interface and in the network</w:t>
            </w:r>
          </w:p>
          <w:p w14:paraId="3ABD28EF"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6. Support for hybrid sensing methods</w:t>
            </w:r>
          </w:p>
          <w:p w14:paraId="05D81A64"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7. Scalability (support for large number of sensing objects)</w:t>
            </w:r>
          </w:p>
          <w:p w14:paraId="4E791F55"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8. High security</w:t>
            </w:r>
          </w:p>
          <w:p w14:paraId="17B3D1C7" w14:textId="77777777" w:rsidR="00644BE2"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9. High availability</w:t>
            </w:r>
          </w:p>
        </w:tc>
      </w:tr>
      <w:tr w:rsidR="00644BE2" w14:paraId="1B77F045" w14:textId="77777777">
        <w:trPr>
          <w:trHeight w:val="20"/>
        </w:trPr>
        <w:tc>
          <w:tcPr>
            <w:tcW w:w="781" w:type="pct"/>
            <w:noWrap/>
            <w:vAlign w:val="center"/>
          </w:tcPr>
          <w:p w14:paraId="18E77DE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RP-253243</w:t>
            </w:r>
          </w:p>
        </w:tc>
        <w:tc>
          <w:tcPr>
            <w:tcW w:w="761" w:type="pct"/>
            <w:vAlign w:val="center"/>
          </w:tcPr>
          <w:p w14:paraId="03D706B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SK Telecom</w:t>
            </w:r>
          </w:p>
        </w:tc>
        <w:tc>
          <w:tcPr>
            <w:tcW w:w="3457" w:type="pct"/>
          </w:tcPr>
          <w:p w14:paraId="6B28E8CD" w14:textId="77777777" w:rsidR="00644BE2" w:rsidRDefault="00000000">
            <w:pPr>
              <w:pStyle w:val="Proposal1"/>
              <w:numPr>
                <w:ilvl w:val="0"/>
                <w:numId w:val="28"/>
              </w:numPr>
              <w:tabs>
                <w:tab w:val="left" w:pos="1134"/>
              </w:tabs>
              <w:ind w:left="1134" w:hanging="1134"/>
              <w:rPr>
                <w:rFonts w:ascii="Times New Roman" w:eastAsia="SimSun" w:hAnsi="Times New Roman"/>
                <w:szCs w:val="20"/>
              </w:rPr>
            </w:pPr>
            <w:r>
              <w:rPr>
                <w:rFonts w:ascii="Times New Roman" w:hAnsi="Times New Roman"/>
                <w:b w:val="0"/>
                <w:bCs w:val="0"/>
                <w:lang w:val="en-GB" w:eastAsia="ko-KR"/>
              </w:rPr>
              <w:t>RAN WGs should initiate a comprehensive study on all sensing modes and scenarios, and RAN Plenary may consider sending an LS to the WGs to formally request and align this work.</w:t>
            </w:r>
          </w:p>
        </w:tc>
      </w:tr>
      <w:tr w:rsidR="00644BE2" w14:paraId="359C27EC" w14:textId="77777777">
        <w:trPr>
          <w:trHeight w:val="20"/>
        </w:trPr>
        <w:tc>
          <w:tcPr>
            <w:tcW w:w="781" w:type="pct"/>
            <w:noWrap/>
            <w:vAlign w:val="center"/>
          </w:tcPr>
          <w:p w14:paraId="63493AD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RP-253249</w:t>
            </w:r>
          </w:p>
        </w:tc>
        <w:tc>
          <w:tcPr>
            <w:tcW w:w="761" w:type="pct"/>
            <w:vAlign w:val="center"/>
          </w:tcPr>
          <w:p w14:paraId="0B6337A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Xiaomi</w:t>
            </w:r>
          </w:p>
        </w:tc>
        <w:tc>
          <w:tcPr>
            <w:tcW w:w="3457" w:type="pct"/>
          </w:tcPr>
          <w:p w14:paraId="785ACA92" w14:textId="77777777" w:rsidR="00644BE2" w:rsidRDefault="00000000">
            <w:pPr>
              <w:snapToGrid w:val="0"/>
              <w:spacing w:before="120"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u w:val="single"/>
                <w14:ligatures w14:val="none"/>
              </w:rPr>
              <w:t>Proposal 1</w:t>
            </w:r>
            <w:r>
              <w:rPr>
                <w:rFonts w:ascii="Times New Roman" w:eastAsia="SimSun" w:hAnsi="Times New Roman" w:cs="Times New Roman"/>
                <w:kern w:val="0"/>
                <w:sz w:val="20"/>
                <w:szCs w:val="20"/>
                <w14:ligatures w14:val="none"/>
              </w:rPr>
              <w:t>: To facilitate requirement definition for sensing as a new service in 6G, RAN selects a subset of use cases for object detection and tracking and defines the representative deployment scenarios accordingly.</w:t>
            </w:r>
          </w:p>
          <w:p w14:paraId="4E1A3920" w14:textId="77777777" w:rsidR="00644BE2" w:rsidRDefault="00644BE2">
            <w:pPr>
              <w:widowControl/>
              <w:spacing w:after="0" w:line="240" w:lineRule="auto"/>
              <w:jc w:val="left"/>
              <w:rPr>
                <w:rFonts w:ascii="Times New Roman" w:eastAsia="DengXian" w:hAnsi="Times New Roman" w:cs="Times New Roman"/>
                <w:kern w:val="0"/>
                <w:sz w:val="20"/>
                <w:szCs w:val="20"/>
                <w14:ligatures w14:val="none"/>
              </w:rPr>
            </w:pPr>
          </w:p>
          <w:p w14:paraId="5F0E64A7" w14:textId="77777777" w:rsidR="00644BE2" w:rsidRDefault="00000000">
            <w:pPr>
              <w:snapToGrid w:val="0"/>
              <w:spacing w:after="120" w:line="240" w:lineRule="auto"/>
              <w:rPr>
                <w:rFonts w:ascii="Times New Roman" w:eastAsia="SimSun" w:hAnsi="Times New Roman" w:cs="Times New Roman"/>
                <w:kern w:val="0"/>
                <w:sz w:val="20"/>
                <w:szCs w:val="20"/>
                <w14:ligatures w14:val="none"/>
              </w:rPr>
            </w:pPr>
            <w:bookmarkStart w:id="15" w:name="OLE_LINK98"/>
            <w:r>
              <w:rPr>
                <w:rFonts w:ascii="Times New Roman" w:eastAsia="SimSun" w:hAnsi="Times New Roman" w:cs="Times New Roman"/>
                <w:b/>
                <w:bCs/>
                <w:kern w:val="0"/>
                <w:sz w:val="20"/>
                <w:szCs w:val="20"/>
                <w:u w:val="single"/>
                <w14:ligatures w14:val="none"/>
              </w:rPr>
              <w:t>Proposal 2:</w:t>
            </w:r>
            <w:bookmarkEnd w:id="15"/>
            <w:r>
              <w:rPr>
                <w:rFonts w:ascii="Times New Roman" w:eastAsia="SimSun" w:hAnsi="Times New Roman" w:cs="Times New Roman"/>
                <w:kern w:val="0"/>
                <w:sz w:val="20"/>
                <w:szCs w:val="20"/>
                <w14:ligatures w14:val="none"/>
              </w:rPr>
              <w:t xml:space="preserve"> To facilitate requirement definition for sensing as a new service in 6G, RAN prioritizes detection and tracking for the following use cases</w:t>
            </w:r>
          </w:p>
          <w:p w14:paraId="46384750" w14:textId="77777777" w:rsidR="00644BE2"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UAV related use cases</w:t>
            </w:r>
          </w:p>
          <w:p w14:paraId="7814B06F" w14:textId="77777777" w:rsidR="00644BE2"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Human related use cases</w:t>
            </w:r>
          </w:p>
          <w:p w14:paraId="4CC19380" w14:textId="77777777" w:rsidR="00644BE2"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sz w:val="20"/>
                <w:szCs w:val="20"/>
                <w14:ligatures w14:val="none"/>
              </w:rPr>
              <w:t xml:space="preserve">Automotive related use cases </w:t>
            </w:r>
          </w:p>
          <w:p w14:paraId="39447509" w14:textId="77777777" w:rsidR="00644BE2" w:rsidRDefault="00000000">
            <w:pPr>
              <w:pStyle w:val="ListParagraph"/>
              <w:widowControl/>
              <w:numPr>
                <w:ilvl w:val="0"/>
                <w:numId w:val="29"/>
              </w:numPr>
              <w:overflowPunct w:val="0"/>
              <w:autoSpaceDE w:val="0"/>
              <w:autoSpaceDN w:val="0"/>
              <w:adjustRightInd w:val="0"/>
              <w:snapToGrid w:val="0"/>
              <w:spacing w:after="0" w:line="240" w:lineRule="auto"/>
              <w:ind w:left="714" w:hanging="357"/>
              <w:contextualSpacing w:val="0"/>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sz w:val="20"/>
                <w:szCs w:val="20"/>
                <w14:ligatures w14:val="none"/>
              </w:rPr>
              <w:t>AGV related use cases</w:t>
            </w:r>
          </w:p>
          <w:p w14:paraId="124AA474" w14:textId="77777777" w:rsidR="00644BE2" w:rsidRDefault="00644BE2">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 w:val="20"/>
                <w:szCs w:val="20"/>
                <w14:ligatures w14:val="none"/>
              </w:rPr>
            </w:pPr>
          </w:p>
          <w:p w14:paraId="5493A2DF" w14:textId="77777777" w:rsidR="00644BE2" w:rsidRDefault="00000000">
            <w:pPr>
              <w:snapToGrid w:val="0"/>
              <w:spacing w:before="120" w:after="120" w:line="240" w:lineRule="auto"/>
              <w:rPr>
                <w:rFonts w:ascii="Times New Roman" w:eastAsia="DengXian" w:hAnsi="Times New Roman" w:cs="Times New Roman"/>
                <w:kern w:val="0"/>
                <w:sz w:val="20"/>
                <w:szCs w:val="20"/>
                <w14:ligatures w14:val="none"/>
              </w:rPr>
            </w:pPr>
            <w:bookmarkStart w:id="16" w:name="OLE_LINK99"/>
            <w:r>
              <w:rPr>
                <w:rFonts w:ascii="Times New Roman" w:eastAsia="SimSun" w:hAnsi="Times New Roman" w:cs="Times New Roman"/>
                <w:b/>
                <w:bCs/>
                <w:kern w:val="0"/>
                <w:sz w:val="20"/>
                <w:szCs w:val="20"/>
                <w:u w:val="single"/>
                <w14:ligatures w14:val="none"/>
              </w:rPr>
              <w:t>Proposal 3:</w:t>
            </w:r>
            <w:bookmarkEnd w:id="16"/>
            <w:r>
              <w:rPr>
                <w:rFonts w:ascii="Times New Roman" w:eastAsia="SimSun" w:hAnsi="Times New Roman" w:cs="Times New Roman"/>
                <w:kern w:val="0"/>
                <w:sz w:val="20"/>
                <w:szCs w:val="20"/>
                <w14:ligatures w14:val="none"/>
              </w:rPr>
              <w:t xml:space="preserve"> Sensing modes with UE involvement should be studied for detection and tracking at least for following target types: UAV, human, vehicle and AGV. </w:t>
            </w:r>
          </w:p>
          <w:p w14:paraId="3EDC2FB6" w14:textId="77777777" w:rsidR="00644BE2" w:rsidRDefault="00000000">
            <w:pPr>
              <w:snapToGrid w:val="0"/>
              <w:spacing w:after="120" w:line="240" w:lineRule="auto"/>
              <w:rPr>
                <w:rFonts w:ascii="Times New Roman" w:eastAsia="SimSun" w:hAnsi="Times New Roman" w:cs="Times New Roman"/>
                <w:kern w:val="0"/>
                <w:sz w:val="20"/>
                <w:szCs w:val="20"/>
                <w14:ligatures w14:val="none"/>
              </w:rPr>
            </w:pPr>
            <w:bookmarkStart w:id="17" w:name="OLE_LINK100"/>
            <w:r>
              <w:rPr>
                <w:rFonts w:ascii="Times New Roman" w:eastAsia="SimSun" w:hAnsi="Times New Roman" w:cs="Times New Roman"/>
                <w:b/>
                <w:bCs/>
                <w:kern w:val="0"/>
                <w:sz w:val="20"/>
                <w:szCs w:val="20"/>
                <w:u w:val="single"/>
                <w14:ligatures w14:val="none"/>
              </w:rPr>
              <w:t>Proposal 4:</w:t>
            </w:r>
            <w:bookmarkEnd w:id="17"/>
            <w:r>
              <w:rPr>
                <w:rFonts w:ascii="Times New Roman" w:eastAsia="SimSun" w:hAnsi="Times New Roman" w:cs="Times New Roman"/>
                <w:kern w:val="0"/>
                <w:sz w:val="20"/>
                <w:szCs w:val="20"/>
                <w14:ligatures w14:val="none"/>
              </w:rPr>
              <w:t xml:space="preserve"> For supporting 6G sensing services, the following requirements can be considered as a guidance,</w:t>
            </w:r>
          </w:p>
          <w:p w14:paraId="201F25C5" w14:textId="77777777" w:rsidR="00644BE2" w:rsidRDefault="00000000">
            <w:pPr>
              <w:pStyle w:val="ListParagraph"/>
              <w:widowControl/>
              <w:numPr>
                <w:ilvl w:val="0"/>
                <w:numId w:val="30"/>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Performance (e.g. accuracy, coverage, latency) should be guaranteed</w:t>
            </w:r>
          </w:p>
          <w:p w14:paraId="65F8C96F" w14:textId="77777777" w:rsidR="00644BE2" w:rsidRDefault="00000000">
            <w:pPr>
              <w:pStyle w:val="ListParagraph"/>
              <w:widowControl/>
              <w:numPr>
                <w:ilvl w:val="0"/>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Impact on communication shall be minimized</w:t>
            </w:r>
          </w:p>
          <w:p w14:paraId="1454A37C" w14:textId="77777777" w:rsidR="00644BE2" w:rsidRDefault="00000000">
            <w:pPr>
              <w:pStyle w:val="ListParagraph"/>
              <w:widowControl/>
              <w:numPr>
                <w:ilvl w:val="1"/>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Meeting given sensing requirements should not cause unacceptable degradation of communication KPIs (e.g. throughput, latency, reliability)</w:t>
            </w:r>
          </w:p>
          <w:p w14:paraId="0E107EB4" w14:textId="77777777" w:rsidR="00644BE2" w:rsidRDefault="00000000">
            <w:pPr>
              <w:pStyle w:val="ListParagraph"/>
              <w:widowControl/>
              <w:numPr>
                <w:ilvl w:val="0"/>
                <w:numId w:val="30"/>
              </w:numPr>
              <w:snapToGrid w:val="0"/>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Radio resources should be used efficiently</w:t>
            </w:r>
          </w:p>
          <w:p w14:paraId="29D96AC7" w14:textId="77777777" w:rsidR="00644BE2"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resources should not be over-provisioned.</w:t>
            </w:r>
          </w:p>
          <w:p w14:paraId="14E20E4A" w14:textId="77777777" w:rsidR="00644BE2"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Reuse of existing communication signals (SSB, CSI-RS, DMRS) for sensing where possible</w:t>
            </w:r>
          </w:p>
          <w:p w14:paraId="3F4AF6FD" w14:textId="77777777" w:rsidR="00644BE2" w:rsidRDefault="00000000">
            <w:pPr>
              <w:pStyle w:val="ListParagraph"/>
              <w:widowControl/>
              <w:numPr>
                <w:ilvl w:val="0"/>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Scalability/Flexibility</w:t>
            </w:r>
          </w:p>
          <w:p w14:paraId="39F2140A" w14:textId="77777777" w:rsidR="00644BE2"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ISAC should scale with target density and sensing demand, without requiring dedicated infrastructure everywhere</w:t>
            </w:r>
          </w:p>
          <w:p w14:paraId="16F78C17" w14:textId="77777777" w:rsidR="00644BE2" w:rsidRDefault="00000000">
            <w:pPr>
              <w:pStyle w:val="ListParagraph"/>
              <w:widowControl/>
              <w:numPr>
                <w:ilvl w:val="1"/>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Support for distributed transmitters and receivers without overwhelming coordination overhead</w:t>
            </w:r>
          </w:p>
          <w:p w14:paraId="31C61AA2" w14:textId="77777777" w:rsidR="00644BE2" w:rsidRDefault="00000000">
            <w:pPr>
              <w:pStyle w:val="ListParagraph"/>
              <w:widowControl/>
              <w:numPr>
                <w:ilvl w:val="0"/>
                <w:numId w:val="31"/>
              </w:numPr>
              <w:spacing w:after="0" w:line="276"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Interoperability</w:t>
            </w:r>
          </w:p>
          <w:p w14:paraId="17F88F3F" w14:textId="77777777" w:rsidR="00644BE2" w:rsidRDefault="00000000">
            <w:pPr>
              <w:pStyle w:val="ListParagraph"/>
              <w:widowControl/>
              <w:numPr>
                <w:ilvl w:val="1"/>
                <w:numId w:val="31"/>
              </w:numPr>
              <w:spacing w:after="0" w:line="276" w:lineRule="auto"/>
              <w:rPr>
                <w:rFonts w:ascii="Times New Roman" w:eastAsia="DengXian" w:hAnsi="Times New Roman" w:cs="Times New Roman"/>
                <w:kern w:val="0"/>
                <w:sz w:val="20"/>
                <w:szCs w:val="20"/>
                <w14:ligatures w14:val="none"/>
              </w:rPr>
            </w:pPr>
            <w:r>
              <w:rPr>
                <w:rFonts w:ascii="Times New Roman" w:eastAsia="SimSun" w:hAnsi="Times New Roman" w:cs="Times New Roman"/>
                <w:kern w:val="0"/>
                <w:sz w:val="20"/>
                <w:szCs w:val="20"/>
                <w14:ligatures w14:val="none"/>
              </w:rPr>
              <w:t>At least bistatic sensing operations should support multi-vendor environments. Hence, standardized sensing data formats and signaling procedures should be developed.</w:t>
            </w:r>
          </w:p>
        </w:tc>
      </w:tr>
      <w:tr w:rsidR="00644BE2" w14:paraId="6356A96F" w14:textId="77777777">
        <w:trPr>
          <w:trHeight w:val="8304"/>
        </w:trPr>
        <w:tc>
          <w:tcPr>
            <w:tcW w:w="781" w:type="pct"/>
            <w:noWrap/>
            <w:vAlign w:val="center"/>
          </w:tcPr>
          <w:p w14:paraId="42B45FE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bookmarkStart w:id="18" w:name="_Hlk215158183"/>
            <w:r>
              <w:rPr>
                <w:rFonts w:ascii="Times New Roman" w:eastAsia="DengXian" w:hAnsi="Times New Roman" w:cs="Times New Roman"/>
                <w:kern w:val="0"/>
                <w:sz w:val="20"/>
                <w:szCs w:val="22"/>
                <w14:ligatures w14:val="none"/>
              </w:rPr>
              <w:lastRenderedPageBreak/>
              <w:t>RP-253256</w:t>
            </w:r>
          </w:p>
        </w:tc>
        <w:tc>
          <w:tcPr>
            <w:tcW w:w="761" w:type="pct"/>
            <w:vAlign w:val="center"/>
          </w:tcPr>
          <w:p w14:paraId="1CCEF7B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vivo</w:t>
            </w:r>
          </w:p>
        </w:tc>
        <w:tc>
          <w:tcPr>
            <w:tcW w:w="3457" w:type="pct"/>
          </w:tcPr>
          <w:p w14:paraId="4B02953A"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It is agreed 6GR and 6G RAN architecture shall at least support use cases of detection and/or tracking of UAVs, human, vehicles and AGVs. Table 1 and Table 2 provide the deployment scenarios and KPIs for use cases of detection and/or tracking, respectively. </w:t>
            </w:r>
          </w:p>
          <w:p w14:paraId="3D23B92C" w14:textId="77777777" w:rsidR="00644BE2" w:rsidRDefault="00000000">
            <w:pPr>
              <w:pStyle w:val="ListParagraph"/>
              <w:spacing w:after="0" w:line="240" w:lineRule="auto"/>
              <w:ind w:left="420"/>
              <w:jc w:val="center"/>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Table 1: Deployment scenarios for object detection and tracking</w:t>
            </w:r>
          </w:p>
          <w:tbl>
            <w:tblPr>
              <w:tblStyle w:val="TableGrid"/>
              <w:tblW w:w="0" w:type="auto"/>
              <w:tblInd w:w="420" w:type="dxa"/>
              <w:tblLook w:val="04A0" w:firstRow="1" w:lastRow="0" w:firstColumn="1" w:lastColumn="0" w:noHBand="0" w:noVBand="1"/>
            </w:tblPr>
            <w:tblGrid>
              <w:gridCol w:w="3119"/>
              <w:gridCol w:w="4111"/>
            </w:tblGrid>
            <w:tr w:rsidR="00644BE2" w14:paraId="4AFC130A" w14:textId="77777777">
              <w:tc>
                <w:tcPr>
                  <w:tcW w:w="3119" w:type="dxa"/>
                </w:tcPr>
                <w:p w14:paraId="1E83A46E"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Sensing target of detection and/or tracking</w:t>
                  </w:r>
                </w:p>
              </w:tc>
              <w:tc>
                <w:tcPr>
                  <w:tcW w:w="4111" w:type="dxa"/>
                </w:tcPr>
                <w:p w14:paraId="3B47C277"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Related deployment scenario</w:t>
                  </w:r>
                </w:p>
              </w:tc>
            </w:tr>
            <w:tr w:rsidR="00644BE2" w14:paraId="3561FD57" w14:textId="77777777">
              <w:tc>
                <w:tcPr>
                  <w:tcW w:w="3119" w:type="dxa"/>
                </w:tcPr>
                <w:p w14:paraId="43734F3C"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UAV</w:t>
                  </w:r>
                </w:p>
              </w:tc>
              <w:tc>
                <w:tcPr>
                  <w:tcW w:w="4111" w:type="dxa"/>
                </w:tcPr>
                <w:p w14:paraId="39B37A27"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Urban macro</w:t>
                  </w:r>
                </w:p>
              </w:tc>
            </w:tr>
            <w:tr w:rsidR="00644BE2" w14:paraId="084B827E" w14:textId="77777777">
              <w:tc>
                <w:tcPr>
                  <w:tcW w:w="3119" w:type="dxa"/>
                </w:tcPr>
                <w:p w14:paraId="0B40BDE9"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Human</w:t>
                  </w:r>
                </w:p>
              </w:tc>
              <w:tc>
                <w:tcPr>
                  <w:tcW w:w="4111" w:type="dxa"/>
                </w:tcPr>
                <w:p w14:paraId="4DC25C2D"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Outdoor: Urban macro/urban grid</w:t>
                  </w:r>
                </w:p>
                <w:p w14:paraId="3456FD98"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Indoor: Indoor hotspot/factory</w:t>
                  </w:r>
                </w:p>
              </w:tc>
            </w:tr>
            <w:tr w:rsidR="00644BE2" w14:paraId="34C4016A" w14:textId="77777777">
              <w:tc>
                <w:tcPr>
                  <w:tcW w:w="3119" w:type="dxa"/>
                </w:tcPr>
                <w:p w14:paraId="53D9E02F"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AGV</w:t>
                  </w:r>
                </w:p>
              </w:tc>
              <w:tc>
                <w:tcPr>
                  <w:tcW w:w="4111" w:type="dxa"/>
                </w:tcPr>
                <w:p w14:paraId="687A3EB1"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Indoor factory</w:t>
                  </w:r>
                </w:p>
              </w:tc>
            </w:tr>
            <w:tr w:rsidR="00644BE2" w14:paraId="79FAE41B" w14:textId="77777777">
              <w:tc>
                <w:tcPr>
                  <w:tcW w:w="3119" w:type="dxa"/>
                </w:tcPr>
                <w:p w14:paraId="5E7715AC"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Vehicle</w:t>
                  </w:r>
                </w:p>
              </w:tc>
              <w:tc>
                <w:tcPr>
                  <w:tcW w:w="4111" w:type="dxa"/>
                </w:tcPr>
                <w:p w14:paraId="19876358" w14:textId="77777777" w:rsidR="00644BE2" w:rsidRDefault="00000000">
                  <w:pPr>
                    <w:pStyle w:val="ListParagraph"/>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SimSun" w:hAnsi="Times New Roman" w:cs="Times New Roman"/>
                      <w:color w:val="000000"/>
                      <w:kern w:val="0"/>
                      <w:sz w:val="20"/>
                      <w:szCs w:val="20"/>
                      <w14:ligatures w14:val="none"/>
                    </w:rPr>
                    <w:t>Urban grid</w:t>
                  </w:r>
                </w:p>
              </w:tc>
            </w:tr>
          </w:tbl>
          <w:p w14:paraId="290DE868" w14:textId="77777777" w:rsidR="00644BE2" w:rsidRDefault="00644BE2">
            <w:pPr>
              <w:spacing w:after="0" w:line="240" w:lineRule="auto"/>
              <w:rPr>
                <w:rFonts w:ascii="Times New Roman" w:eastAsia="SimSun" w:hAnsi="Times New Roman" w:cs="Times New Roman"/>
                <w:color w:val="000000"/>
                <w:kern w:val="0"/>
                <w:sz w:val="20"/>
                <w:szCs w:val="20"/>
                <w14:ligatures w14:val="none"/>
              </w:rPr>
            </w:pPr>
          </w:p>
          <w:p w14:paraId="1599965B" w14:textId="77777777" w:rsidR="00644BE2" w:rsidRDefault="00000000">
            <w:pPr>
              <w:pStyle w:val="Caption"/>
              <w:keepNext/>
              <w:ind w:leftChars="90" w:left="198"/>
              <w:jc w:val="center"/>
            </w:pPr>
            <w:r>
              <w:t>Table 2: KPIs for object detection and tracking</w:t>
            </w:r>
          </w:p>
          <w:tbl>
            <w:tblPr>
              <w:tblStyle w:val="TableGrid"/>
              <w:tblW w:w="0" w:type="auto"/>
              <w:tblLook w:val="04A0" w:firstRow="1" w:lastRow="0" w:firstColumn="1" w:lastColumn="0" w:noHBand="0" w:noVBand="1"/>
            </w:tblPr>
            <w:tblGrid>
              <w:gridCol w:w="853"/>
              <w:gridCol w:w="1250"/>
              <w:gridCol w:w="1152"/>
              <w:gridCol w:w="871"/>
              <w:gridCol w:w="1523"/>
              <w:gridCol w:w="1262"/>
              <w:gridCol w:w="1292"/>
              <w:gridCol w:w="1258"/>
            </w:tblGrid>
            <w:tr w:rsidR="00644BE2" w14:paraId="56B29999" w14:textId="77777777">
              <w:tc>
                <w:tcPr>
                  <w:tcW w:w="0" w:type="auto"/>
                  <w:vMerge w:val="restart"/>
                </w:tcPr>
                <w:p w14:paraId="4029D9DB"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Use cases</w:t>
                  </w:r>
                </w:p>
                <w:p w14:paraId="20977443"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p>
              </w:tc>
              <w:tc>
                <w:tcPr>
                  <w:tcW w:w="0" w:type="auto"/>
                  <w:vMerge w:val="restart"/>
                </w:tcPr>
                <w:p w14:paraId="6D53EFAD"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lang w:val="en-GB"/>
                      <w14:ligatures w14:val="none"/>
                    </w:rPr>
                    <w:t>Confidence level [%]</w:t>
                  </w:r>
                </w:p>
              </w:tc>
              <w:tc>
                <w:tcPr>
                  <w:tcW w:w="0" w:type="auto"/>
                  <w:gridSpan w:val="2"/>
                </w:tcPr>
                <w:p w14:paraId="481EA8AC"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Positioning accuracy[m]</w:t>
                  </w:r>
                </w:p>
              </w:tc>
              <w:tc>
                <w:tcPr>
                  <w:tcW w:w="0" w:type="auto"/>
                  <w:vMerge w:val="restart"/>
                </w:tcPr>
                <w:p w14:paraId="5B39ACD1"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Radial velocity accuracy[m/s]</w:t>
                  </w:r>
                </w:p>
              </w:tc>
              <w:tc>
                <w:tcPr>
                  <w:tcW w:w="0" w:type="auto"/>
                  <w:vMerge w:val="restart"/>
                </w:tcPr>
                <w:p w14:paraId="4EA7C210"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Sensing latency[ms]</w:t>
                  </w:r>
                </w:p>
              </w:tc>
              <w:tc>
                <w:tcPr>
                  <w:tcW w:w="0" w:type="auto"/>
                  <w:vMerge w:val="restart"/>
                </w:tcPr>
                <w:p w14:paraId="14CCCE7C"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Missed detection probability</w:t>
                  </w:r>
                </w:p>
              </w:tc>
              <w:tc>
                <w:tcPr>
                  <w:tcW w:w="0" w:type="auto"/>
                  <w:vMerge w:val="restart"/>
                </w:tcPr>
                <w:p w14:paraId="101A2964"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False alarm probability</w:t>
                  </w:r>
                </w:p>
              </w:tc>
            </w:tr>
            <w:tr w:rsidR="00644BE2" w14:paraId="5FF86BB0" w14:textId="77777777">
              <w:tc>
                <w:tcPr>
                  <w:tcW w:w="0" w:type="auto"/>
                  <w:vMerge/>
                </w:tcPr>
                <w:p w14:paraId="1CBB6C3C"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5D33F19E"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tcPr>
                <w:p w14:paraId="2CC9209A"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Horizontal</w:t>
                  </w:r>
                </w:p>
              </w:tc>
              <w:tc>
                <w:tcPr>
                  <w:tcW w:w="0" w:type="auto"/>
                </w:tcPr>
                <w:p w14:paraId="3AF4847E"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b/>
                      <w:bCs/>
                      <w:color w:val="000000"/>
                      <w:kern w:val="0"/>
                      <w:sz w:val="20"/>
                      <w:szCs w:val="20"/>
                      <w14:ligatures w14:val="none"/>
                    </w:rPr>
                  </w:pPr>
                  <w:r>
                    <w:rPr>
                      <w:rFonts w:ascii="Times New Roman" w:eastAsia="SimSun" w:hAnsi="Times New Roman" w:cs="Times New Roman"/>
                      <w:b/>
                      <w:bCs/>
                      <w:color w:val="000000"/>
                      <w:kern w:val="0"/>
                      <w:sz w:val="20"/>
                      <w:szCs w:val="20"/>
                      <w14:ligatures w14:val="none"/>
                    </w:rPr>
                    <w:t>vertical</w:t>
                  </w:r>
                </w:p>
              </w:tc>
              <w:tc>
                <w:tcPr>
                  <w:tcW w:w="0" w:type="auto"/>
                  <w:vMerge/>
                </w:tcPr>
                <w:p w14:paraId="518BB9BA"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7860FA3F"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3B6D2F62"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c>
                <w:tcPr>
                  <w:tcW w:w="0" w:type="auto"/>
                  <w:vMerge/>
                </w:tcPr>
                <w:p w14:paraId="66BF9D0A" w14:textId="77777777" w:rsidR="00644BE2" w:rsidRDefault="00644BE2">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p>
              </w:tc>
            </w:tr>
            <w:tr w:rsidR="00644BE2" w14:paraId="49B8D070" w14:textId="77777777">
              <w:tc>
                <w:tcPr>
                  <w:tcW w:w="0" w:type="auto"/>
                </w:tcPr>
                <w:p w14:paraId="58481DB8"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UAV</w:t>
                  </w:r>
                </w:p>
              </w:tc>
              <w:tc>
                <w:tcPr>
                  <w:tcW w:w="0" w:type="auto"/>
                </w:tcPr>
                <w:p w14:paraId="61A9136D"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2E5B38E8"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7CA2DCDE"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0F002085"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12EC4923"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0DBE8DBF"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62509D8B" w14:textId="77777777" w:rsidR="00644BE2" w:rsidRDefault="00000000">
                  <w:pPr>
                    <w:framePr w:hSpace="180" w:wrap="around" w:vAnchor="text" w:hAnchor="page" w:x="1388" w:y="1028"/>
                    <w:spacing w:after="120" w:line="240" w:lineRule="auto"/>
                    <w:suppressOverlap/>
                    <w:rPr>
                      <w:rFonts w:ascii="Times New Roman" w:eastAsia="vivo type 简 Regular" w:hAnsi="Times New Roman" w:cs="Times New Roman"/>
                      <w:color w:val="000000" w:themeColor="dark1"/>
                      <w:kern w:val="24"/>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644BE2" w14:paraId="3F903706" w14:textId="77777777">
              <w:tc>
                <w:tcPr>
                  <w:tcW w:w="0" w:type="auto"/>
                </w:tcPr>
                <w:p w14:paraId="52212497"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Human</w:t>
                  </w:r>
                </w:p>
              </w:tc>
              <w:tc>
                <w:tcPr>
                  <w:tcW w:w="0" w:type="auto"/>
                </w:tcPr>
                <w:p w14:paraId="5C858EC5"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0AC2F436"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741F6A85"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74466547"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[0.5]</w:t>
                  </w:r>
                </w:p>
              </w:tc>
              <w:tc>
                <w:tcPr>
                  <w:tcW w:w="0" w:type="auto"/>
                </w:tcPr>
                <w:p w14:paraId="4BA84376"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1130EAA6"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1CA6A18C"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644BE2" w14:paraId="118ED2FC" w14:textId="77777777">
              <w:tc>
                <w:tcPr>
                  <w:tcW w:w="0" w:type="auto"/>
                </w:tcPr>
                <w:p w14:paraId="1A9BBFBE"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AGV</w:t>
                  </w:r>
                </w:p>
              </w:tc>
              <w:tc>
                <w:tcPr>
                  <w:tcW w:w="0" w:type="auto"/>
                </w:tcPr>
                <w:p w14:paraId="64179857"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783C23E9"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[1]</w:t>
                  </w:r>
                </w:p>
              </w:tc>
              <w:tc>
                <w:tcPr>
                  <w:tcW w:w="0" w:type="auto"/>
                </w:tcPr>
                <w:p w14:paraId="363A8779"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7E6C0119"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[1]</w:t>
                  </w:r>
                </w:p>
              </w:tc>
              <w:tc>
                <w:tcPr>
                  <w:tcW w:w="0" w:type="auto"/>
                </w:tcPr>
                <w:p w14:paraId="10731B9D"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2AF70F82"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631AADEA"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r w:rsidR="00644BE2" w14:paraId="6E9F25AA" w14:textId="77777777">
              <w:tc>
                <w:tcPr>
                  <w:tcW w:w="0" w:type="auto"/>
                </w:tcPr>
                <w:p w14:paraId="2F40D362"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Vehicle</w:t>
                  </w:r>
                </w:p>
              </w:tc>
              <w:tc>
                <w:tcPr>
                  <w:tcW w:w="0" w:type="auto"/>
                </w:tcPr>
                <w:p w14:paraId="64FA152A"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[90%]</w:t>
                  </w:r>
                </w:p>
              </w:tc>
              <w:tc>
                <w:tcPr>
                  <w:tcW w:w="0" w:type="auto"/>
                </w:tcPr>
                <w:p w14:paraId="690ADFCC"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61387265"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N/A</w:t>
                  </w:r>
                </w:p>
              </w:tc>
              <w:tc>
                <w:tcPr>
                  <w:tcW w:w="0" w:type="auto"/>
                </w:tcPr>
                <w:p w14:paraId="4D896C00"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[2]</w:t>
                  </w:r>
                </w:p>
              </w:tc>
              <w:tc>
                <w:tcPr>
                  <w:tcW w:w="0" w:type="auto"/>
                </w:tcPr>
                <w:p w14:paraId="2C0117A4"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[&lt;1000]</w:t>
                  </w:r>
                </w:p>
              </w:tc>
              <w:tc>
                <w:tcPr>
                  <w:tcW w:w="0" w:type="auto"/>
                </w:tcPr>
                <w:p w14:paraId="40F4A7AC"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c>
                <w:tcPr>
                  <w:tcW w:w="0" w:type="auto"/>
                </w:tcPr>
                <w:p w14:paraId="04D15B10" w14:textId="77777777" w:rsidR="00644BE2" w:rsidRDefault="00000000">
                  <w:pPr>
                    <w:framePr w:hSpace="180" w:wrap="around" w:vAnchor="text" w:hAnchor="page" w:x="1388" w:y="1028"/>
                    <w:spacing w:after="120" w:line="240" w:lineRule="auto"/>
                    <w:suppressOverlap/>
                    <w:rPr>
                      <w:rFonts w:ascii="Times New Roman" w:eastAsia="SimSun" w:hAnsi="Times New Roman" w:cs="Times New Roman"/>
                      <w:color w:val="000000"/>
                      <w:kern w:val="0"/>
                      <w:sz w:val="20"/>
                      <w:szCs w:val="20"/>
                      <w14:ligatures w14:val="none"/>
                    </w:rPr>
                  </w:pPr>
                  <w:r>
                    <w:rPr>
                      <w:rFonts w:ascii="Times New Roman" w:eastAsia="vivo type 简 Regular" w:hAnsi="Times New Roman" w:cs="Times New Roman"/>
                      <w:color w:val="000000" w:themeColor="dark1"/>
                      <w:kern w:val="24"/>
                      <w:sz w:val="20"/>
                      <w:szCs w:val="20"/>
                      <w14:ligatures w14:val="none"/>
                    </w:rPr>
                    <w:t>[5%]</w:t>
                  </w:r>
                </w:p>
              </w:tc>
            </w:tr>
          </w:tbl>
          <w:p w14:paraId="6A74D514" w14:textId="77777777" w:rsidR="00644BE2" w:rsidRDefault="00644BE2">
            <w:pPr>
              <w:spacing w:after="0" w:line="240" w:lineRule="auto"/>
              <w:rPr>
                <w:rFonts w:ascii="Times New Roman" w:hAnsi="Times New Roman" w:cs="Times New Roman"/>
                <w:color w:val="000000"/>
                <w:kern w:val="0"/>
                <w:sz w:val="20"/>
                <w:szCs w:val="20"/>
                <w14:ligatures w14:val="none"/>
              </w:rPr>
            </w:pPr>
          </w:p>
          <w:p w14:paraId="1F1F56E1" w14:textId="77777777" w:rsidR="00644BE2" w:rsidRDefault="00000000">
            <w:pPr>
              <w:spacing w:after="0" w:line="240" w:lineRule="auto"/>
              <w:rPr>
                <w:rFonts w:ascii="Times New Roman" w:eastAsia="DengXian" w:hAnsi="Times New Roman" w:cs="Times New Roman"/>
                <w:kern w:val="0"/>
                <w:sz w:val="20"/>
                <w:szCs w:val="20"/>
                <w14:ligatures w14:val="none"/>
              </w:rPr>
            </w:pPr>
            <w:r>
              <w:rPr>
                <w:rFonts w:ascii="Times New Roman" w:hAnsi="Times New Roman" w:cs="Times New Roman"/>
                <w:b/>
                <w:bCs/>
                <w:kern w:val="0"/>
                <w:sz w:val="20"/>
                <w:szCs w:val="20"/>
                <w:u w:val="single"/>
                <w14:ligatures w14:val="none"/>
              </w:rPr>
              <w:lastRenderedPageBreak/>
              <w:t>Proposal 1</w:t>
            </w:r>
            <w:r>
              <w:rPr>
                <w:rFonts w:ascii="Times New Roman" w:hAnsi="Times New Roman" w:cs="Times New Roman"/>
                <w:kern w:val="0"/>
                <w:sz w:val="20"/>
                <w:szCs w:val="20"/>
                <w14:ligatures w14:val="none"/>
              </w:rPr>
              <w:t>: The deployment scenarios and KPIs in Table 1 and Table 2 for detection and/or tracking of UAVs, human, vehicles and AGVs are supported.</w:t>
            </w:r>
          </w:p>
          <w:p w14:paraId="1054BDD3" w14:textId="77777777" w:rsidR="00644BE2" w:rsidRDefault="00000000">
            <w:pPr>
              <w:spacing w:after="0" w:line="240" w:lineRule="auto"/>
              <w:rPr>
                <w:rFonts w:ascii="Times New Roman" w:eastAsia="DengXian" w:hAnsi="Times New Roman" w:cs="Times New Roman"/>
                <w:kern w:val="0"/>
                <w:sz w:val="20"/>
                <w:szCs w:val="20"/>
                <w14:ligatures w14:val="none"/>
              </w:rPr>
            </w:pPr>
            <w:bookmarkStart w:id="19" w:name="OLE_LINK103"/>
            <w:bookmarkStart w:id="20" w:name="OLE_LINK48"/>
            <w:r>
              <w:rPr>
                <w:rFonts w:ascii="Times New Roman" w:hAnsi="Times New Roman" w:cs="Times New Roman"/>
                <w:b/>
                <w:bCs/>
                <w:kern w:val="0"/>
                <w:sz w:val="20"/>
                <w:szCs w:val="20"/>
                <w:u w:val="single"/>
                <w14:ligatures w14:val="none"/>
              </w:rPr>
              <w:t>Proposal 2:</w:t>
            </w:r>
            <w:bookmarkEnd w:id="19"/>
            <w:r>
              <w:rPr>
                <w:rFonts w:ascii="Times New Roman" w:hAnsi="Times New Roman" w:cs="Times New Roman"/>
                <w:kern w:val="0"/>
                <w:sz w:val="20"/>
                <w:szCs w:val="20"/>
                <w14:ligatures w14:val="none"/>
              </w:rPr>
              <w:t xml:space="preserve"> Sensing-assisted communication should be prioritized in the study of sensing. The related KPIs are communication performance metrics such as spectrum efficiency, user perceived throughput (UPT) etc., depending on the specific use cases. The deployment scenario is urban grid.</w:t>
            </w:r>
            <w:bookmarkEnd w:id="20"/>
          </w:p>
          <w:p w14:paraId="1E02F117" w14:textId="77777777" w:rsidR="00644BE2" w:rsidRDefault="00000000">
            <w:pPr>
              <w:pStyle w:val="RAN4Observation"/>
              <w:numPr>
                <w:ilvl w:val="0"/>
                <w:numId w:val="0"/>
              </w:numPr>
              <w:spacing w:before="120" w:after="120"/>
              <w:rPr>
                <w:rFonts w:eastAsia="SimSun"/>
              </w:rPr>
            </w:pPr>
            <w:bookmarkStart w:id="21" w:name="OLE_LINK104"/>
            <w:bookmarkStart w:id="22" w:name="_Ref213180651"/>
            <w:bookmarkStart w:id="23" w:name="OLE_LINK45"/>
            <w:r>
              <w:rPr>
                <w:rFonts w:eastAsiaTheme="minorEastAsia"/>
                <w:b/>
                <w:bCs/>
                <w:lang w:val="en-US" w:eastAsia="zh-CN"/>
              </w:rPr>
              <w:t>Observation 1:</w:t>
            </w:r>
            <w:bookmarkEnd w:id="21"/>
            <w:r>
              <w:rPr>
                <w:rFonts w:eastAsiaTheme="minorEastAsia"/>
                <w:lang w:val="en-US" w:eastAsia="zh-CN"/>
              </w:rPr>
              <w:t xml:space="preserve"> Micro-Doppler modeling improves detection probability of UAVs under low radial velocity conditions and facilitates identification of UAV-specific characteristics, enabling differentiation of UAV types and discrimination from other flying objects such as birds.</w:t>
            </w:r>
            <w:bookmarkEnd w:id="22"/>
          </w:p>
          <w:p w14:paraId="71E7C3FD" w14:textId="77777777" w:rsidR="00644BE2" w:rsidRDefault="00000000">
            <w:pPr>
              <w:spacing w:after="0" w:line="240" w:lineRule="auto"/>
              <w:rPr>
                <w:rFonts w:ascii="Times New Roman" w:eastAsia="DengXian" w:hAnsi="Times New Roman" w:cs="Times New Roman"/>
                <w:kern w:val="0"/>
                <w:sz w:val="20"/>
                <w:szCs w:val="20"/>
                <w14:ligatures w14:val="none"/>
              </w:rPr>
            </w:pPr>
            <w:bookmarkStart w:id="24" w:name="OLE_LINK111"/>
            <w:bookmarkStart w:id="25" w:name="OLE_LINK105"/>
            <w:bookmarkEnd w:id="23"/>
            <w:r>
              <w:rPr>
                <w:rFonts w:ascii="Times New Roman" w:hAnsi="Times New Roman" w:cs="Times New Roman"/>
                <w:b/>
                <w:bCs/>
                <w:kern w:val="0"/>
                <w:sz w:val="20"/>
                <w:szCs w:val="20"/>
                <w:u w:val="single"/>
                <w14:ligatures w14:val="none"/>
              </w:rPr>
              <w:t>Proposal 3</w:t>
            </w:r>
            <w:bookmarkEnd w:id="24"/>
            <w:r>
              <w:rPr>
                <w:rFonts w:ascii="Times New Roman" w:hAnsi="Times New Roman" w:cs="Times New Roman"/>
                <w:b/>
                <w:bCs/>
                <w:kern w:val="0"/>
                <w:sz w:val="20"/>
                <w:szCs w:val="20"/>
                <w:u w:val="single"/>
                <w14:ligatures w14:val="none"/>
              </w:rPr>
              <w:t>:</w:t>
            </w:r>
            <w:bookmarkEnd w:id="25"/>
            <w:r>
              <w:rPr>
                <w:rFonts w:ascii="Times New Roman" w:hAnsi="Times New Roman" w:cs="Times New Roman"/>
                <w:kern w:val="0"/>
                <w:sz w:val="20"/>
                <w:szCs w:val="20"/>
                <w14:ligatures w14:val="none"/>
              </w:rPr>
              <w:t xml:space="preserve"> Micro-Doppler related use cases including blade rotation of UAV and human respiration should be prioritized in the study of sensing. The related deployment scenarios of blade rotation of UAV and human respiration can reuse the deployment scenarios for UAV and human in Table 1. The related KPI is accuracy of micro-Doppler.</w:t>
            </w:r>
          </w:p>
        </w:tc>
      </w:tr>
      <w:bookmarkEnd w:id="18"/>
      <w:tr w:rsidR="00644BE2" w14:paraId="0D52C5E8" w14:textId="77777777">
        <w:trPr>
          <w:trHeight w:val="20"/>
        </w:trPr>
        <w:tc>
          <w:tcPr>
            <w:tcW w:w="781" w:type="pct"/>
            <w:noWrap/>
            <w:vAlign w:val="center"/>
          </w:tcPr>
          <w:p w14:paraId="0EAEF02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lastRenderedPageBreak/>
              <w:t>RP-253290</w:t>
            </w:r>
          </w:p>
        </w:tc>
        <w:tc>
          <w:tcPr>
            <w:tcW w:w="761" w:type="pct"/>
            <w:vAlign w:val="center"/>
          </w:tcPr>
          <w:p w14:paraId="683FC01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2"/>
                <w14:ligatures w14:val="none"/>
              </w:rPr>
              <w:t>Huawei, HiSilicon, CAICT, China Telcom, China Unicom, KT Corp., LG Uplus,SK Telecom, Telecom Italia</w:t>
            </w:r>
          </w:p>
        </w:tc>
        <w:tc>
          <w:tcPr>
            <w:tcW w:w="3457" w:type="pct"/>
          </w:tcPr>
          <w:p w14:paraId="70B812FB" w14:textId="77777777" w:rsidR="00644BE2" w:rsidRDefault="00000000">
            <w:pPr>
              <w:spacing w:after="0" w:line="240" w:lineRule="auto"/>
              <w:rPr>
                <w:rFonts w:ascii="Times New Roman" w:eastAsia="SimSun" w:hAnsi="Times New Roman" w:cs="Times New Roman"/>
                <w:bCs/>
                <w:kern w:val="0"/>
                <w:sz w:val="21"/>
                <w:szCs w:val="21"/>
                <w14:ligatures w14:val="none"/>
              </w:rPr>
            </w:pPr>
            <w:bookmarkStart w:id="26" w:name="OLE_LINK112"/>
            <w:r>
              <w:rPr>
                <w:rFonts w:ascii="Times New Roman" w:hAnsi="Times New Roman" w:cs="Times New Roman"/>
                <w:b/>
                <w:bCs/>
                <w:kern w:val="0"/>
                <w:sz w:val="20"/>
                <w:szCs w:val="20"/>
                <w:u w:val="single"/>
                <w14:ligatures w14:val="none"/>
              </w:rPr>
              <w:t>Proposal 1:</w:t>
            </w:r>
            <w:bookmarkEnd w:id="26"/>
            <w:r>
              <w:rPr>
                <w:rFonts w:ascii="Times New Roman" w:eastAsia="SimSun" w:hAnsi="Times New Roman" w:cs="Times New Roman"/>
                <w:bCs/>
                <w:kern w:val="0"/>
                <w:sz w:val="21"/>
                <w:szCs w:val="21"/>
                <w14:ligatures w14:val="none"/>
              </w:rPr>
              <w:t xml:space="preserve"> RAN plenary shall identify use cases, corresponding deployment scenarios and performance </w:t>
            </w:r>
            <w:bookmarkStart w:id="27" w:name="OLE_LINK53"/>
            <w:r>
              <w:rPr>
                <w:rFonts w:ascii="Times New Roman" w:eastAsia="SimSun" w:hAnsi="Times New Roman" w:cs="Times New Roman"/>
                <w:bCs/>
                <w:kern w:val="0"/>
                <w:sz w:val="21"/>
                <w:szCs w:val="21"/>
                <w14:ligatures w14:val="none"/>
              </w:rPr>
              <w:t>targets for ISAC by March 2026 the latest, to match the RAN WG level study timeline (starting PHY design in April 2026).</w:t>
            </w:r>
          </w:p>
          <w:bookmarkEnd w:id="27"/>
          <w:p w14:paraId="60BD19F9" w14:textId="77777777" w:rsidR="00644BE2" w:rsidRDefault="00000000">
            <w:pPr>
              <w:pStyle w:val="ListParagraph"/>
              <w:widowControl/>
              <w:numPr>
                <w:ilvl w:val="0"/>
                <w:numId w:val="32"/>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New use cases beyond 5G-A shall be addressed at RAN#110</w:t>
            </w:r>
          </w:p>
          <w:p w14:paraId="519A49C9" w14:textId="77777777" w:rsidR="00644BE2" w:rsidRDefault="00000000">
            <w:pPr>
              <w:spacing w:after="0" w:line="240" w:lineRule="auto"/>
              <w:rPr>
                <w:rFonts w:ascii="Times New Roman" w:eastAsia="SimSun" w:hAnsi="Times New Roman" w:cs="Times New Roman"/>
                <w:bCs/>
                <w:kern w:val="0"/>
                <w:sz w:val="21"/>
                <w:szCs w:val="21"/>
                <w14:ligatures w14:val="none"/>
              </w:rPr>
            </w:pPr>
            <w:bookmarkStart w:id="28" w:name="OLE_LINK113"/>
            <w:bookmarkStart w:id="29" w:name="_Hlk215154450"/>
            <w:r>
              <w:rPr>
                <w:rFonts w:ascii="Times New Roman" w:hAnsi="Times New Roman" w:cs="Times New Roman"/>
                <w:b/>
                <w:bCs/>
                <w:kern w:val="0"/>
                <w:sz w:val="20"/>
                <w:szCs w:val="20"/>
                <w:u w:val="single"/>
                <w14:ligatures w14:val="none"/>
              </w:rPr>
              <w:t>Proposal 2:</w:t>
            </w:r>
            <w:bookmarkEnd w:id="28"/>
            <w:r>
              <w:rPr>
                <w:rFonts w:ascii="Times New Roman" w:eastAsia="SimSun" w:hAnsi="Times New Roman" w:cs="Times New Roman"/>
                <w:bCs/>
                <w:kern w:val="0"/>
                <w:sz w:val="21"/>
                <w:szCs w:val="21"/>
                <w14:ligatures w14:val="none"/>
              </w:rPr>
              <w:t xml:space="preserve"> 6G RAN shall support use case of target detection and tracking, e.g. road digitization, with the below performance target:</w:t>
            </w:r>
          </w:p>
          <w:p w14:paraId="270D862D" w14:textId="77777777" w:rsidR="00644BE2"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Static target or moving target up to 5km/h:</w:t>
            </w:r>
          </w:p>
          <w:p w14:paraId="4CE1443D"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Localization accuracy: horizontal 1m</w:t>
            </w:r>
          </w:p>
          <w:p w14:paraId="7903B478"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Velocity accuracy: 1m/s</w:t>
            </w:r>
          </w:p>
          <w:p w14:paraId="1E2F5768" w14:textId="77777777" w:rsidR="00644BE2"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Moving target up to 120km/h:</w:t>
            </w:r>
          </w:p>
          <w:p w14:paraId="1938F558"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Localization accuracy: horizontal 3m</w:t>
            </w:r>
          </w:p>
          <w:p w14:paraId="3928EC2A"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DengXian" w:hAnsi="Times New Roman" w:cs="Times New Roman"/>
                <w:bCs/>
                <w:kern w:val="0"/>
                <w:sz w:val="20"/>
                <w:szCs w:val="20"/>
                <w14:ligatures w14:val="none"/>
              </w:rPr>
            </w:pPr>
            <w:r>
              <w:rPr>
                <w:rFonts w:ascii="Times New Roman" w:eastAsia="SimSun" w:hAnsi="Times New Roman" w:cs="Times New Roman"/>
                <w:bCs/>
                <w:kern w:val="0"/>
                <w:sz w:val="21"/>
                <w:szCs w:val="21"/>
                <w14:ligatures w14:val="none"/>
              </w:rPr>
              <w:t>Velocity accuracy: 5m/s</w:t>
            </w:r>
            <w:bookmarkEnd w:id="29"/>
          </w:p>
          <w:p w14:paraId="71F8CDC3" w14:textId="77777777" w:rsidR="00644BE2" w:rsidRDefault="00000000">
            <w:pPr>
              <w:spacing w:after="0" w:line="240" w:lineRule="auto"/>
              <w:rPr>
                <w:rFonts w:ascii="Times New Roman" w:eastAsia="SimSun" w:hAnsi="Times New Roman" w:cs="Times New Roman"/>
                <w:bCs/>
                <w:kern w:val="0"/>
                <w:sz w:val="21"/>
                <w:szCs w:val="21"/>
                <w14:ligatures w14:val="none"/>
              </w:rPr>
            </w:pPr>
            <w:bookmarkStart w:id="30" w:name="OLE_LINK114"/>
            <w:r>
              <w:rPr>
                <w:rFonts w:ascii="Times New Roman" w:hAnsi="Times New Roman" w:cs="Times New Roman"/>
                <w:b/>
                <w:bCs/>
                <w:kern w:val="0"/>
                <w:sz w:val="20"/>
                <w:szCs w:val="20"/>
                <w:u w:val="single"/>
                <w14:ligatures w14:val="none"/>
              </w:rPr>
              <w:t xml:space="preserve">Proposal 3: </w:t>
            </w:r>
            <w:bookmarkEnd w:id="30"/>
            <w:r>
              <w:rPr>
                <w:rFonts w:ascii="Times New Roman" w:eastAsia="SimSun" w:hAnsi="Times New Roman" w:cs="Times New Roman"/>
                <w:bCs/>
                <w:kern w:val="0"/>
                <w:sz w:val="21"/>
                <w:szCs w:val="21"/>
                <w14:ligatures w14:val="none"/>
              </w:rPr>
              <w:t>6G RAN shall be able to provide sensing service considering characteristics of individual environmental object [6] as described:</w:t>
            </w:r>
          </w:p>
          <w:p w14:paraId="70FAAF1E"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 xml:space="preserve">Measure and reconstruct a relatively large Environment Object </w:t>
            </w:r>
          </w:p>
          <w:p w14:paraId="5C1D06B6" w14:textId="77777777" w:rsidR="00644BE2" w:rsidRDefault="00000000">
            <w:pPr>
              <w:pStyle w:val="ListParagraph"/>
              <w:widowControl/>
              <w:numPr>
                <w:ilvl w:val="0"/>
                <w:numId w:val="33"/>
              </w:numPr>
              <w:autoSpaceDE w:val="0"/>
              <w:autoSpaceDN w:val="0"/>
              <w:adjustRightInd w:val="0"/>
              <w:snapToGrid w:val="0"/>
              <w:spacing w:after="120" w:line="240" w:lineRule="auto"/>
              <w:contextualSpacing w:val="0"/>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14:ligatures w14:val="none"/>
              </w:rPr>
              <w:t>[sub meter to meter-level] reconstruction accuracy</w:t>
            </w:r>
          </w:p>
          <w:p w14:paraId="609754D9" w14:textId="77777777" w:rsidR="00644BE2" w:rsidRDefault="00000000">
            <w:pPr>
              <w:spacing w:after="0" w:line="240" w:lineRule="auto"/>
              <w:rPr>
                <w:rFonts w:ascii="Times New Roman" w:eastAsia="DengXian" w:hAnsi="Times New Roman" w:cs="Times New Roman"/>
                <w:bCs/>
                <w:kern w:val="0"/>
                <w:sz w:val="20"/>
                <w:szCs w:val="20"/>
                <w14:ligatures w14:val="none"/>
              </w:rPr>
            </w:pPr>
            <w:bookmarkStart w:id="31" w:name="OLE_LINK115"/>
            <w:r>
              <w:rPr>
                <w:rFonts w:ascii="Times New Roman" w:hAnsi="Times New Roman" w:cs="Times New Roman"/>
                <w:b/>
                <w:bCs/>
                <w:kern w:val="0"/>
                <w:sz w:val="20"/>
                <w:szCs w:val="20"/>
                <w:u w:val="single"/>
                <w14:ligatures w14:val="none"/>
              </w:rPr>
              <w:t>Proposal 4:</w:t>
            </w:r>
            <w:bookmarkEnd w:id="31"/>
            <w:r>
              <w:rPr>
                <w:rFonts w:ascii="Times New Roman" w:eastAsia="SimSun" w:hAnsi="Times New Roman" w:cs="Times New Roman"/>
                <w:bCs/>
                <w:kern w:val="0"/>
                <w:sz w:val="21"/>
                <w:szCs w:val="21"/>
                <w14:ligatures w14:val="none"/>
              </w:rPr>
              <w:t xml:space="preserve"> 6G RAN shall study mechanism of utilizing digital twin information for performance improvement, e.g. for optimizing communication and positioning services. </w:t>
            </w:r>
          </w:p>
          <w:p w14:paraId="289EF5C8" w14:textId="77777777" w:rsidR="00644BE2" w:rsidRDefault="00000000">
            <w:pPr>
              <w:spacing w:after="0" w:line="240" w:lineRule="auto"/>
              <w:rPr>
                <w:rFonts w:ascii="Times New Roman" w:eastAsia="SimSun" w:hAnsi="Times New Roman" w:cs="Times New Roman"/>
                <w:bCs/>
                <w:kern w:val="0"/>
                <w:sz w:val="21"/>
                <w:szCs w:val="21"/>
                <w14:ligatures w14:val="none"/>
              </w:rPr>
            </w:pPr>
            <w:bookmarkStart w:id="32" w:name="OLE_LINK116"/>
            <w:r>
              <w:rPr>
                <w:rFonts w:ascii="Times New Roman" w:hAnsi="Times New Roman" w:cs="Times New Roman"/>
                <w:b/>
                <w:bCs/>
                <w:kern w:val="0"/>
                <w:sz w:val="20"/>
                <w:szCs w:val="20"/>
                <w:u w:val="single"/>
                <w14:ligatures w14:val="none"/>
              </w:rPr>
              <w:t>Proposal 5:</w:t>
            </w:r>
            <w:bookmarkEnd w:id="32"/>
            <w:r>
              <w:rPr>
                <w:rFonts w:ascii="Times New Roman" w:eastAsia="SimSun" w:hAnsi="Times New Roman" w:cs="Times New Roman"/>
                <w:bCs/>
                <w:kern w:val="0"/>
                <w:sz w:val="21"/>
                <w:szCs w:val="21"/>
                <w14:ligatures w14:val="none"/>
              </w:rPr>
              <w:t xml:space="preserve"> 6G RAN shall enable efficient resource utilization by considering trade-off between sensing and communication performance.</w:t>
            </w:r>
          </w:p>
          <w:p w14:paraId="7547B12D" w14:textId="77777777" w:rsidR="00644BE2" w:rsidRDefault="00000000">
            <w:pPr>
              <w:pStyle w:val="ListParagraph"/>
              <w:widowControl/>
              <w:numPr>
                <w:ilvl w:val="0"/>
                <w:numId w:val="34"/>
              </w:numPr>
              <w:autoSpaceDE w:val="0"/>
              <w:autoSpaceDN w:val="0"/>
              <w:adjustRightInd w:val="0"/>
              <w:snapToGrid w:val="0"/>
              <w:spacing w:after="120" w:line="240" w:lineRule="auto"/>
              <w:contextualSpacing w:val="0"/>
              <w:rPr>
                <w:rFonts w:ascii="Times New Roman" w:eastAsia="DengXian" w:hAnsi="Times New Roman" w:cs="Times New Roman"/>
                <w:bCs/>
                <w:kern w:val="0"/>
                <w:sz w:val="20"/>
                <w:szCs w:val="20"/>
                <w14:ligatures w14:val="none"/>
              </w:rPr>
            </w:pPr>
            <w:r>
              <w:rPr>
                <w:rFonts w:ascii="Times New Roman" w:eastAsia="SimSun" w:hAnsi="Times New Roman" w:cs="Times New Roman"/>
                <w:bCs/>
                <w:kern w:val="0"/>
                <w:sz w:val="21"/>
                <w:szCs w:val="21"/>
                <w14:ligatures w14:val="none"/>
              </w:rPr>
              <w:t xml:space="preserve">Corresponding technical aspects shall be studied thoroughly in RAN WG study, with performance evaluation provided from both communication and sensing perspective before reaching the conclusion. </w:t>
            </w:r>
          </w:p>
          <w:p w14:paraId="5A64FC0A" w14:textId="77777777" w:rsidR="00644BE2" w:rsidRDefault="00000000">
            <w:pPr>
              <w:spacing w:after="0" w:line="240" w:lineRule="auto"/>
              <w:rPr>
                <w:rFonts w:ascii="Times New Roman" w:eastAsia="DengXian" w:hAnsi="Times New Roman" w:cs="Times New Roman"/>
                <w:bCs/>
                <w:kern w:val="0"/>
                <w:sz w:val="20"/>
                <w:szCs w:val="20"/>
                <w14:ligatures w14:val="none"/>
              </w:rPr>
            </w:pPr>
            <w:bookmarkStart w:id="33" w:name="OLE_LINK117"/>
            <w:r>
              <w:rPr>
                <w:rFonts w:ascii="Times New Roman" w:hAnsi="Times New Roman" w:cs="Times New Roman"/>
                <w:b/>
                <w:bCs/>
                <w:kern w:val="0"/>
                <w:sz w:val="20"/>
                <w:szCs w:val="20"/>
                <w:u w:val="single"/>
                <w14:ligatures w14:val="none"/>
              </w:rPr>
              <w:t xml:space="preserve">Proposal 6: </w:t>
            </w:r>
            <w:bookmarkEnd w:id="33"/>
            <w:r>
              <w:rPr>
                <w:rFonts w:ascii="Times New Roman" w:eastAsia="SimSun" w:hAnsi="Times New Roman" w:cs="Times New Roman"/>
                <w:bCs/>
                <w:kern w:val="0"/>
                <w:sz w:val="21"/>
                <w:szCs w:val="21"/>
                <w14:ligatures w14:val="none"/>
              </w:rPr>
              <w:t>6G RAN shall study cooperative sensing mechanism involving multiple UEs and base stations to ensure target sensing performance.</w:t>
            </w:r>
          </w:p>
          <w:p w14:paraId="6F25ECAA" w14:textId="77777777" w:rsidR="00644BE2" w:rsidRDefault="00000000">
            <w:pPr>
              <w:spacing w:after="0" w:line="240" w:lineRule="auto"/>
              <w:rPr>
                <w:rFonts w:ascii="Times New Roman" w:eastAsia="DengXian" w:hAnsi="Times New Roman" w:cs="Times New Roman"/>
                <w:bCs/>
                <w:kern w:val="0"/>
                <w:sz w:val="20"/>
                <w:szCs w:val="20"/>
                <w14:ligatures w14:val="none"/>
              </w:rPr>
            </w:pPr>
            <w:bookmarkStart w:id="34" w:name="OLE_LINK118"/>
            <w:r>
              <w:rPr>
                <w:rFonts w:ascii="Times New Roman" w:hAnsi="Times New Roman" w:cs="Times New Roman"/>
                <w:b/>
                <w:bCs/>
                <w:kern w:val="0"/>
                <w:sz w:val="20"/>
                <w:szCs w:val="20"/>
                <w:u w:val="single"/>
                <w14:ligatures w14:val="none"/>
              </w:rPr>
              <w:t>Proposal 7:</w:t>
            </w:r>
            <w:bookmarkEnd w:id="34"/>
            <w:r>
              <w:rPr>
                <w:rFonts w:ascii="Times New Roman" w:eastAsia="SimSun" w:hAnsi="Times New Roman" w:cs="Times New Roman"/>
                <w:bCs/>
                <w:kern w:val="0"/>
                <w:sz w:val="21"/>
                <w:szCs w:val="21"/>
                <w14:ligatures w14:val="none"/>
              </w:rPr>
              <w:t xml:space="preserve"> 6G RAN shall enable efficient measurement feedback and usage of the measurements obtained by </w:t>
            </w:r>
            <w:r>
              <w:rPr>
                <w:rFonts w:ascii="Times New Roman" w:eastAsia="SimSun" w:hAnsi="Times New Roman" w:cs="Times New Roman"/>
                <w:bCs/>
                <w:kern w:val="0"/>
                <w:sz w:val="21"/>
                <w:szCs w:val="21"/>
                <w14:ligatures w14:val="none"/>
              </w:rPr>
              <w:lastRenderedPageBreak/>
              <w:t>sensing, to improve communication performance and/or enable new ISAC services/applications.</w:t>
            </w:r>
          </w:p>
          <w:p w14:paraId="1CF51837" w14:textId="77777777" w:rsidR="00644BE2" w:rsidRDefault="00000000">
            <w:pPr>
              <w:spacing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
                <w:kern w:val="0"/>
                <w:sz w:val="21"/>
                <w:szCs w:val="21"/>
                <w:u w:val="single"/>
                <w14:ligatures w14:val="none"/>
              </w:rPr>
              <w:t>Proposal 8</w:t>
            </w:r>
            <w:r>
              <w:rPr>
                <w:rFonts w:ascii="Times New Roman" w:eastAsia="SimSun" w:hAnsi="Times New Roman" w:cs="Times New Roman"/>
                <w:bCs/>
                <w:kern w:val="0"/>
                <w:sz w:val="21"/>
                <w:szCs w:val="21"/>
                <w14:ligatures w14:val="none"/>
              </w:rPr>
              <w:t>: Adopt the text proposal in Sec 6 for ISAC services requirements in TR 38.914.</w:t>
            </w:r>
          </w:p>
          <w:p w14:paraId="01AEC389" w14:textId="77777777" w:rsidR="00644BE2" w:rsidRDefault="00000000">
            <w:pPr>
              <w:pStyle w:val="Heading1"/>
              <w:spacing w:line="240" w:lineRule="auto"/>
              <w:rPr>
                <w:rFonts w:ascii="Times New Roman" w:eastAsia="SimSun" w:hAnsi="Times New Roman" w:cs="Times New Roman"/>
                <w:bCs/>
                <w:color w:val="auto"/>
                <w:kern w:val="0"/>
                <w:sz w:val="20"/>
                <w:szCs w:val="20"/>
                <w14:ligatures w14:val="none"/>
              </w:rPr>
            </w:pPr>
            <w:bookmarkStart w:id="35" w:name="OLE_LINK110"/>
            <w:bookmarkStart w:id="36" w:name="OLE_LINK106"/>
            <w:r>
              <w:rPr>
                <w:rFonts w:ascii="Times New Roman" w:eastAsia="SimSun" w:hAnsi="Times New Roman" w:cs="Times New Roman"/>
                <w:b/>
                <w:color w:val="auto"/>
                <w:kern w:val="0"/>
                <w:sz w:val="20"/>
                <w:szCs w:val="20"/>
                <w:u w:val="single"/>
                <w14:ligatures w14:val="none"/>
              </w:rPr>
              <w:t>T</w:t>
            </w:r>
            <w:bookmarkStart w:id="37" w:name="OLE_LINK107"/>
            <w:r>
              <w:rPr>
                <w:rFonts w:ascii="Times New Roman" w:eastAsia="SimSun" w:hAnsi="Times New Roman" w:cs="Times New Roman"/>
                <w:b/>
                <w:color w:val="auto"/>
                <w:kern w:val="0"/>
                <w:sz w:val="20"/>
                <w:szCs w:val="20"/>
                <w:u w:val="single"/>
                <w14:ligatures w14:val="none"/>
              </w:rPr>
              <w:t>ext proposal</w:t>
            </w:r>
            <w:r>
              <w:rPr>
                <w:rFonts w:ascii="Times New Roman" w:eastAsia="SimSun" w:hAnsi="Times New Roman" w:cs="Times New Roman"/>
                <w:bCs/>
                <w:color w:val="auto"/>
                <w:kern w:val="0"/>
                <w:sz w:val="20"/>
                <w:szCs w:val="20"/>
                <w14:ligatures w14:val="none"/>
              </w:rPr>
              <w:t xml:space="preserve"> for 38.914</w:t>
            </w:r>
            <w:bookmarkStart w:id="38" w:name="OLE_LINK108"/>
            <w:bookmarkEnd w:id="37"/>
          </w:p>
          <w:bookmarkEnd w:id="35"/>
          <w:bookmarkEnd w:id="36"/>
          <w:p w14:paraId="2890122C"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In section 5</w:t>
            </w:r>
            <w:bookmarkStart w:id="39" w:name="OLE_LINK109"/>
            <w:r>
              <w:rPr>
                <w:rFonts w:ascii="Times New Roman" w:eastAsia="SimSun" w:hAnsi="Times New Roman" w:cs="Times New Roman"/>
                <w:bCs/>
                <w:kern w:val="0"/>
                <w:sz w:val="20"/>
                <w:szCs w:val="20"/>
                <w14:ligatures w14:val="none"/>
              </w:rPr>
              <w:t xml:space="preserve"> Requirements and key te</w:t>
            </w:r>
            <w:bookmarkEnd w:id="39"/>
            <w:r>
              <w:rPr>
                <w:rFonts w:ascii="Times New Roman" w:eastAsia="SimSun" w:hAnsi="Times New Roman" w:cs="Times New Roman"/>
                <w:bCs/>
                <w:kern w:val="0"/>
                <w:sz w:val="20"/>
                <w:szCs w:val="20"/>
                <w14:ligatures w14:val="none"/>
              </w:rPr>
              <w:t>chnical principl</w:t>
            </w:r>
            <w:bookmarkEnd w:id="38"/>
            <w:r>
              <w:rPr>
                <w:rFonts w:ascii="Times New Roman" w:eastAsia="SimSun" w:hAnsi="Times New Roman" w:cs="Times New Roman"/>
                <w:bCs/>
                <w:kern w:val="0"/>
                <w:sz w:val="20"/>
                <w:szCs w:val="20"/>
                <w14:ligatures w14:val="none"/>
              </w:rPr>
              <w:t>es in TR38.914, the text proposal for section 5.4 are provided as follow:</w:t>
            </w:r>
          </w:p>
          <w:p w14:paraId="3A15ECB1"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-------------------------------------------------Start the text proposal ------------------------------------------------</w:t>
            </w:r>
          </w:p>
          <w:p w14:paraId="76261073" w14:textId="77777777" w:rsidR="00644BE2" w:rsidRDefault="00000000">
            <w:pPr>
              <w:keepNext/>
              <w:keepLines/>
              <w:spacing w:before="120" w:after="0" w:line="240" w:lineRule="auto"/>
              <w:ind w:left="1134" w:hanging="1134"/>
              <w:outlineLvl w:val="2"/>
              <w:rPr>
                <w:rFonts w:ascii="Times New Roman" w:eastAsia="SimSun" w:hAnsi="Times New Roman" w:cs="Times New Roman"/>
                <w:bCs/>
                <w:kern w:val="0"/>
                <w:sz w:val="28"/>
                <w:szCs w:val="20"/>
                <w14:ligatures w14:val="none"/>
              </w:rPr>
            </w:pPr>
            <w:r>
              <w:rPr>
                <w:rFonts w:ascii="Times New Roman" w:eastAsia="SimSun" w:hAnsi="Times New Roman" w:cs="Times New Roman"/>
                <w:bCs/>
                <w:kern w:val="0"/>
                <w:sz w:val="28"/>
                <w:szCs w:val="20"/>
                <w14:ligatures w14:val="none"/>
              </w:rPr>
              <w:t>5.4.4</w:t>
            </w:r>
            <w:r>
              <w:rPr>
                <w:rFonts w:ascii="Times New Roman" w:eastAsia="SimSun" w:hAnsi="Times New Roman" w:cs="Times New Roman"/>
                <w:bCs/>
                <w:kern w:val="0"/>
                <w:sz w:val="28"/>
                <w:szCs w:val="20"/>
                <w14:ligatures w14:val="none"/>
              </w:rPr>
              <w:tab/>
              <w:t>Sensing</w:t>
            </w:r>
          </w:p>
          <w:p w14:paraId="2D51F6ED" w14:textId="77777777" w:rsidR="00644BE2" w:rsidRDefault="00000000">
            <w:pPr>
              <w:keepLines/>
              <w:spacing w:after="0" w:line="240" w:lineRule="auto"/>
              <w:ind w:left="1418" w:hanging="1134"/>
              <w:rPr>
                <w:rFonts w:ascii="Times New Roman" w:eastAsia="SimSun" w:hAnsi="Times New Roman" w:cs="Times New Roman"/>
                <w:bCs/>
                <w:color w:val="FF0000"/>
                <w:kern w:val="0"/>
                <w:sz w:val="20"/>
                <w:szCs w:val="20"/>
                <w14:ligatures w14:val="none"/>
              </w:rPr>
            </w:pPr>
            <w:r>
              <w:rPr>
                <w:rFonts w:ascii="Times New Roman" w:eastAsia="SimSun" w:hAnsi="Times New Roman" w:cs="Times New Roman"/>
                <w:bCs/>
                <w:color w:val="FF0000"/>
                <w:kern w:val="0"/>
                <w:sz w:val="20"/>
                <w:szCs w:val="20"/>
                <w14:ligatures w14:val="none"/>
              </w:rPr>
              <w:t>Editor note:</w:t>
            </w:r>
            <w:r>
              <w:rPr>
                <w:rFonts w:ascii="Times New Roman" w:eastAsia="SimSun" w:hAnsi="Times New Roman" w:cs="Times New Roman"/>
                <w:bCs/>
                <w:color w:val="FF0000"/>
                <w:kern w:val="0"/>
                <w:sz w:val="20"/>
                <w:szCs w:val="20"/>
                <w14:ligatures w14:val="none"/>
              </w:rPr>
              <w:tab/>
              <w:t>More sensing use cases can be included depending on further discussion.</w:t>
            </w:r>
          </w:p>
          <w:p w14:paraId="3C7AB259"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 xml:space="preserve">The 6GR and 6G RAN architecture shall at least support use cases of detection and/or tracking of passive objects, at least including UAVs, human, vehicles and AGVs. </w:t>
            </w:r>
          </w:p>
          <w:p w14:paraId="4A18C86A"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support use cases and corresponding performance requirements as defined in TR 22.870</w:t>
            </w:r>
          </w:p>
          <w:p w14:paraId="33CD5A4F" w14:textId="77777777" w:rsidR="00644BE2" w:rsidRDefault="00000000">
            <w:pPr>
              <w:pStyle w:val="ListParagraph"/>
              <w:widowControl/>
              <w:numPr>
                <w:ilvl w:val="0"/>
                <w:numId w:val="35"/>
              </w:numPr>
              <w:autoSpaceDE w:val="0"/>
              <w:autoSpaceDN w:val="0"/>
              <w:adjustRightInd w:val="0"/>
              <w:snapToGrid w:val="0"/>
              <w:spacing w:after="120" w:line="240" w:lineRule="auto"/>
              <w:contextualSpacing w:val="0"/>
              <w:rPr>
                <w:rFonts w:ascii="Times New Roman" w:eastAsia="SimSun" w:hAnsi="Times New Roman" w:cs="Times New Roman"/>
                <w:bCs/>
                <w:snapToGrid w:val="0"/>
                <w:kern w:val="0"/>
                <w:sz w:val="20"/>
                <w:szCs w:val="20"/>
                <w14:ligatures w14:val="none"/>
              </w:rPr>
            </w:pPr>
            <w:r>
              <w:rPr>
                <w:rFonts w:ascii="Times New Roman" w:eastAsia="SimSun" w:hAnsi="Times New Roman" w:cs="Times New Roman"/>
                <w:bCs/>
                <w:snapToGrid w:val="0"/>
                <w:kern w:val="0"/>
                <w:sz w:val="20"/>
                <w:szCs w:val="20"/>
                <w14:ligatures w14:val="none"/>
              </w:rPr>
              <w:t>use case of target detection and tracking, e.g. road digitization</w:t>
            </w:r>
          </w:p>
          <w:p w14:paraId="680E4D55" w14:textId="77777777" w:rsidR="00644BE2" w:rsidRDefault="00000000">
            <w:pPr>
              <w:pStyle w:val="ListParagraph"/>
              <w:widowControl/>
              <w:numPr>
                <w:ilvl w:val="0"/>
                <w:numId w:val="35"/>
              </w:numPr>
              <w:autoSpaceDE w:val="0"/>
              <w:autoSpaceDN w:val="0"/>
              <w:adjustRightInd w:val="0"/>
              <w:snapToGrid w:val="0"/>
              <w:spacing w:after="120" w:line="240" w:lineRule="auto"/>
              <w:contextualSpacing w:val="0"/>
              <w:rPr>
                <w:rFonts w:ascii="Times New Roman" w:eastAsia="SimSun" w:hAnsi="Times New Roman" w:cs="Times New Roman"/>
                <w:bCs/>
                <w:snapToGrid w:val="0"/>
                <w:kern w:val="0"/>
                <w:sz w:val="20"/>
                <w:szCs w:val="20"/>
                <w14:ligatures w14:val="none"/>
              </w:rPr>
            </w:pPr>
            <w:r>
              <w:rPr>
                <w:rFonts w:ascii="Times New Roman" w:eastAsia="SimSun" w:hAnsi="Times New Roman" w:cs="Times New Roman"/>
                <w:bCs/>
                <w:snapToGrid w:val="0"/>
                <w:kern w:val="0"/>
                <w:sz w:val="20"/>
                <w:szCs w:val="20"/>
                <w14:ligatures w14:val="none"/>
              </w:rPr>
              <w:t>use case of digital twin and environment reconstruction</w:t>
            </w:r>
          </w:p>
          <w:p w14:paraId="07B99E68"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enable efficient resource utilization by considering trade-off between sensing and communication performance.</w:t>
            </w:r>
          </w:p>
          <w:p w14:paraId="76FEBE2A"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enable efficient measurement feedback and usage of the measurements obtained by sensing, to improve communication performance and/or enable new ISAC services/applications.</w:t>
            </w:r>
          </w:p>
          <w:p w14:paraId="25D24EEA"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6G RAN shall study cooperative sensing mechanism involving multiple UEs and base stations to ensure target sensing performance.</w:t>
            </w:r>
          </w:p>
          <w:p w14:paraId="102A3204" w14:textId="77777777" w:rsidR="00644BE2" w:rsidRDefault="00000000">
            <w:pPr>
              <w:spacing w:after="0" w:line="240" w:lineRule="auto"/>
              <w:rPr>
                <w:rFonts w:ascii="Times New Roman" w:eastAsia="SimSun" w:hAnsi="Times New Roman" w:cs="Times New Roman"/>
                <w:bCs/>
                <w:kern w:val="0"/>
                <w:sz w:val="20"/>
                <w:szCs w:val="20"/>
                <w14:ligatures w14:val="none"/>
              </w:rPr>
            </w:pPr>
            <w:r>
              <w:rPr>
                <w:rFonts w:ascii="Times New Roman" w:eastAsia="SimSun" w:hAnsi="Times New Roman" w:cs="Times New Roman"/>
                <w:bCs/>
                <w:kern w:val="0"/>
                <w:sz w:val="20"/>
                <w:szCs w:val="20"/>
                <w14:ligatures w14:val="none"/>
              </w:rPr>
              <w:t>-------------------------------------------------End the text proposal ------------------------------------------------</w:t>
            </w:r>
          </w:p>
          <w:p w14:paraId="3DCD701C" w14:textId="77777777" w:rsidR="00644BE2" w:rsidRDefault="00644BE2">
            <w:pPr>
              <w:widowControl/>
              <w:spacing w:after="0" w:line="240" w:lineRule="auto"/>
              <w:rPr>
                <w:rFonts w:ascii="Times New Roman" w:eastAsia="DengXian" w:hAnsi="Times New Roman" w:cs="Times New Roman"/>
                <w:bCs/>
                <w:kern w:val="0"/>
                <w:sz w:val="20"/>
                <w:szCs w:val="20"/>
                <w14:ligatures w14:val="none"/>
              </w:rPr>
            </w:pPr>
          </w:p>
        </w:tc>
      </w:tr>
      <w:tr w:rsidR="00644BE2" w14:paraId="240A8DE1" w14:textId="77777777">
        <w:trPr>
          <w:trHeight w:val="20"/>
        </w:trPr>
        <w:tc>
          <w:tcPr>
            <w:tcW w:w="781" w:type="pct"/>
            <w:noWrap/>
            <w:vAlign w:val="center"/>
          </w:tcPr>
          <w:p w14:paraId="3B7EFFB1" w14:textId="77777777" w:rsidR="00644BE2" w:rsidRDefault="00644BE2">
            <w:pPr>
              <w:widowControl/>
              <w:spacing w:after="0" w:line="240" w:lineRule="auto"/>
              <w:jc w:val="center"/>
              <w:rPr>
                <w:rFonts w:ascii="Times New Roman" w:eastAsia="DengXian" w:hAnsi="Times New Roman" w:cs="Times New Roman"/>
                <w:kern w:val="0"/>
                <w:sz w:val="20"/>
                <w:szCs w:val="22"/>
                <w14:ligatures w14:val="none"/>
              </w:rPr>
            </w:pPr>
            <w:bookmarkStart w:id="40" w:name="_Hlk215156166"/>
            <w:bookmarkStart w:id="41" w:name="_Hlk215160281"/>
            <w:bookmarkStart w:id="42" w:name="_Hlk215154430"/>
          </w:p>
          <w:p w14:paraId="1223FBCD"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t xml:space="preserve">RP-253389 </w:t>
            </w:r>
          </w:p>
          <w:p w14:paraId="097F9A6D"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lastRenderedPageBreak/>
              <w:t xml:space="preserve">(revision of </w:t>
            </w:r>
            <w:r>
              <w:rPr>
                <w:rFonts w:ascii="Times New Roman" w:eastAsia="DengXian" w:hAnsi="Times New Roman" w:cs="Times New Roman"/>
                <w:kern w:val="0"/>
                <w:sz w:val="20"/>
                <w:szCs w:val="22"/>
                <w14:ligatures w14:val="none"/>
              </w:rPr>
              <w:t>RP-253318</w:t>
            </w:r>
            <w:r>
              <w:rPr>
                <w:rFonts w:ascii="Times New Roman" w:eastAsia="DengXian" w:hAnsi="Times New Roman" w:cs="Times New Roman" w:hint="eastAsia"/>
                <w:kern w:val="0"/>
                <w:sz w:val="20"/>
                <w:szCs w:val="22"/>
                <w14:ligatures w14:val="none"/>
              </w:rPr>
              <w:t>)</w:t>
            </w:r>
          </w:p>
        </w:tc>
        <w:tc>
          <w:tcPr>
            <w:tcW w:w="761" w:type="pct"/>
            <w:vAlign w:val="center"/>
          </w:tcPr>
          <w:p w14:paraId="7F540EDA"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MediaTek Inc.</w:t>
            </w:r>
          </w:p>
        </w:tc>
        <w:tc>
          <w:tcPr>
            <w:tcW w:w="3457" w:type="pct"/>
          </w:tcPr>
          <w:p w14:paraId="56CAB76E" w14:textId="77777777" w:rsidR="00644BE2" w:rsidRDefault="00000000">
            <w:pPr>
              <w:pStyle w:val="Caption"/>
              <w:spacing w:before="0" w:afterLines="50" w:after="156" w:line="270" w:lineRule="auto"/>
              <w:rPr>
                <w:lang w:eastAsia="zh-CN"/>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1</w:t>
            </w:r>
            <w:r>
              <w:rPr>
                <w:b/>
                <w:bCs/>
                <w:u w:val="single"/>
              </w:rPr>
              <w:fldChar w:fldCharType="end"/>
            </w:r>
            <w:r>
              <w:t>:</w:t>
            </w:r>
            <w:r>
              <w:rPr>
                <w:lang w:eastAsia="zh-CN"/>
              </w:rPr>
              <w:t xml:space="preserve"> The following typical sensing scenarios shall be captured in the TR 38.914</w:t>
            </w:r>
          </w:p>
          <w:p w14:paraId="39EBE914" w14:textId="77777777" w:rsidR="00644BE2"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human health and motion monitoring</w:t>
            </w:r>
          </w:p>
          <w:p w14:paraId="2A59703F" w14:textId="77777777" w:rsidR="00644BE2"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intrusion detection</w:t>
            </w:r>
          </w:p>
          <w:p w14:paraId="4433DB68" w14:textId="77777777" w:rsidR="00644BE2" w:rsidRDefault="00000000">
            <w:pPr>
              <w:pStyle w:val="ListParagraph"/>
              <w:widowControl/>
              <w:numPr>
                <w:ilvl w:val="0"/>
                <w:numId w:val="36"/>
              </w:num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sensing assisted communication</w:t>
            </w:r>
          </w:p>
          <w:p w14:paraId="1474F94E" w14:textId="77777777" w:rsidR="00644BE2" w:rsidRDefault="00000000">
            <w:pPr>
              <w:spacing w:afterLines="50" w:after="156" w:line="270" w:lineRule="auto"/>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u w:val="single"/>
                <w14:ligatures w14:val="none"/>
              </w:rPr>
              <w:t xml:space="preserve">Proposal </w:t>
            </w:r>
            <w:r>
              <w:rPr>
                <w:rFonts w:ascii="Times New Roman" w:eastAsia="SimSun" w:hAnsi="Times New Roman" w:cs="Times New Roman"/>
                <w:b/>
                <w:bCs/>
                <w:kern w:val="0"/>
                <w:sz w:val="20"/>
                <w:szCs w:val="20"/>
                <w:u w:val="single"/>
                <w14:ligatures w14:val="none"/>
              </w:rPr>
              <w:fldChar w:fldCharType="begin"/>
            </w:r>
            <w:r>
              <w:rPr>
                <w:rFonts w:ascii="Times New Roman" w:eastAsia="SimSun" w:hAnsi="Times New Roman" w:cs="Times New Roman"/>
                <w:b/>
                <w:bCs/>
                <w:kern w:val="0"/>
                <w:sz w:val="20"/>
                <w:szCs w:val="20"/>
                <w:u w:val="single"/>
                <w14:ligatures w14:val="none"/>
              </w:rPr>
              <w:instrText xml:space="preserve"> SEQ Proposal \* ARABIC </w:instrText>
            </w:r>
            <w:r>
              <w:rPr>
                <w:rFonts w:ascii="Times New Roman" w:eastAsia="SimSun" w:hAnsi="Times New Roman" w:cs="Times New Roman"/>
                <w:b/>
                <w:bCs/>
                <w:kern w:val="0"/>
                <w:sz w:val="20"/>
                <w:szCs w:val="20"/>
                <w:u w:val="single"/>
                <w14:ligatures w14:val="none"/>
              </w:rPr>
              <w:fldChar w:fldCharType="separate"/>
            </w:r>
            <w:r>
              <w:rPr>
                <w:rFonts w:ascii="Times New Roman" w:eastAsia="SimSun" w:hAnsi="Times New Roman" w:cs="Times New Roman"/>
                <w:b/>
                <w:bCs/>
                <w:kern w:val="0"/>
                <w:sz w:val="20"/>
                <w:szCs w:val="20"/>
                <w:u w:val="single"/>
                <w14:ligatures w14:val="none"/>
              </w:rPr>
              <w:t>2</w:t>
            </w:r>
            <w:r>
              <w:rPr>
                <w:rFonts w:ascii="Times New Roman" w:eastAsia="SimSun" w:hAnsi="Times New Roman" w:cs="Times New Roman"/>
                <w:b/>
                <w:bCs/>
                <w:kern w:val="0"/>
                <w:sz w:val="20"/>
                <w:szCs w:val="20"/>
                <w:u w:val="single"/>
                <w14:ligatures w14:val="none"/>
              </w:rPr>
              <w:fldChar w:fldCharType="end"/>
            </w:r>
            <w:r>
              <w:rPr>
                <w:rFonts w:ascii="Times New Roman" w:eastAsia="SimSun" w:hAnsi="Times New Roman" w:cs="Times New Roman"/>
                <w:kern w:val="0"/>
                <w:sz w:val="20"/>
                <w:szCs w:val="20"/>
                <w14:ligatures w14:val="none"/>
              </w:rPr>
              <w:t>: Cooperative sensing/multi-static sensing mechanism involving multiple UEs and TRPs should be studied as part of the 6GR Study</w:t>
            </w:r>
            <w:r>
              <w:rPr>
                <w:rFonts w:ascii="Times New Roman" w:eastAsia="Times New Roman" w:hAnsi="Times New Roman" w:cs="Times New Roman"/>
                <w:kern w:val="0"/>
                <w:sz w:val="20"/>
                <w:szCs w:val="20"/>
                <w14:ligatures w14:val="none"/>
              </w:rPr>
              <w:t>.</w:t>
            </w:r>
          </w:p>
          <w:p w14:paraId="668CD49D" w14:textId="77777777" w:rsidR="00644BE2" w:rsidRDefault="00000000">
            <w:pPr>
              <w:pStyle w:val="Caption"/>
              <w:spacing w:before="0" w:afterLines="50" w:after="156" w:line="270" w:lineRule="auto"/>
              <w:rPr>
                <w:rFonts w:eastAsiaTheme="minorEastAsia"/>
                <w:bCs/>
                <w:lang w:eastAsia="zh-CN"/>
              </w:rPr>
            </w:pPr>
            <w:r>
              <w:rPr>
                <w:b/>
                <w:bCs/>
                <w:u w:val="single"/>
              </w:rPr>
              <w:t xml:space="preserve">Proposal </w:t>
            </w:r>
            <w:r>
              <w:rPr>
                <w:b/>
                <w:bCs/>
                <w:u w:val="single"/>
              </w:rPr>
              <w:fldChar w:fldCharType="begin"/>
            </w:r>
            <w:r>
              <w:rPr>
                <w:b/>
                <w:bCs/>
                <w:u w:val="single"/>
              </w:rPr>
              <w:instrText xml:space="preserve"> SEQ Proposal \* ARABIC </w:instrText>
            </w:r>
            <w:r>
              <w:rPr>
                <w:b/>
                <w:bCs/>
                <w:u w:val="single"/>
              </w:rPr>
              <w:fldChar w:fldCharType="separate"/>
            </w:r>
            <w:r>
              <w:rPr>
                <w:b/>
                <w:bCs/>
                <w:u w:val="single"/>
              </w:rPr>
              <w:t>3</w:t>
            </w:r>
            <w:r>
              <w:rPr>
                <w:b/>
                <w:bCs/>
                <w:u w:val="single"/>
              </w:rPr>
              <w:fldChar w:fldCharType="end"/>
            </w:r>
            <w:r>
              <w:t>:</w:t>
            </w:r>
            <w:r>
              <w:rPr>
                <w:lang w:eastAsia="zh-CN"/>
              </w:rPr>
              <w:t xml:space="preserve"> Target efficient </w:t>
            </w:r>
            <w:r>
              <w:rPr>
                <w:rFonts w:eastAsiaTheme="minorEastAsia"/>
                <w:bCs/>
                <w:lang w:eastAsia="zh-CN"/>
              </w:rPr>
              <w:t xml:space="preserve">resource utilization, including </w:t>
            </w:r>
            <w:r>
              <w:rPr>
                <w:lang w:eastAsia="zh-CN"/>
              </w:rPr>
              <w:t xml:space="preserve">resource allocation and signal design, </w:t>
            </w:r>
            <w:r>
              <w:rPr>
                <w:rFonts w:eastAsiaTheme="minorEastAsia"/>
                <w:bCs/>
                <w:lang w:eastAsia="zh-CN"/>
              </w:rPr>
              <w:t>to achieve the required sensing performance for the served use case(s) while the same spectrum is also serving 6G communication.</w:t>
            </w:r>
          </w:p>
          <w:p w14:paraId="43C57C7A" w14:textId="77777777" w:rsidR="00644BE2" w:rsidRDefault="00000000">
            <w:pPr>
              <w:pStyle w:val="Heading1"/>
              <w:spacing w:before="0" w:afterLines="50" w:after="156" w:line="270" w:lineRule="auto"/>
              <w:ind w:left="431" w:hanging="431"/>
              <w:rPr>
                <w:rFonts w:ascii="Times New Roman" w:eastAsiaTheme="minorEastAsia" w:hAnsi="Times New Roman" w:cs="Times New Roman"/>
                <w:b/>
                <w:color w:val="auto"/>
                <w:kern w:val="0"/>
                <w:sz w:val="20"/>
                <w:szCs w:val="20"/>
                <w:u w:val="single"/>
                <w:lang w:val="en-GB"/>
                <w14:ligatures w14:val="none"/>
              </w:rPr>
            </w:pPr>
            <w:bookmarkStart w:id="43" w:name="OLE_LINK119"/>
            <w:bookmarkStart w:id="44" w:name="OLE_LINK120"/>
            <w:r>
              <w:rPr>
                <w:rFonts w:ascii="Times New Roman" w:eastAsiaTheme="minorEastAsia" w:hAnsi="Times New Roman" w:cs="Times New Roman"/>
                <w:b/>
                <w:color w:val="auto"/>
                <w:kern w:val="0"/>
                <w:sz w:val="20"/>
                <w:szCs w:val="20"/>
                <w:u w:val="single"/>
                <w:lang w:val="en-GB"/>
                <w14:ligatures w14:val="none"/>
              </w:rPr>
              <w:t>Annex: Proposed TP fo</w:t>
            </w:r>
            <w:bookmarkEnd w:id="43"/>
            <w:r>
              <w:rPr>
                <w:rFonts w:ascii="Times New Roman" w:eastAsiaTheme="minorEastAsia" w:hAnsi="Times New Roman" w:cs="Times New Roman"/>
                <w:b/>
                <w:color w:val="auto"/>
                <w:kern w:val="0"/>
                <w:sz w:val="20"/>
                <w:szCs w:val="20"/>
                <w:u w:val="single"/>
                <w:lang w:val="en-GB"/>
                <w14:ligatures w14:val="none"/>
              </w:rPr>
              <w:t>r TR38.914</w:t>
            </w:r>
          </w:p>
          <w:p w14:paraId="0A452E50" w14:textId="77777777" w:rsidR="00644BE2" w:rsidRDefault="00000000">
            <w:pPr>
              <w:spacing w:afterLines="50" w:after="156" w:line="270" w:lineRule="auto"/>
              <w:rPr>
                <w:rFonts w:ascii="Times New Roman" w:hAnsi="Times New Roman" w:cs="Times New Roman"/>
                <w:bCs/>
                <w:kern w:val="0"/>
                <w:sz w:val="20"/>
                <w:szCs w:val="20"/>
                <w:lang w:val="en-GB"/>
                <w14:ligatures w14:val="none"/>
              </w:rPr>
            </w:pPr>
            <w:r>
              <w:rPr>
                <w:rFonts w:ascii="Times New Roman" w:hAnsi="Times New Roman" w:cs="Times New Roman"/>
                <w:bCs/>
                <w:kern w:val="0"/>
                <w:sz w:val="20"/>
                <w:szCs w:val="20"/>
                <w:lang w:val="en-GB"/>
                <w14:ligatures w14:val="none"/>
              </w:rPr>
              <w:t>----------------------------START OF CHANGES----------------------</w:t>
            </w:r>
          </w:p>
          <w:p w14:paraId="1B0E6C4F" w14:textId="77777777" w:rsidR="00644BE2" w:rsidRDefault="00000000">
            <w:pPr>
              <w:pStyle w:val="Heading2"/>
              <w:spacing w:before="0" w:afterLines="50" w:after="156" w:line="270" w:lineRule="auto"/>
              <w:ind w:left="575" w:hanging="575"/>
              <w:rPr>
                <w:rFonts w:ascii="Times New Roman" w:eastAsiaTheme="minorEastAsia" w:hAnsi="Times New Roman" w:cs="Times New Roman"/>
                <w:bCs/>
                <w:color w:val="auto"/>
                <w:kern w:val="0"/>
                <w:sz w:val="20"/>
                <w:szCs w:val="20"/>
                <w:lang w:val="en-GB"/>
                <w14:ligatures w14:val="none"/>
              </w:rPr>
            </w:pPr>
            <w:r>
              <w:rPr>
                <w:rFonts w:ascii="Times New Roman" w:eastAsiaTheme="minorEastAsia" w:hAnsi="Times New Roman" w:cs="Times New Roman"/>
                <w:bCs/>
                <w:color w:val="auto"/>
                <w:kern w:val="0"/>
                <w:sz w:val="20"/>
                <w:szCs w:val="20"/>
                <w:lang w:val="en-GB"/>
                <w14:ligatures w14:val="none"/>
              </w:rPr>
              <w:t>5.4</w:t>
            </w:r>
            <w:r>
              <w:rPr>
                <w:rFonts w:ascii="Times New Roman" w:eastAsiaTheme="minorEastAsia" w:hAnsi="Times New Roman" w:cs="Times New Roman"/>
                <w:bCs/>
                <w:color w:val="auto"/>
                <w:kern w:val="0"/>
                <w:sz w:val="20"/>
                <w:szCs w:val="20"/>
                <w:lang w:val="en-GB"/>
                <w14:ligatures w14:val="none"/>
              </w:rPr>
              <w:tab/>
              <w:t>Requirements of Ne</w:t>
            </w:r>
            <w:bookmarkStart w:id="45" w:name="OLE_LINK121"/>
            <w:r>
              <w:rPr>
                <w:rFonts w:ascii="Times New Roman" w:eastAsiaTheme="minorEastAsia" w:hAnsi="Times New Roman" w:cs="Times New Roman"/>
                <w:bCs/>
                <w:color w:val="auto"/>
                <w:kern w:val="0"/>
                <w:sz w:val="20"/>
                <w:szCs w:val="20"/>
                <w:lang w:val="en-GB"/>
                <w14:ligatures w14:val="none"/>
              </w:rPr>
              <w:t>w and</w:t>
            </w:r>
            <w:bookmarkStart w:id="46" w:name="OLE_LINK123"/>
            <w:r>
              <w:rPr>
                <w:rFonts w:ascii="Times New Roman" w:eastAsiaTheme="minorEastAsia" w:hAnsi="Times New Roman" w:cs="Times New Roman"/>
                <w:bCs/>
                <w:color w:val="auto"/>
                <w:kern w:val="0"/>
                <w:sz w:val="20"/>
                <w:szCs w:val="20"/>
                <w:lang w:val="en-GB"/>
                <w14:ligatures w14:val="none"/>
              </w:rPr>
              <w:t xml:space="preserve"> Exi</w:t>
            </w:r>
            <w:bookmarkEnd w:id="45"/>
            <w:r>
              <w:rPr>
                <w:rFonts w:ascii="Times New Roman" w:eastAsiaTheme="minorEastAsia" w:hAnsi="Times New Roman" w:cs="Times New Roman"/>
                <w:bCs/>
                <w:color w:val="auto"/>
                <w:kern w:val="0"/>
                <w:sz w:val="20"/>
                <w:szCs w:val="20"/>
                <w:lang w:val="en-GB"/>
                <w14:ligatures w14:val="none"/>
              </w:rPr>
              <w:t>sting Serv</w:t>
            </w:r>
            <w:bookmarkEnd w:id="46"/>
            <w:r>
              <w:rPr>
                <w:rFonts w:ascii="Times New Roman" w:eastAsiaTheme="minorEastAsia" w:hAnsi="Times New Roman" w:cs="Times New Roman"/>
                <w:bCs/>
                <w:color w:val="auto"/>
                <w:kern w:val="0"/>
                <w:sz w:val="20"/>
                <w:szCs w:val="20"/>
                <w:lang w:val="en-GB"/>
                <w14:ligatures w14:val="none"/>
              </w:rPr>
              <w:t>ices</w:t>
            </w:r>
          </w:p>
          <w:bookmarkEnd w:id="44"/>
          <w:p w14:paraId="135DE3DA" w14:textId="77777777" w:rsidR="00644BE2" w:rsidRDefault="00000000">
            <w:pPr>
              <w:keepNext/>
              <w:keepLines/>
              <w:spacing w:afterLines="50" w:after="156" w:line="270" w:lineRule="auto"/>
              <w:ind w:left="1134" w:hanging="1134"/>
              <w:outlineLvl w:val="2"/>
              <w:rPr>
                <w:rFonts w:ascii="Times New Roman" w:hAnsi="Times New Roman" w:cs="Times New Roman"/>
                <w:bCs/>
                <w:kern w:val="0"/>
                <w:sz w:val="20"/>
                <w:szCs w:val="20"/>
                <w:lang w:val="en-GB"/>
                <w14:ligatures w14:val="none"/>
              </w:rPr>
            </w:pPr>
            <w:r>
              <w:rPr>
                <w:rFonts w:ascii="Times New Roman" w:hAnsi="Times New Roman" w:cs="Times New Roman"/>
                <w:bCs/>
                <w:kern w:val="0"/>
                <w:sz w:val="20"/>
                <w:szCs w:val="20"/>
                <w:lang w:val="en-GB"/>
                <w14:ligatures w14:val="none"/>
              </w:rPr>
              <w:t>5.4.4</w:t>
            </w:r>
            <w:r>
              <w:rPr>
                <w:rFonts w:ascii="Times New Roman" w:hAnsi="Times New Roman" w:cs="Times New Roman"/>
                <w:bCs/>
                <w:kern w:val="0"/>
                <w:sz w:val="20"/>
                <w:szCs w:val="20"/>
                <w:lang w:val="en-GB"/>
                <w14:ligatures w14:val="none"/>
              </w:rPr>
              <w:tab/>
              <w:t>Sensing</w:t>
            </w:r>
          </w:p>
          <w:p w14:paraId="13FACACF"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6GR and 6G RAN architecture shall at least support use cases of detection and/or tracking of passive objects, at least including UAVs, human, vehicles and AGVs, </w:t>
            </w:r>
            <w:r>
              <w:rPr>
                <w:rFonts w:ascii="Times New Roman" w:eastAsia="SimSun" w:hAnsi="Times New Roman" w:cs="Times New Roman"/>
                <w:kern w:val="0"/>
                <w:sz w:val="20"/>
                <w:szCs w:val="20"/>
                <w14:ligatures w14:val="none"/>
              </w:rPr>
              <w:tab/>
              <w:t xml:space="preserve">human health and motion monitoring, intrusion detection and sensing assisted communication. </w:t>
            </w:r>
          </w:p>
          <w:p w14:paraId="17432BE9"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6GR and 6G RAN architecture shall support the following sensing modes: TRP monostatic, TRP-TRP bistatic, TRP-UE DL, UE-TRP UL, UE-UE bistatic and UE monostatic.</w:t>
            </w:r>
          </w:p>
          <w:p w14:paraId="06F852C7"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6GR and 6G RAN architecture shall support cooperative sensing/multi-static sensing mechanism involving multiple UEs and TRPs.</w:t>
            </w:r>
          </w:p>
          <w:p w14:paraId="7F8C5A8E"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Efficient resource utilization, including resource allocation and signal design, to achieve the required sensing </w:t>
            </w:r>
            <w:r>
              <w:rPr>
                <w:rFonts w:ascii="Times New Roman" w:eastAsia="SimSun" w:hAnsi="Times New Roman" w:cs="Times New Roman"/>
                <w:kern w:val="0"/>
                <w:sz w:val="20"/>
                <w:szCs w:val="20"/>
                <w14:ligatures w14:val="none"/>
              </w:rPr>
              <w:lastRenderedPageBreak/>
              <w:t>performance for the served use case(s) while the same spectrum is also serving 6G communication.</w:t>
            </w:r>
          </w:p>
          <w:p w14:paraId="467AF79E" w14:textId="77777777" w:rsidR="00644BE2" w:rsidRDefault="00000000">
            <w:pPr>
              <w:keepNext/>
              <w:keepLines/>
              <w:widowControl/>
              <w:spacing w:before="120" w:after="0" w:line="240" w:lineRule="auto"/>
              <w:ind w:left="1134" w:hanging="1134"/>
              <w:outlineLvl w:val="2"/>
              <w:rPr>
                <w:rFonts w:ascii="Arial" w:eastAsia="Times New Roman" w:hAnsi="Arial" w:cs="Times New Roman"/>
                <w:kern w:val="0"/>
                <w:sz w:val="28"/>
                <w14:ligatures w14:val="none"/>
              </w:rPr>
            </w:pPr>
            <w:r>
              <w:rPr>
                <w:rFonts w:ascii="Arial" w:eastAsia="Times New Roman" w:hAnsi="Arial" w:cs="Times New Roman" w:hint="eastAsia"/>
                <w:kern w:val="0"/>
                <w:sz w:val="28"/>
                <w14:ligatures w14:val="none"/>
              </w:rPr>
              <w:t>5.4.4</w:t>
            </w:r>
            <w:r>
              <w:rPr>
                <w:rFonts w:ascii="Arial" w:eastAsia="Times New Roman" w:hAnsi="Arial" w:cs="Times New Roman"/>
                <w:kern w:val="0"/>
                <w:sz w:val="28"/>
                <w14:ligatures w14:val="none"/>
              </w:rPr>
              <w:tab/>
            </w:r>
            <w:r>
              <w:rPr>
                <w:rFonts w:ascii="Arial" w:eastAsia="Times New Roman" w:hAnsi="Arial" w:cs="Times New Roman" w:hint="eastAsia"/>
                <w:kern w:val="0"/>
                <w:sz w:val="28"/>
                <w14:ligatures w14:val="none"/>
              </w:rPr>
              <w:t>Sensing</w:t>
            </w:r>
          </w:p>
          <w:p w14:paraId="767A2FF4" w14:textId="77777777" w:rsidR="00644BE2" w:rsidRDefault="00644BE2">
            <w:pPr>
              <w:keepNext/>
              <w:keepLines/>
              <w:widowControl/>
              <w:spacing w:before="120" w:after="0" w:line="240" w:lineRule="auto"/>
              <w:ind w:left="1134" w:hanging="1134"/>
              <w:outlineLvl w:val="2"/>
              <w:rPr>
                <w:rFonts w:ascii="Arial" w:eastAsia="Times New Roman" w:hAnsi="Arial" w:cs="Times New Roman"/>
                <w:kern w:val="0"/>
                <w:sz w:val="28"/>
                <w14:ligatures w14:val="none"/>
              </w:rPr>
            </w:pPr>
          </w:p>
          <w:p w14:paraId="488E8F63" w14:textId="77777777" w:rsidR="00644BE2" w:rsidRDefault="00000000">
            <w:pPr>
              <w:keepLines/>
              <w:widowControl/>
              <w:spacing w:after="0" w:line="240" w:lineRule="auto"/>
              <w:ind w:left="1418" w:hanging="1134"/>
              <w:rPr>
                <w:rFonts w:ascii="Times New Roman" w:eastAsia="Times New Roman" w:hAnsi="Times New Roman" w:cs="Times New Roman"/>
                <w:color w:val="FF0000"/>
                <w:kern w:val="0"/>
                <w:sz w:val="24"/>
                <w14:ligatures w14:val="none"/>
              </w:rPr>
            </w:pPr>
            <w:r>
              <w:rPr>
                <w:rFonts w:ascii="Times New Roman" w:eastAsia="Times New Roman" w:hAnsi="Times New Roman" w:cs="Times New Roman"/>
                <w:color w:val="FF0000"/>
                <w:kern w:val="0"/>
                <w:sz w:val="24"/>
                <w14:ligatures w14:val="none"/>
              </w:rPr>
              <w:t>E</w:t>
            </w:r>
            <w:r>
              <w:rPr>
                <w:rFonts w:ascii="Times New Roman" w:eastAsia="Times New Roman" w:hAnsi="Times New Roman" w:cs="Times New Roman" w:hint="eastAsia"/>
                <w:color w:val="FF0000"/>
                <w:kern w:val="0"/>
                <w:sz w:val="24"/>
                <w14:ligatures w14:val="none"/>
              </w:rPr>
              <w:t>ditor note:</w:t>
            </w:r>
            <w:r>
              <w:rPr>
                <w:rFonts w:ascii="Times New Roman" w:eastAsia="Times New Roman" w:hAnsi="Times New Roman" w:cs="Times New Roman"/>
                <w:color w:val="FF0000"/>
                <w:kern w:val="0"/>
                <w:sz w:val="24"/>
                <w14:ligatures w14:val="none"/>
              </w:rPr>
              <w:tab/>
            </w:r>
            <w:r>
              <w:rPr>
                <w:rFonts w:ascii="Times New Roman" w:eastAsia="Times New Roman" w:hAnsi="Times New Roman" w:cs="Times New Roman" w:hint="eastAsia"/>
                <w:color w:val="FF0000"/>
                <w:kern w:val="0"/>
                <w:sz w:val="24"/>
                <w14:ligatures w14:val="none"/>
              </w:rPr>
              <w:t>More sensing use cases can be included depending on further discussion.</w:t>
            </w:r>
          </w:p>
          <w:p w14:paraId="201FAA99" w14:textId="77777777" w:rsidR="00644BE2" w:rsidRDefault="00644BE2">
            <w:pPr>
              <w:keepLines/>
              <w:widowControl/>
              <w:spacing w:after="0" w:line="240" w:lineRule="auto"/>
              <w:ind w:left="1418" w:hanging="1134"/>
              <w:rPr>
                <w:rFonts w:ascii="Times New Roman" w:eastAsia="Times New Roman" w:hAnsi="Times New Roman" w:cs="Times New Roman"/>
                <w:color w:val="FF0000"/>
                <w:kern w:val="0"/>
                <w:sz w:val="24"/>
                <w14:ligatures w14:val="none"/>
              </w:rPr>
            </w:pPr>
          </w:p>
          <w:p w14:paraId="79E07D0E" w14:textId="77777777" w:rsidR="00644BE2" w:rsidRDefault="00000000">
            <w:pPr>
              <w:widowControl/>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The 6GR and 6G RAN architecture shall at least support use cases of detection and/or tracking of passive objects, at least including the following targets: UAVs, human (indoor and outdoor), vehicles and AGVs.</w:t>
            </w:r>
            <w:r>
              <w:rPr>
                <w:rFonts w:ascii="Times New Roman" w:eastAsia="Times New Roman" w:hAnsi="Times New Roman" w:cs="Times New Roman" w:hint="eastAsia"/>
                <w:kern w:val="0"/>
                <w:sz w:val="24"/>
                <w14:ligatures w14:val="none"/>
              </w:rPr>
              <w:t xml:space="preserve"> </w:t>
            </w:r>
          </w:p>
          <w:p w14:paraId="342A7B3F" w14:textId="77777777" w:rsidR="00644BE2" w:rsidRDefault="00644BE2">
            <w:pPr>
              <w:widowControl/>
              <w:spacing w:after="0" w:line="240" w:lineRule="auto"/>
              <w:rPr>
                <w:rFonts w:ascii="Times New Roman" w:eastAsia="Times New Roman" w:hAnsi="Times New Roman" w:cs="Times New Roman"/>
                <w:kern w:val="0"/>
                <w:sz w:val="24"/>
                <w14:ligatures w14:val="none"/>
              </w:rPr>
            </w:pPr>
          </w:p>
          <w:p w14:paraId="5CC6EEC9" w14:textId="77777777" w:rsidR="00644BE2" w:rsidRDefault="00000000">
            <w:pPr>
              <w:widowControl/>
              <w:spacing w:after="0" w:line="240" w:lineRule="auto"/>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The 6GR and 6G RAN architecture shall support sensing by TRPs and UEs.</w:t>
            </w:r>
          </w:p>
          <w:p w14:paraId="56C3791F" w14:textId="77777777" w:rsidR="00644BE2" w:rsidRDefault="00644BE2">
            <w:pPr>
              <w:spacing w:afterLines="50" w:after="156" w:line="270" w:lineRule="auto"/>
              <w:rPr>
                <w:rFonts w:ascii="Times New Roman" w:eastAsia="SimSun" w:hAnsi="Times New Roman" w:cs="Times New Roman"/>
                <w:kern w:val="0"/>
                <w:sz w:val="20"/>
                <w:szCs w:val="20"/>
                <w14:ligatures w14:val="none"/>
              </w:rPr>
            </w:pPr>
          </w:p>
        </w:tc>
      </w:tr>
      <w:bookmarkEnd w:id="40"/>
      <w:tr w:rsidR="00644BE2" w14:paraId="2BAC1721" w14:textId="77777777">
        <w:trPr>
          <w:trHeight w:val="20"/>
        </w:trPr>
        <w:tc>
          <w:tcPr>
            <w:tcW w:w="781" w:type="pct"/>
            <w:noWrap/>
            <w:vAlign w:val="center"/>
          </w:tcPr>
          <w:p w14:paraId="43F1AEA1"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RP-253328</w:t>
            </w:r>
          </w:p>
        </w:tc>
        <w:tc>
          <w:tcPr>
            <w:tcW w:w="761" w:type="pct"/>
            <w:vAlign w:val="center"/>
          </w:tcPr>
          <w:p w14:paraId="29C531AD"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t>Lenovo</w:t>
            </w:r>
          </w:p>
        </w:tc>
        <w:tc>
          <w:tcPr>
            <w:tcW w:w="3457" w:type="pct"/>
          </w:tcPr>
          <w:p w14:paraId="0D0F95DD"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1</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 xml:space="preserve">. </w:t>
            </w:r>
            <w:r>
              <w:rPr>
                <w:rFonts w:ascii="Times New Roman" w:eastAsia="SimSun" w:hAnsi="Times New Roman" w:cs="Times New Roman"/>
                <w:kern w:val="0"/>
                <w:sz w:val="20"/>
                <w:szCs w:val="22"/>
                <w14:ligatures w14:val="none"/>
              </w:rPr>
              <w:t xml:space="preserve">Cooperative and </w:t>
            </w:r>
            <w:r>
              <w:rPr>
                <w:rFonts w:ascii="Times New Roman" w:eastAsia="SimSun" w:hAnsi="Times New Roman" w:cs="Times New Roman"/>
                <w:kern w:val="0"/>
                <w:sz w:val="20"/>
                <w:szCs w:val="20"/>
                <w14:ligatures w14:val="none"/>
              </w:rPr>
              <w:t>multi-static sensing operation facilitates re-using of the same sensing signal transmission for multiple measurements, leading to increased energy efficiency and measurement diversity/accuracy</w:t>
            </w:r>
          </w:p>
          <w:p w14:paraId="29F4F4DC" w14:textId="77777777" w:rsidR="00644BE2" w:rsidRDefault="00000000">
            <w:pPr>
              <w:spacing w:afterLines="50" w:after="156" w:line="27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2</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w:t>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While sensing primarily considers target as a physical object without a UE identity/function, sensing operation may also be applied to the physical objects associated (e.g., attached to) a UE device, with mutual benefit between sensing, positioning and communications.</w:t>
            </w:r>
          </w:p>
          <w:p w14:paraId="356270E4"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6GR to study cooperative and multi-static sensing modes</w:t>
            </w:r>
          </w:p>
          <w:p w14:paraId="1C91B3EC"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2</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6GR to study both sensing scenarios where sensing target is not associated with a UE entity as well as the case where sensing target is associated (e.g., attached) to a UE.</w:t>
            </w:r>
          </w:p>
          <w:p w14:paraId="1CB01717" w14:textId="77777777" w:rsidR="00644BE2" w:rsidRDefault="00000000">
            <w:pPr>
              <w:spacing w:afterLines="50" w:after="156" w:line="270" w:lineRule="auto"/>
              <w:rPr>
                <w:rFonts w:ascii="Times New Roman" w:eastAsia="SimSun" w:hAnsi="Times New Roman" w:cs="Times New Roman"/>
                <w:kern w:val="0"/>
                <w:sz w:val="20"/>
                <w:szCs w:val="22"/>
                <w:lang w:eastAsia="en-US"/>
                <w14:ligatures w14:val="none"/>
              </w:rPr>
            </w:pPr>
            <w:r>
              <w:rPr>
                <w:rFonts w:ascii="Times New Roman" w:eastAsia="SimSun" w:hAnsi="Times New Roman" w:cs="Times New Roman"/>
                <w:b/>
                <w:bCs/>
                <w:kern w:val="0"/>
                <w:sz w:val="20"/>
                <w:szCs w:val="22"/>
                <w14:ligatures w14:val="none"/>
              </w:rPr>
              <w:lastRenderedPageBreak/>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3</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It </w:t>
            </w:r>
            <w:r>
              <w:rPr>
                <w:rFonts w:ascii="Times New Roman" w:eastAsia="SimSun" w:hAnsi="Times New Roman" w:cs="Times New Roman"/>
                <w:kern w:val="0"/>
                <w:sz w:val="20"/>
                <w:szCs w:val="20"/>
                <w:lang w:eastAsia="en-US"/>
                <w14:ligatures w14:val="none"/>
              </w:rPr>
              <w:t>is motivated to re-use the parameters defined for the deployment scenarios of the underlying communication scenarios for defining deployment scenarios for sensing, both to avoid sensing-specific deployments as well as to evaluate mutual impact (interference or constructive use) between sensing and communication transmissions</w:t>
            </w:r>
          </w:p>
          <w:p w14:paraId="2A72833B"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47" w:name="OLE_LINK124"/>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3</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7"/>
            <w:r>
              <w:rPr>
                <w:rFonts w:ascii="Times New Roman" w:eastAsia="SimSun" w:hAnsi="Times New Roman" w:cs="Times New Roman"/>
                <w:kern w:val="0"/>
                <w:sz w:val="20"/>
                <w:szCs w:val="20"/>
                <w:lang w:eastAsia="en-US"/>
                <w14:ligatures w14:val="none"/>
              </w:rPr>
              <w:t>Re-use the same scenario assumptions &amp; parameters to define sensing deployment scenarios, including at least carrier frequencies, system bandwidth, (cell/sector) layout, ISD, antenna configurations (UE and BS), UE dropping, communication traffic model</w:t>
            </w:r>
          </w:p>
          <w:p w14:paraId="062138EB" w14:textId="77777777" w:rsidR="00644BE2"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4</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lang w:eastAsia="en-US"/>
                <w14:ligatures w14:val="none"/>
              </w:rPr>
              <w:t>Additional sensing-related definitions are required to be added on top of each deployment per-sensing use-case/scenario and/or per-target type to define an evaluation scenario for sensing.</w:t>
            </w:r>
          </w:p>
          <w:p w14:paraId="4391319D"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bookmarkStart w:id="48" w:name="OLE_LINK125"/>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4</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8"/>
            <w:r>
              <w:rPr>
                <w:rFonts w:ascii="Times New Roman" w:eastAsia="SimSun" w:hAnsi="Times New Roman" w:cs="Times New Roman"/>
                <w:kern w:val="0"/>
                <w:sz w:val="20"/>
                <w:szCs w:val="20"/>
                <w14:ligatures w14:val="none"/>
              </w:rPr>
              <w:t>The evaluation of the sensing performance needs to consider the radio resource multiplexing scheme and any potential interference or mutual impact with communication evaluation.</w:t>
            </w:r>
          </w:p>
          <w:p w14:paraId="34292E40"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49" w:name="OLE_LINK126"/>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5</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49"/>
            <w:r>
              <w:rPr>
                <w:rFonts w:ascii="Times New Roman" w:eastAsia="SimSun" w:hAnsi="Times New Roman" w:cs="Times New Roman"/>
                <w:kern w:val="0"/>
                <w:sz w:val="20"/>
                <w:szCs w:val="20"/>
                <w:lang w:eastAsia="en-US"/>
                <w14:ligatures w14:val="none"/>
              </w:rPr>
              <w:t>RAN to consider sensing Tx/Rx node definition, target related parameters/dropping, known environment objects, when available (e.g., EO type 1/2), and necessary channel features, as additional parameters for defining a sensing scenario.</w:t>
            </w:r>
          </w:p>
          <w:p w14:paraId="2AE01B67"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bookmarkStart w:id="50" w:name="OLE_LINK127"/>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6</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w:t>
            </w:r>
            <w:bookmarkEnd w:id="50"/>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 xml:space="preserve">Given the applicability and relevance of sensing capability and use-cases for urban scenarios, the scenarios of UMa and UMi to be considered as the evaluation benchmark for outdoor targets. </w:t>
            </w:r>
          </w:p>
          <w:p w14:paraId="72880333" w14:textId="77777777" w:rsidR="00644BE2"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5</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The current false-alarm definition does not capture the case where a target is detected on two different instances (e.g., delay taps) due to multi-path or shadow effect of one target, where one (or multiple) target is present</w:t>
            </w:r>
          </w:p>
          <w:p w14:paraId="66EFB1FD"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1" w:name="OLE_LINK128"/>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7</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1"/>
            <w:r>
              <w:rPr>
                <w:rFonts w:ascii="Times New Roman" w:eastAsia="SimSun" w:hAnsi="Times New Roman" w:cs="Times New Roman"/>
                <w:kern w:val="0"/>
                <w:sz w:val="20"/>
                <w:szCs w:val="20"/>
                <w:lang w:eastAsia="en-US"/>
                <w14:ligatures w14:val="none"/>
              </w:rPr>
              <w:t xml:space="preserve">6GR to consider definition of false alarm metrics both conditioned to no target being present and in the multi-target scenarios. </w:t>
            </w:r>
          </w:p>
          <w:p w14:paraId="148C177F" w14:textId="77777777" w:rsidR="00644BE2"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6</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b/>
                <w:bCs/>
                <w:kern w:val="0"/>
                <w:sz w:val="20"/>
                <w:szCs w:val="22"/>
                <w14:ligatures w14:val="none"/>
              </w:rPr>
              <w:t>.</w:t>
            </w:r>
            <w:r>
              <w:rPr>
                <w:rFonts w:ascii="Times New Roman" w:eastAsia="SimSun" w:hAnsi="Times New Roman" w:cs="Times New Roman"/>
                <w:kern w:val="0"/>
                <w:sz w:val="20"/>
                <w:szCs w:val="22"/>
                <w14:ligatures w14:val="none"/>
              </w:rPr>
              <w:t xml:space="preserve"> Resolution is </w:t>
            </w:r>
            <w:r>
              <w:rPr>
                <w:rFonts w:ascii="Times New Roman" w:eastAsia="SimSun" w:hAnsi="Times New Roman" w:cs="Times New Roman"/>
                <w:kern w:val="0"/>
                <w:sz w:val="20"/>
                <w:szCs w:val="20"/>
                <w:lang w:eastAsia="en-US"/>
                <w14:ligatures w14:val="none"/>
              </w:rPr>
              <w:t xml:space="preserve">an informative KPI of a sensing operation and needed when sensing is performed in the </w:t>
            </w:r>
            <w:r>
              <w:rPr>
                <w:rFonts w:ascii="Times New Roman" w:eastAsia="SimSun" w:hAnsi="Times New Roman" w:cs="Times New Roman"/>
                <w:kern w:val="0"/>
                <w:sz w:val="20"/>
                <w:szCs w:val="20"/>
                <w:lang w:eastAsia="en-US"/>
                <w14:ligatures w14:val="none"/>
              </w:rPr>
              <w:lastRenderedPageBreak/>
              <w:t>presence of multiple closely located sensing targets, e.g., pedestrians in a pathway. Moreover, sensing resolution is impacted by the algorithm complexity and multiple aggregated sensing links and may not be trivially inferred from the system parameters.</w:t>
            </w:r>
          </w:p>
          <w:p w14:paraId="5D6E1BC8"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2" w:name="OLE_LINK129"/>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8</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2"/>
            <w:r>
              <w:rPr>
                <w:rFonts w:ascii="Times New Roman" w:eastAsia="SimSun" w:hAnsi="Times New Roman" w:cs="Times New Roman"/>
                <w:kern w:val="0"/>
                <w:sz w:val="20"/>
                <w:szCs w:val="20"/>
                <w:lang w:eastAsia="en-US"/>
                <w14:ligatures w14:val="none"/>
              </w:rPr>
              <w:t xml:space="preserve">Consider sensing resolution as a metric defining sensing KPIs. </w:t>
            </w:r>
          </w:p>
          <w:p w14:paraId="642CADC8" w14:textId="77777777" w:rsidR="00644BE2"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kern w:val="0"/>
                <w:sz w:val="20"/>
                <w:szCs w:val="22"/>
                <w14:ligatures w14:val="none"/>
              </w:rPr>
              <w:t xml:space="preserve">Observation  </w:t>
            </w:r>
            <w:r>
              <w:rPr>
                <w:rFonts w:ascii="Times New Roman" w:eastAsia="SimSun" w:hAnsi="Times New Roman" w:cs="Times New Roman"/>
                <w:kern w:val="0"/>
                <w:sz w:val="20"/>
                <w:szCs w:val="22"/>
                <w14:ligatures w14:val="none"/>
              </w:rPr>
              <w:fldChar w:fldCharType="begin"/>
            </w:r>
            <w:r>
              <w:rPr>
                <w:rFonts w:ascii="Times New Roman" w:eastAsia="SimSun" w:hAnsi="Times New Roman" w:cs="Times New Roman"/>
                <w:kern w:val="0"/>
                <w:sz w:val="20"/>
                <w:szCs w:val="22"/>
                <w14:ligatures w14:val="none"/>
              </w:rPr>
              <w:instrText xml:space="preserve"> SEQ Observation_ \* ARABIC </w:instrText>
            </w:r>
            <w:r>
              <w:rPr>
                <w:rFonts w:ascii="Times New Roman" w:eastAsia="SimSun" w:hAnsi="Times New Roman" w:cs="Times New Roman"/>
                <w:kern w:val="0"/>
                <w:sz w:val="20"/>
                <w:szCs w:val="22"/>
                <w14:ligatures w14:val="none"/>
              </w:rPr>
              <w:fldChar w:fldCharType="separate"/>
            </w:r>
            <w:r>
              <w:rPr>
                <w:rFonts w:ascii="Times New Roman" w:eastAsia="SimSun" w:hAnsi="Times New Roman" w:cs="Times New Roman"/>
                <w:kern w:val="0"/>
                <w:sz w:val="20"/>
                <w:szCs w:val="22"/>
                <w14:ligatures w14:val="none"/>
              </w:rPr>
              <w:t>7</w:t>
            </w:r>
            <w:r>
              <w:rPr>
                <w:rFonts w:ascii="Times New Roman" w:eastAsia="SimSun" w:hAnsi="Times New Roman" w:cs="Times New Roman"/>
                <w:kern w:val="0"/>
                <w:sz w:val="20"/>
                <w:szCs w:val="22"/>
                <w14:ligatures w14:val="none"/>
              </w:rPr>
              <w:fldChar w:fldCharType="end"/>
            </w:r>
            <w:r>
              <w:rPr>
                <w:rFonts w:ascii="Times New Roman" w:eastAsia="SimSun" w:hAnsi="Times New Roman" w:cs="Times New Roman"/>
                <w:kern w:val="0"/>
                <w:sz w:val="20"/>
                <w:szCs w:val="22"/>
                <w14:ligatures w14:val="none"/>
              </w:rPr>
              <w:t xml:space="preserve">. The number of sensing targets does not sufficiently define the sensing overhead or needed complexity. </w:t>
            </w:r>
          </w:p>
          <w:p w14:paraId="2113C19A"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3" w:name="OLE_LINK130"/>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9</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3"/>
            <w:r>
              <w:rPr>
                <w:rFonts w:ascii="Times New Roman" w:eastAsia="SimSun" w:hAnsi="Times New Roman" w:cs="Times New Roman"/>
                <w:kern w:val="0"/>
                <w:sz w:val="20"/>
                <w:szCs w:val="20"/>
                <w:lang w:eastAsia="en-US"/>
                <w14:ligatures w14:val="none"/>
              </w:rPr>
              <w:t>Remove the sensing capacity as a sensing capability/KPI or re-define sensing capacity in terms of the supported sensing areas over which a sensing KPI is expected to be delivered.</w:t>
            </w:r>
          </w:p>
          <w:p w14:paraId="0DF6F2A9" w14:textId="77777777" w:rsidR="00644BE2" w:rsidRDefault="00000000">
            <w:pPr>
              <w:spacing w:afterLines="50" w:after="156" w:line="270" w:lineRule="auto"/>
              <w:rPr>
                <w:rFonts w:ascii="Times New Roman" w:eastAsia="SimSun" w:hAnsi="Times New Roman" w:cs="Times New Roman"/>
                <w:kern w:val="0"/>
                <w:sz w:val="20"/>
                <w:szCs w:val="22"/>
                <w14:ligatures w14:val="none"/>
              </w:rPr>
            </w:pPr>
            <w:r>
              <w:rPr>
                <w:rFonts w:ascii="Times New Roman" w:eastAsia="SimSun" w:hAnsi="Times New Roman" w:cs="Times New Roman"/>
                <w:b/>
                <w:bCs/>
                <w:kern w:val="0"/>
                <w:sz w:val="20"/>
                <w:szCs w:val="22"/>
                <w14:ligatures w14:val="none"/>
              </w:rPr>
              <w:t xml:space="preserve">Observation  </w:t>
            </w:r>
            <w:r>
              <w:rPr>
                <w:rFonts w:ascii="Times New Roman" w:eastAsia="SimSun" w:hAnsi="Times New Roman" w:cs="Times New Roman"/>
                <w:b/>
                <w:bCs/>
                <w:kern w:val="0"/>
                <w:sz w:val="20"/>
                <w:szCs w:val="22"/>
                <w14:ligatures w14:val="none"/>
              </w:rPr>
              <w:fldChar w:fldCharType="begin"/>
            </w:r>
            <w:r>
              <w:rPr>
                <w:rFonts w:ascii="Times New Roman" w:eastAsia="SimSun" w:hAnsi="Times New Roman" w:cs="Times New Roman"/>
                <w:b/>
                <w:bCs/>
                <w:kern w:val="0"/>
                <w:sz w:val="20"/>
                <w:szCs w:val="22"/>
                <w14:ligatures w14:val="none"/>
              </w:rPr>
              <w:instrText xml:space="preserve"> SEQ Observation_ \* ARABIC </w:instrText>
            </w:r>
            <w:r>
              <w:rPr>
                <w:rFonts w:ascii="Times New Roman" w:eastAsia="SimSun" w:hAnsi="Times New Roman" w:cs="Times New Roman"/>
                <w:b/>
                <w:bCs/>
                <w:kern w:val="0"/>
                <w:sz w:val="20"/>
                <w:szCs w:val="22"/>
                <w14:ligatures w14:val="none"/>
              </w:rPr>
              <w:fldChar w:fldCharType="separate"/>
            </w:r>
            <w:r>
              <w:rPr>
                <w:rFonts w:ascii="Times New Roman" w:eastAsia="SimSun" w:hAnsi="Times New Roman" w:cs="Times New Roman"/>
                <w:b/>
                <w:bCs/>
                <w:kern w:val="0"/>
                <w:sz w:val="20"/>
                <w:szCs w:val="22"/>
                <w14:ligatures w14:val="none"/>
              </w:rPr>
              <w:t>8</w:t>
            </w:r>
            <w:r>
              <w:rPr>
                <w:rFonts w:ascii="Times New Roman" w:eastAsia="SimSun" w:hAnsi="Times New Roman" w:cs="Times New Roman"/>
                <w:b/>
                <w:bCs/>
                <w:kern w:val="0"/>
                <w:sz w:val="20"/>
                <w:szCs w:val="22"/>
                <w14:ligatures w14:val="none"/>
              </w:rPr>
              <w:fldChar w:fldCharType="end"/>
            </w:r>
            <w:r>
              <w:rPr>
                <w:rFonts w:ascii="Times New Roman" w:eastAsia="SimSun" w:hAnsi="Times New Roman" w:cs="Times New Roman"/>
                <w:kern w:val="0"/>
                <w:sz w:val="20"/>
                <w:szCs w:val="22"/>
                <w14:ligatures w14:val="none"/>
              </w:rPr>
              <w:t xml:space="preserve">. </w:t>
            </w:r>
            <w:r>
              <w:rPr>
                <w:rFonts w:ascii="Times New Roman" w:eastAsia="SimSun" w:hAnsi="Times New Roman" w:cs="Times New Roman"/>
                <w:kern w:val="0"/>
                <w:sz w:val="20"/>
                <w:szCs w:val="20"/>
                <w14:ligatures w14:val="none"/>
              </w:rPr>
              <w:t>Sensing latency and refreshing rate the are both informative metrics of the sensing capability</w:t>
            </w:r>
            <w:r>
              <w:rPr>
                <w:rFonts w:ascii="Times New Roman" w:eastAsia="SimSun" w:hAnsi="Times New Roman" w:cs="Times New Roman"/>
                <w:kern w:val="0"/>
                <w:sz w:val="20"/>
                <w:szCs w:val="22"/>
                <w14:ligatures w14:val="none"/>
              </w:rPr>
              <w:t>, both in terms of the service KPI, as well as the resulting measurements overhead when sensing operation is present.</w:t>
            </w:r>
          </w:p>
          <w:p w14:paraId="55C7FC55" w14:textId="77777777" w:rsidR="00644BE2" w:rsidRDefault="00000000">
            <w:pPr>
              <w:spacing w:afterLines="50" w:after="156" w:line="270" w:lineRule="auto"/>
              <w:rPr>
                <w:rFonts w:ascii="Times New Roman" w:eastAsia="SimSun" w:hAnsi="Times New Roman" w:cs="Times New Roman"/>
                <w:kern w:val="0"/>
                <w:sz w:val="20"/>
                <w:szCs w:val="20"/>
                <w:lang w:eastAsia="en-US"/>
                <w14:ligatures w14:val="none"/>
              </w:rPr>
            </w:pPr>
            <w:bookmarkStart w:id="54" w:name="OLE_LINK133"/>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10</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4"/>
            <w:r>
              <w:rPr>
                <w:rFonts w:ascii="Times New Roman" w:eastAsia="SimSun" w:hAnsi="Times New Roman" w:cs="Times New Roman"/>
                <w:kern w:val="0"/>
                <w:sz w:val="20"/>
                <w:szCs w:val="20"/>
                <w:lang w:eastAsia="en-US"/>
                <w14:ligatures w14:val="none"/>
              </w:rPr>
              <w:t xml:space="preserve">RAN to consider Sensing latency and refreshing rate as metrics defining sensing capability/KPI. </w:t>
            </w:r>
          </w:p>
          <w:p w14:paraId="742838E5"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bookmarkStart w:id="55" w:name="OLE_LINK132"/>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11</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w:t>
            </w:r>
            <w:bookmarkEnd w:id="55"/>
            <w:r>
              <w:rPr>
                <w:rFonts w:ascii="Times New Roman" w:eastAsia="SimSun" w:hAnsi="Times New Roman" w:cs="Times New Roman"/>
                <w:kern w:val="0"/>
                <w:sz w:val="20"/>
                <w:szCs w:val="20"/>
                <w14:ligatures w14:val="none"/>
              </w:rPr>
              <w:t xml:space="preserve"> As part of the sensing evaluations, the use-cases of object detection and tracking, sensing-assisted positioning enhancements (sensing of a UE as a passive object), as well as sensing-assisted communication enhancements should be considered.</w:t>
            </w:r>
          </w:p>
          <w:p w14:paraId="461B983C" w14:textId="77777777" w:rsidR="00644BE2" w:rsidRDefault="00000000">
            <w:pPr>
              <w:widowControl/>
              <w:spacing w:afterLines="50" w:after="156" w:line="270" w:lineRule="auto"/>
              <w:rPr>
                <w:rFonts w:ascii="Times New Roman" w:eastAsia="DengXian" w:hAnsi="Times New Roman" w:cs="Times New Roman"/>
                <w:kern w:val="0"/>
                <w:sz w:val="20"/>
                <w:szCs w:val="20"/>
                <w14:ligatures w14:val="none"/>
              </w:rPr>
            </w:pPr>
            <w:bookmarkStart w:id="56" w:name="OLE_LINK131"/>
            <w:r>
              <w:rPr>
                <w:rFonts w:ascii="Times New Roman" w:eastAsia="SimSun" w:hAnsi="Times New Roman" w:cs="Times New Roman"/>
                <w:b/>
                <w:bCs/>
                <w:kern w:val="0"/>
                <w:sz w:val="20"/>
                <w:szCs w:val="22"/>
                <w:u w:val="single"/>
                <w14:ligatures w14:val="none"/>
              </w:rPr>
              <w:t xml:space="preserve">Proposal </w:t>
            </w:r>
            <w:r>
              <w:rPr>
                <w:rFonts w:ascii="Times New Roman" w:eastAsia="SimSun" w:hAnsi="Times New Roman" w:cs="Times New Roman"/>
                <w:b/>
                <w:bCs/>
                <w:kern w:val="0"/>
                <w:sz w:val="20"/>
                <w:szCs w:val="22"/>
                <w:u w:val="single"/>
                <w14:ligatures w14:val="none"/>
              </w:rPr>
              <w:fldChar w:fldCharType="begin"/>
            </w:r>
            <w:r>
              <w:rPr>
                <w:rFonts w:ascii="Times New Roman" w:eastAsia="SimSun" w:hAnsi="Times New Roman" w:cs="Times New Roman"/>
                <w:b/>
                <w:bCs/>
                <w:kern w:val="0"/>
                <w:sz w:val="20"/>
                <w:szCs w:val="22"/>
                <w:u w:val="single"/>
                <w14:ligatures w14:val="none"/>
              </w:rPr>
              <w:instrText xml:space="preserve"> SEQ Proposal \* ARABIC </w:instrText>
            </w:r>
            <w:r>
              <w:rPr>
                <w:rFonts w:ascii="Times New Roman" w:eastAsia="SimSun" w:hAnsi="Times New Roman" w:cs="Times New Roman"/>
                <w:b/>
                <w:bCs/>
                <w:kern w:val="0"/>
                <w:sz w:val="20"/>
                <w:szCs w:val="22"/>
                <w:u w:val="single"/>
                <w14:ligatures w14:val="none"/>
              </w:rPr>
              <w:fldChar w:fldCharType="separate"/>
            </w:r>
            <w:r>
              <w:rPr>
                <w:rFonts w:ascii="Times New Roman" w:eastAsia="SimSun" w:hAnsi="Times New Roman" w:cs="Times New Roman"/>
                <w:b/>
                <w:bCs/>
                <w:kern w:val="0"/>
                <w:sz w:val="20"/>
                <w:szCs w:val="22"/>
                <w:u w:val="single"/>
                <w14:ligatures w14:val="none"/>
              </w:rPr>
              <w:t>12</w:t>
            </w:r>
            <w:r>
              <w:rPr>
                <w:rFonts w:ascii="Times New Roman" w:eastAsia="SimSun" w:hAnsi="Times New Roman" w:cs="Times New Roman"/>
                <w:b/>
                <w:bCs/>
                <w:kern w:val="0"/>
                <w:sz w:val="20"/>
                <w:szCs w:val="22"/>
                <w:u w:val="single"/>
                <w14:ligatures w14:val="none"/>
              </w:rPr>
              <w:fldChar w:fldCharType="end"/>
            </w:r>
            <w:r>
              <w:rPr>
                <w:rFonts w:ascii="Times New Roman" w:eastAsia="SimSun" w:hAnsi="Times New Roman" w:cs="Times New Roman"/>
                <w:b/>
                <w:bCs/>
                <w:kern w:val="0"/>
                <w:sz w:val="20"/>
                <w:szCs w:val="22"/>
                <w:u w:val="single"/>
                <w14:ligatures w14:val="none"/>
              </w:rPr>
              <w:t xml:space="preserve">. </w:t>
            </w:r>
            <w:bookmarkEnd w:id="56"/>
            <w:r>
              <w:rPr>
                <w:rFonts w:ascii="Times New Roman" w:eastAsia="SimSun" w:hAnsi="Times New Roman" w:cs="Times New Roman"/>
                <w:kern w:val="0"/>
                <w:sz w:val="20"/>
                <w:szCs w:val="20"/>
                <w14:ligatures w14:val="none"/>
              </w:rPr>
              <w:t>RAN to consider adopting the values for the target KPIs as presented in Table 1 for the initial minimum sensing target KPIs. Further categories and target KPI requirements can be considered based on iterations of 6GR evaluations, and the progress of the study of 6G use-cases and system requirements [TR 22.870].</w:t>
            </w:r>
          </w:p>
        </w:tc>
      </w:tr>
      <w:bookmarkEnd w:id="41"/>
      <w:tr w:rsidR="00644BE2" w14:paraId="34C6B921" w14:textId="77777777">
        <w:trPr>
          <w:trHeight w:val="20"/>
        </w:trPr>
        <w:tc>
          <w:tcPr>
            <w:tcW w:w="781" w:type="pct"/>
            <w:noWrap/>
            <w:vAlign w:val="center"/>
          </w:tcPr>
          <w:p w14:paraId="040024F5"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lastRenderedPageBreak/>
              <w:t>RP-253331</w:t>
            </w:r>
          </w:p>
        </w:tc>
        <w:tc>
          <w:tcPr>
            <w:tcW w:w="761" w:type="pct"/>
            <w:vAlign w:val="center"/>
          </w:tcPr>
          <w:p w14:paraId="149687EC"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kern w:val="0"/>
                <w:sz w:val="20"/>
                <w:szCs w:val="22"/>
                <w14:ligatures w14:val="none"/>
              </w:rPr>
              <w:t>QUALCOMM</w:t>
            </w:r>
          </w:p>
        </w:tc>
        <w:tc>
          <w:tcPr>
            <w:tcW w:w="3457" w:type="pct"/>
          </w:tcPr>
          <w:p w14:paraId="6DE9360F" w14:textId="77777777" w:rsidR="00644BE2" w:rsidRDefault="00000000">
            <w:pPr>
              <w:spacing w:afterLines="50" w:after="156" w:line="270" w:lineRule="auto"/>
              <w:rPr>
                <w:rFonts w:ascii="Times New Roman" w:eastAsia="SimSu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Proposal 2</w:t>
            </w:r>
            <w:r>
              <w:rPr>
                <w:rFonts w:ascii="Times New Roman" w:eastAsia="SimSun" w:hAnsi="Times New Roman" w:cs="Times New Roman"/>
                <w:kern w:val="0"/>
                <w:sz w:val="20"/>
                <w:szCs w:val="20"/>
                <w14:ligatures w14:val="none"/>
              </w:rPr>
              <w:t>: It is proposed to consider the following requirements for 6G Sensing (to be added in sec 5.4.4):</w:t>
            </w:r>
          </w:p>
          <w:p w14:paraId="26CBC8AC" w14:textId="77777777" w:rsidR="00644BE2"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6GR shall enable both RAN-embedded and RAN-external (e.g. Camera, Wi-Fi, UWB, etc.) sensing techniques.</w:t>
            </w:r>
          </w:p>
          <w:p w14:paraId="72DE45A0" w14:textId="77777777" w:rsidR="00644BE2"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lastRenderedPageBreak/>
              <w:t>6GR shall enable all sensing modes (</w:t>
            </w:r>
            <w:bookmarkStart w:id="57" w:name="_Hlk215039661"/>
            <w:r>
              <w:rPr>
                <w:rFonts w:ascii="Times New Roman" w:eastAsia="SimSun" w:hAnsi="Times New Roman" w:cs="Times New Roman"/>
                <w:kern w:val="0"/>
                <w:sz w:val="20"/>
                <w:szCs w:val="20"/>
                <w14:ligatures w14:val="none"/>
              </w:rPr>
              <w:t>TRP monostatic, UE monostatic, TRP-TRP bistatic, TRP-UE bistatic, UE-TRP bistatic, UE-UE bistatic</w:t>
            </w:r>
            <w:bookmarkEnd w:id="57"/>
            <w:r>
              <w:rPr>
                <w:rFonts w:ascii="Times New Roman" w:eastAsia="SimSun" w:hAnsi="Times New Roman" w:cs="Times New Roman"/>
                <w:kern w:val="0"/>
                <w:sz w:val="20"/>
                <w:szCs w:val="20"/>
                <w14:ligatures w14:val="none"/>
              </w:rPr>
              <w:t>), and cooperative sensing involving one or multiple UEs and/or one or multiple base stations.</w:t>
            </w:r>
          </w:p>
          <w:p w14:paraId="5421EE7B" w14:textId="77777777" w:rsidR="00644BE2" w:rsidRDefault="00000000">
            <w:pPr>
              <w:widowControl/>
              <w:numPr>
                <w:ilvl w:val="0"/>
                <w:numId w:val="37"/>
              </w:numPr>
              <w:overflowPunct w:val="0"/>
              <w:autoSpaceDE w:val="0"/>
              <w:autoSpaceDN w:val="0"/>
              <w:adjustRightInd w:val="0"/>
              <w:spacing w:afterLines="50" w:after="156" w:line="270" w:lineRule="auto"/>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6GR shall enable usage of the measurements obtained by sensing to improve communication performance.</w:t>
            </w:r>
          </w:p>
        </w:tc>
      </w:tr>
      <w:tr w:rsidR="00644BE2" w14:paraId="4AB03618" w14:textId="77777777">
        <w:trPr>
          <w:trHeight w:val="20"/>
        </w:trPr>
        <w:tc>
          <w:tcPr>
            <w:tcW w:w="781" w:type="pct"/>
            <w:noWrap/>
            <w:vAlign w:val="center"/>
          </w:tcPr>
          <w:p w14:paraId="46B8F5AA"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lastRenderedPageBreak/>
              <w:t>RP-253386</w:t>
            </w:r>
          </w:p>
        </w:tc>
        <w:tc>
          <w:tcPr>
            <w:tcW w:w="761" w:type="pct"/>
            <w:vAlign w:val="center"/>
          </w:tcPr>
          <w:p w14:paraId="40B549F5" w14:textId="77777777" w:rsidR="00644BE2" w:rsidRDefault="00000000">
            <w:pPr>
              <w:widowControl/>
              <w:spacing w:after="0" w:line="240" w:lineRule="auto"/>
              <w:jc w:val="center"/>
              <w:rPr>
                <w:rFonts w:ascii="Times New Roman" w:eastAsia="DengXian" w:hAnsi="Times New Roman" w:cs="Times New Roman"/>
                <w:kern w:val="0"/>
                <w:sz w:val="20"/>
                <w:szCs w:val="22"/>
                <w14:ligatures w14:val="none"/>
              </w:rPr>
            </w:pPr>
            <w:r>
              <w:rPr>
                <w:rFonts w:ascii="Times New Roman" w:eastAsia="DengXian" w:hAnsi="Times New Roman" w:cs="Times New Roman" w:hint="eastAsia"/>
                <w:kern w:val="0"/>
                <w:sz w:val="20"/>
                <w:szCs w:val="22"/>
                <w14:ligatures w14:val="none"/>
              </w:rPr>
              <w:t>Apple, MediaTek, Xiaomi</w:t>
            </w:r>
          </w:p>
        </w:tc>
        <w:tc>
          <w:tcPr>
            <w:tcW w:w="3457" w:type="pct"/>
          </w:tcPr>
          <w:p w14:paraId="05E3159F" w14:textId="77777777" w:rsidR="00644BE2" w:rsidRDefault="00000000">
            <w:pPr>
              <w:keepNext/>
              <w:keepLines/>
              <w:widowControl/>
              <w:spacing w:before="120" w:after="0" w:line="240" w:lineRule="auto"/>
              <w:ind w:left="1134" w:hanging="1134"/>
              <w:outlineLvl w:val="2"/>
              <w:rPr>
                <w:rFonts w:ascii="Arial" w:eastAsia="Times New Roman" w:hAnsi="Arial" w:cs="Times New Roman"/>
                <w:kern w:val="0"/>
                <w:sz w:val="28"/>
                <w14:ligatures w14:val="none"/>
              </w:rPr>
            </w:pPr>
            <w:r>
              <w:rPr>
                <w:rFonts w:ascii="Arial" w:eastAsia="Times New Roman" w:hAnsi="Arial" w:cs="Times New Roman" w:hint="eastAsia"/>
                <w:kern w:val="0"/>
                <w:sz w:val="28"/>
                <w14:ligatures w14:val="none"/>
              </w:rPr>
              <w:t>5.4.4</w:t>
            </w:r>
            <w:r>
              <w:rPr>
                <w:rFonts w:ascii="Arial" w:eastAsia="Times New Roman" w:hAnsi="Arial" w:cs="Times New Roman"/>
                <w:kern w:val="0"/>
                <w:sz w:val="28"/>
                <w14:ligatures w14:val="none"/>
              </w:rPr>
              <w:tab/>
            </w:r>
            <w:r>
              <w:rPr>
                <w:rFonts w:ascii="Arial" w:eastAsia="Times New Roman" w:hAnsi="Arial" w:cs="Times New Roman" w:hint="eastAsia"/>
                <w:kern w:val="0"/>
                <w:sz w:val="28"/>
                <w14:ligatures w14:val="none"/>
              </w:rPr>
              <w:t>Sensing</w:t>
            </w:r>
          </w:p>
          <w:p w14:paraId="73C13187" w14:textId="77777777" w:rsidR="00644BE2" w:rsidRDefault="00644BE2">
            <w:pPr>
              <w:keepNext/>
              <w:keepLines/>
              <w:widowControl/>
              <w:spacing w:before="120" w:after="0" w:line="240" w:lineRule="auto"/>
              <w:ind w:left="1134" w:hanging="1134"/>
              <w:outlineLvl w:val="2"/>
              <w:rPr>
                <w:rFonts w:ascii="Arial" w:eastAsia="Times New Roman" w:hAnsi="Arial" w:cs="Times New Roman"/>
                <w:kern w:val="0"/>
                <w:sz w:val="28"/>
                <w14:ligatures w14:val="none"/>
              </w:rPr>
            </w:pPr>
          </w:p>
          <w:p w14:paraId="5595EDCB" w14:textId="77777777" w:rsidR="00644BE2" w:rsidRDefault="00000000">
            <w:pPr>
              <w:keepLines/>
              <w:widowControl/>
              <w:spacing w:after="0" w:line="240" w:lineRule="auto"/>
              <w:ind w:left="1418" w:hanging="1134"/>
              <w:rPr>
                <w:rFonts w:ascii="Times New Roman" w:eastAsia="Times New Roman" w:hAnsi="Times New Roman" w:cs="Times New Roman"/>
                <w:color w:val="FF0000"/>
                <w:kern w:val="0"/>
                <w:sz w:val="24"/>
                <w14:ligatures w14:val="none"/>
              </w:rPr>
            </w:pPr>
            <w:r>
              <w:rPr>
                <w:rFonts w:ascii="Times New Roman" w:eastAsia="Times New Roman" w:hAnsi="Times New Roman" w:cs="Times New Roman"/>
                <w:color w:val="FF0000"/>
                <w:kern w:val="0"/>
                <w:sz w:val="24"/>
                <w14:ligatures w14:val="none"/>
              </w:rPr>
              <w:t>E</w:t>
            </w:r>
            <w:r>
              <w:rPr>
                <w:rFonts w:ascii="Times New Roman" w:eastAsia="Times New Roman" w:hAnsi="Times New Roman" w:cs="Times New Roman" w:hint="eastAsia"/>
                <w:color w:val="FF0000"/>
                <w:kern w:val="0"/>
                <w:sz w:val="24"/>
                <w14:ligatures w14:val="none"/>
              </w:rPr>
              <w:t>ditor note:</w:t>
            </w:r>
            <w:r>
              <w:rPr>
                <w:rFonts w:ascii="Times New Roman" w:eastAsia="Times New Roman" w:hAnsi="Times New Roman" w:cs="Times New Roman"/>
                <w:color w:val="FF0000"/>
                <w:kern w:val="0"/>
                <w:sz w:val="24"/>
                <w14:ligatures w14:val="none"/>
              </w:rPr>
              <w:tab/>
            </w:r>
            <w:r>
              <w:rPr>
                <w:rFonts w:ascii="Times New Roman" w:eastAsia="Times New Roman" w:hAnsi="Times New Roman" w:cs="Times New Roman" w:hint="eastAsia"/>
                <w:color w:val="FF0000"/>
                <w:kern w:val="0"/>
                <w:sz w:val="24"/>
                <w14:ligatures w14:val="none"/>
              </w:rPr>
              <w:t>More sensing use cases can be included depending on further discussion.</w:t>
            </w:r>
          </w:p>
          <w:p w14:paraId="73D0785C" w14:textId="77777777" w:rsidR="00644BE2" w:rsidRDefault="00644BE2">
            <w:pPr>
              <w:keepLines/>
              <w:widowControl/>
              <w:spacing w:after="0" w:line="240" w:lineRule="auto"/>
              <w:ind w:left="1418" w:hanging="1134"/>
              <w:rPr>
                <w:rFonts w:ascii="Times New Roman" w:eastAsia="Times New Roman" w:hAnsi="Times New Roman" w:cs="Times New Roman"/>
                <w:color w:val="FF0000"/>
                <w:kern w:val="0"/>
                <w:sz w:val="24"/>
                <w14:ligatures w14:val="none"/>
              </w:rPr>
            </w:pPr>
          </w:p>
          <w:p w14:paraId="1FA645AE" w14:textId="77777777" w:rsidR="00644BE2" w:rsidRDefault="00000000">
            <w:pPr>
              <w:widowControl/>
              <w:spacing w:after="0" w:line="240" w:lineRule="auto"/>
              <w:rPr>
                <w:ins w:id="58" w:author="Apple Inc." w:date="2025-11-25T09:14:00Z"/>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The 6GR and 6G RAN architecture shall at least support use cases of detection and/or tracking of passive objects, at least including </w:t>
            </w:r>
            <w:ins w:id="59" w:author="Apple Inc." w:date="2025-11-25T09:01:00Z">
              <w:r>
                <w:rPr>
                  <w:rFonts w:ascii="Times New Roman" w:eastAsia="Times New Roman" w:hAnsi="Times New Roman" w:cs="Times New Roman"/>
                  <w:kern w:val="0"/>
                  <w:sz w:val="24"/>
                  <w14:ligatures w14:val="none"/>
                </w:rPr>
                <w:t xml:space="preserve">the following targets: </w:t>
              </w:r>
            </w:ins>
            <w:r>
              <w:rPr>
                <w:rFonts w:ascii="Times New Roman" w:eastAsia="Times New Roman" w:hAnsi="Times New Roman" w:cs="Times New Roman"/>
                <w:kern w:val="0"/>
                <w:sz w:val="24"/>
                <w14:ligatures w14:val="none"/>
              </w:rPr>
              <w:t>UAVs, human</w:t>
            </w:r>
            <w:ins w:id="60" w:author="Apple Inc." w:date="2025-11-25T09:12:00Z">
              <w:r>
                <w:rPr>
                  <w:rFonts w:ascii="Times New Roman" w:eastAsia="Times New Roman" w:hAnsi="Times New Roman" w:cs="Times New Roman"/>
                  <w:kern w:val="0"/>
                  <w:sz w:val="24"/>
                  <w14:ligatures w14:val="none"/>
                </w:rPr>
                <w:t xml:space="preserve"> (indoor and outdoor)</w:t>
              </w:r>
            </w:ins>
            <w:r>
              <w:rPr>
                <w:rFonts w:ascii="Times New Roman" w:eastAsia="Times New Roman" w:hAnsi="Times New Roman" w:cs="Times New Roman"/>
                <w:kern w:val="0"/>
                <w:sz w:val="24"/>
                <w14:ligatures w14:val="none"/>
              </w:rPr>
              <w:t>, vehicles and AGVs.</w:t>
            </w:r>
            <w:r>
              <w:rPr>
                <w:rFonts w:ascii="Times New Roman" w:eastAsia="Times New Roman" w:hAnsi="Times New Roman" w:cs="Times New Roman" w:hint="eastAsia"/>
                <w:kern w:val="0"/>
                <w:sz w:val="24"/>
                <w14:ligatures w14:val="none"/>
              </w:rPr>
              <w:t xml:space="preserve"> </w:t>
            </w:r>
          </w:p>
          <w:p w14:paraId="48CBD92F" w14:textId="77777777" w:rsidR="00644BE2" w:rsidRDefault="00644BE2">
            <w:pPr>
              <w:widowControl/>
              <w:spacing w:after="0" w:line="240" w:lineRule="auto"/>
              <w:rPr>
                <w:ins w:id="61" w:author="Apple Inc." w:date="2025-11-25T09:14:00Z"/>
                <w:rFonts w:ascii="Times New Roman" w:eastAsia="Times New Roman" w:hAnsi="Times New Roman" w:cs="Times New Roman"/>
                <w:kern w:val="0"/>
                <w:sz w:val="24"/>
                <w14:ligatures w14:val="none"/>
              </w:rPr>
            </w:pPr>
          </w:p>
          <w:p w14:paraId="4F57CA06" w14:textId="77777777" w:rsidR="00644BE2" w:rsidRDefault="00000000">
            <w:pPr>
              <w:widowControl/>
              <w:spacing w:after="0" w:line="240" w:lineRule="auto"/>
              <w:rPr>
                <w:rFonts w:ascii="Times New Roman" w:eastAsia="Times New Roman" w:hAnsi="Times New Roman" w:cs="Times New Roman"/>
                <w:kern w:val="0"/>
                <w:sz w:val="24"/>
                <w14:ligatures w14:val="none"/>
              </w:rPr>
            </w:pPr>
            <w:ins w:id="62" w:author="Apple Inc." w:date="2025-11-25T09:14:00Z">
              <w:r>
                <w:rPr>
                  <w:rFonts w:ascii="Times New Roman" w:eastAsia="Times New Roman" w:hAnsi="Times New Roman" w:cs="Times New Roman"/>
                  <w:kern w:val="0"/>
                  <w:sz w:val="24"/>
                  <w14:ligatures w14:val="none"/>
                </w:rPr>
                <w:t xml:space="preserve">The 6GR and 6G RAN architecture shall support sensing </w:t>
              </w:r>
            </w:ins>
            <w:ins w:id="63" w:author="Apple Inc." w:date="2025-11-25T09:16:00Z">
              <w:r>
                <w:rPr>
                  <w:rFonts w:ascii="Times New Roman" w:eastAsia="Times New Roman" w:hAnsi="Times New Roman" w:cs="Times New Roman"/>
                  <w:kern w:val="0"/>
                  <w:sz w:val="24"/>
                  <w14:ligatures w14:val="none"/>
                </w:rPr>
                <w:t xml:space="preserve">by </w:t>
              </w:r>
            </w:ins>
            <w:ins w:id="64" w:author="Apple Inc." w:date="2025-11-25T09:17:00Z">
              <w:r>
                <w:rPr>
                  <w:rFonts w:ascii="Times New Roman" w:eastAsia="Times New Roman" w:hAnsi="Times New Roman" w:cs="Times New Roman"/>
                  <w:kern w:val="0"/>
                  <w:sz w:val="24"/>
                  <w14:ligatures w14:val="none"/>
                </w:rPr>
                <w:t>TRPs and UEs.</w:t>
              </w:r>
            </w:ins>
          </w:p>
          <w:p w14:paraId="75EE1BDF" w14:textId="77777777" w:rsidR="00644BE2" w:rsidRDefault="00644BE2">
            <w:pPr>
              <w:widowControl/>
              <w:overflowPunct w:val="0"/>
              <w:autoSpaceDE w:val="0"/>
              <w:autoSpaceDN w:val="0"/>
              <w:adjustRightInd w:val="0"/>
              <w:spacing w:afterLines="50" w:after="156" w:line="270" w:lineRule="auto"/>
              <w:ind w:left="360"/>
              <w:textAlignment w:val="baseline"/>
              <w:rPr>
                <w:rFonts w:ascii="Times New Roman" w:eastAsia="SimSun" w:hAnsi="Times New Roman" w:cs="Times New Roman"/>
                <w:kern w:val="0"/>
                <w:sz w:val="20"/>
                <w:szCs w:val="20"/>
                <w14:ligatures w14:val="none"/>
              </w:rPr>
            </w:pPr>
          </w:p>
        </w:tc>
      </w:tr>
      <w:bookmarkEnd w:id="42"/>
    </w:tbl>
    <w:p w14:paraId="651808C3" w14:textId="77777777" w:rsidR="00644BE2" w:rsidRDefault="00644BE2"/>
    <w:p w14:paraId="66151D12" w14:textId="77777777" w:rsidR="00644BE2" w:rsidRDefault="00000000">
      <w:pPr>
        <w:pStyle w:val="Heading3"/>
        <w:rPr>
          <w:rFonts w:ascii="Times New Roman" w:hAnsi="Times New Roman" w:cs="Times New Roman"/>
          <w:color w:val="000000" w:themeColor="text1"/>
        </w:rPr>
      </w:pPr>
      <w:r>
        <w:rPr>
          <w:rFonts w:ascii="Times New Roman" w:hAnsi="Times New Roman" w:cs="Times New Roman"/>
          <w:color w:val="000000" w:themeColor="text1"/>
        </w:rPr>
        <w:t>1.4.1 Sensing use cases</w:t>
      </w:r>
    </w:p>
    <w:tbl>
      <w:tblPr>
        <w:tblStyle w:val="TableGrid"/>
        <w:tblW w:w="0" w:type="auto"/>
        <w:tblLook w:val="04A0" w:firstRow="1" w:lastRow="0" w:firstColumn="1" w:lastColumn="0" w:noHBand="0" w:noVBand="1"/>
      </w:tblPr>
      <w:tblGrid>
        <w:gridCol w:w="13948"/>
      </w:tblGrid>
      <w:tr w:rsidR="00644BE2" w14:paraId="267DC626" w14:textId="77777777">
        <w:tc>
          <w:tcPr>
            <w:tcW w:w="14174" w:type="dxa"/>
          </w:tcPr>
          <w:p w14:paraId="53091B85" w14:textId="77777777" w:rsidR="00644BE2" w:rsidRDefault="00000000">
            <w:pPr>
              <w:rPr>
                <w:rFonts w:ascii="Times New Roman" w:hAnsi="Times New Roman" w:cs="Times New Roman"/>
                <w:highlight w:val="green"/>
              </w:rPr>
            </w:pPr>
            <w:r>
              <w:rPr>
                <w:rFonts w:ascii="Times New Roman" w:hAnsi="Times New Roman" w:cs="Times New Roman" w:hint="eastAsia"/>
                <w:highlight w:val="green"/>
              </w:rPr>
              <w:t>Agreements in RAN#109</w:t>
            </w:r>
          </w:p>
          <w:p w14:paraId="1F71B14F" w14:textId="77777777" w:rsidR="00644BE2" w:rsidRDefault="00000000">
            <w:pPr>
              <w:keepNext/>
              <w:keepLines/>
              <w:widowControl/>
              <w:spacing w:before="120" w:after="180" w:line="240" w:lineRule="auto"/>
              <w:ind w:left="1134" w:hanging="1134"/>
              <w:outlineLvl w:val="2"/>
              <w:rPr>
                <w:rFonts w:ascii="Arial" w:eastAsia="SimSun" w:hAnsi="Arial" w:cs="Times New Roman"/>
                <w:kern w:val="0"/>
                <w:sz w:val="28"/>
                <w:szCs w:val="20"/>
                <w:lang w:val="en-GB"/>
                <w14:ligatures w14:val="none"/>
              </w:rPr>
            </w:pPr>
            <w:r>
              <w:rPr>
                <w:rFonts w:ascii="Arial" w:eastAsia="SimSun" w:hAnsi="Arial" w:cs="Times New Roman" w:hint="eastAsia"/>
                <w:kern w:val="0"/>
                <w:sz w:val="28"/>
                <w:szCs w:val="20"/>
                <w:lang w:val="en-GB"/>
                <w14:ligatures w14:val="none"/>
              </w:rPr>
              <w:lastRenderedPageBreak/>
              <w:t>5.4.4</w:t>
            </w:r>
            <w:r>
              <w:rPr>
                <w:rFonts w:ascii="Arial" w:eastAsia="SimSun" w:hAnsi="Arial" w:cs="Times New Roman"/>
                <w:kern w:val="0"/>
                <w:sz w:val="28"/>
                <w:szCs w:val="20"/>
                <w:lang w:val="en-GB"/>
                <w14:ligatures w14:val="none"/>
              </w:rPr>
              <w:tab/>
            </w:r>
            <w:r>
              <w:rPr>
                <w:rFonts w:ascii="Arial" w:eastAsia="SimSun" w:hAnsi="Arial" w:cs="Times New Roman" w:hint="eastAsia"/>
                <w:kern w:val="0"/>
                <w:sz w:val="28"/>
                <w:szCs w:val="20"/>
                <w:lang w:val="en-GB"/>
                <w14:ligatures w14:val="none"/>
              </w:rPr>
              <w:t>Sensing</w:t>
            </w:r>
          </w:p>
          <w:p w14:paraId="67ABDE11" w14:textId="77777777" w:rsidR="00644BE2" w:rsidRDefault="00000000">
            <w:pPr>
              <w:keepLines/>
              <w:widowControl/>
              <w:spacing w:after="180" w:line="240" w:lineRule="auto"/>
              <w:ind w:left="1418" w:hanging="1134"/>
              <w:rPr>
                <w:rFonts w:ascii="Times New Roman" w:eastAsia="SimSun" w:hAnsi="Times New Roman" w:cs="Times New Roman"/>
                <w:color w:val="FF0000"/>
                <w:kern w:val="0"/>
                <w:sz w:val="20"/>
                <w:szCs w:val="20"/>
                <w:lang w:val="en-GB"/>
                <w14:ligatures w14:val="none"/>
              </w:rPr>
            </w:pPr>
            <w:r>
              <w:rPr>
                <w:rFonts w:ascii="Times New Roman" w:eastAsia="SimSun" w:hAnsi="Times New Roman" w:cs="Times New Roman"/>
                <w:color w:val="FF0000"/>
                <w:kern w:val="0"/>
                <w:sz w:val="20"/>
                <w:szCs w:val="20"/>
                <w:lang w:val="en-GB"/>
                <w14:ligatures w14:val="none"/>
              </w:rPr>
              <w:t>E</w:t>
            </w:r>
            <w:r>
              <w:rPr>
                <w:rFonts w:ascii="Times New Roman" w:eastAsia="SimSun" w:hAnsi="Times New Roman" w:cs="Times New Roman" w:hint="eastAsia"/>
                <w:color w:val="FF0000"/>
                <w:kern w:val="0"/>
                <w:sz w:val="20"/>
                <w:szCs w:val="20"/>
                <w:lang w:val="en-GB"/>
                <w14:ligatures w14:val="none"/>
              </w:rPr>
              <w:t>ditor note:</w:t>
            </w:r>
            <w:r>
              <w:rPr>
                <w:rFonts w:ascii="Times New Roman" w:eastAsia="SimSun" w:hAnsi="Times New Roman" w:cs="Times New Roman"/>
                <w:color w:val="FF0000"/>
                <w:kern w:val="0"/>
                <w:sz w:val="20"/>
                <w:szCs w:val="20"/>
                <w:lang w:val="en-GB"/>
                <w14:ligatures w14:val="none"/>
              </w:rPr>
              <w:tab/>
            </w:r>
            <w:r>
              <w:rPr>
                <w:rFonts w:ascii="Times New Roman" w:eastAsia="SimSun" w:hAnsi="Times New Roman" w:cs="Times New Roman" w:hint="eastAsia"/>
                <w:color w:val="FF0000"/>
                <w:kern w:val="0"/>
                <w:sz w:val="20"/>
                <w:szCs w:val="20"/>
                <w:lang w:val="en-GB"/>
                <w14:ligatures w14:val="none"/>
              </w:rPr>
              <w:t>More sensing use cases can be included depending on further discussion.</w:t>
            </w:r>
          </w:p>
          <w:p w14:paraId="47731F1F" w14:textId="77777777" w:rsidR="00644BE2" w:rsidRDefault="00000000">
            <w:pPr>
              <w:widowControl/>
              <w:spacing w:after="18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lang w:val="en-GB"/>
                <w14:ligatures w14:val="none"/>
              </w:rPr>
              <w:t>The 6GR and 6G RAN architecture shall at least support use cases of detection and/or tracking of passive objects, at least including UAVs, human, vehicles and AGVs.</w:t>
            </w:r>
            <w:r>
              <w:rPr>
                <w:rFonts w:ascii="Times New Roman" w:eastAsia="SimSun" w:hAnsi="Times New Roman" w:cs="Times New Roman" w:hint="eastAsia"/>
                <w:kern w:val="0"/>
                <w:sz w:val="20"/>
                <w:szCs w:val="20"/>
                <w:lang w:val="en-GB"/>
                <w14:ligatures w14:val="none"/>
              </w:rPr>
              <w:t xml:space="preserve"> </w:t>
            </w:r>
          </w:p>
        </w:tc>
      </w:tr>
    </w:tbl>
    <w:p w14:paraId="42276A22" w14:textId="77777777" w:rsidR="00644BE2" w:rsidRDefault="00644BE2">
      <w:pPr>
        <w:rPr>
          <w:rFonts w:ascii="Times New Roman" w:hAnsi="Times New Roman" w:cs="Times New Roman"/>
        </w:rPr>
      </w:pPr>
    </w:p>
    <w:p w14:paraId="7D1F7B61" w14:textId="77777777" w:rsidR="00644BE2" w:rsidRDefault="00000000">
      <w:pPr>
        <w:rPr>
          <w:rFonts w:ascii="Times New Roman" w:hAnsi="Times New Roman" w:cs="Times New Roman"/>
        </w:rPr>
      </w:pPr>
      <w:r>
        <w:rPr>
          <w:rFonts w:ascii="Times New Roman" w:hAnsi="Times New Roman" w:cs="Times New Roman" w:hint="eastAsia"/>
        </w:rPr>
        <w:t>In addition to the sensing use cases agreed in RAN#109, i.e. UAVs, human, vehicles and AGVs, s</w:t>
      </w:r>
      <w:r>
        <w:rPr>
          <w:rFonts w:ascii="Times New Roman" w:hAnsi="Times New Roman" w:cs="Times New Roman"/>
        </w:rPr>
        <w:t>ome use cases from TR 22.837 and new use cases from TR 22.870 are proposed</w:t>
      </w:r>
      <w:r>
        <w:rPr>
          <w:rFonts w:ascii="Times New Roman" w:hAnsi="Times New Roman" w:cs="Times New Roman" w:hint="eastAsia"/>
        </w:rPr>
        <w:t xml:space="preserve"> by companies</w:t>
      </w:r>
      <w:r>
        <w:rPr>
          <w:rFonts w:ascii="Times New Roman" w:hAnsi="Times New Roman" w:cs="Times New Roman"/>
        </w:rPr>
        <w:t xml:space="preserve">, including </w:t>
      </w:r>
    </w:p>
    <w:p w14:paraId="3BCD410F"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bookmarkStart w:id="65" w:name="OLE_LINK224"/>
      <w:r>
        <w:rPr>
          <w:rFonts w:ascii="Times New Roman" w:eastAsia="DengXian" w:hAnsi="Times New Roman" w:cs="Times New Roman"/>
          <w:kern w:val="0"/>
          <w:szCs w:val="22"/>
          <w14:ligatures w14:val="none"/>
        </w:rPr>
        <w:t xml:space="preserve">Environment awareness/reconstruction to assist communication  </w:t>
      </w:r>
    </w:p>
    <w:p w14:paraId="4C45AA00"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RP-253135</w:t>
      </w:r>
      <w:r>
        <w:rPr>
          <w:rFonts w:ascii="Times New Roman" w:eastAsia="DengXian" w:hAnsi="Times New Roman" w:cs="Times New Roman" w:hint="eastAsia"/>
          <w:kern w:val="0"/>
          <w:szCs w:val="22"/>
          <w14:ligatures w14:val="none"/>
        </w:rPr>
        <w:t xml:space="preserve"> CMCC</w:t>
      </w:r>
    </w:p>
    <w:p w14:paraId="27979BC4"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RP-253191 ZTE Corporation</w:t>
      </w:r>
    </w:p>
    <w:p w14:paraId="7E3F78E7"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RP-253290</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Huawei, HiSilicon, CAICT, China Telcom, China Unicom, KT Corp., LG Uplus,SK Telecom, Telecom Italia</w:t>
      </w:r>
    </w:p>
    <w:p w14:paraId="640E39CA"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RP-253189 Apple</w:t>
      </w:r>
    </w:p>
    <w:p w14:paraId="10CBEE9A"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RP-253256</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vivo</w:t>
      </w:r>
    </w:p>
    <w:p w14:paraId="7A8D32DA"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p>
    <w:p w14:paraId="15E4DC25"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RP-253331</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QUALCOMM</w:t>
      </w:r>
    </w:p>
    <w:p w14:paraId="07DE302A"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I</w:t>
      </w:r>
      <w:r>
        <w:rPr>
          <w:rFonts w:ascii="Times New Roman" w:eastAsia="DengXian" w:hAnsi="Times New Roman" w:cs="Times New Roman"/>
          <w:kern w:val="0"/>
          <w:szCs w:val="22"/>
          <w14:ligatures w14:val="none"/>
        </w:rPr>
        <w:t>nfrastructure collapse monitoring</w:t>
      </w:r>
      <w:r>
        <w:rPr>
          <w:rFonts w:ascii="Times New Roman" w:eastAsia="DengXian" w:hAnsi="Times New Roman" w:cs="Times New Roman" w:hint="eastAsia"/>
          <w:kern w:val="0"/>
          <w:szCs w:val="22"/>
          <w14:ligatures w14:val="none"/>
        </w:rPr>
        <w:t>, e.g. TR 22.870 Use Case 7.14</w:t>
      </w:r>
    </w:p>
    <w:p w14:paraId="71EA81FD"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66" w:name="OLE_LINK168"/>
      <w:r>
        <w:rPr>
          <w:rFonts w:ascii="Times New Roman" w:eastAsia="DengXian" w:hAnsi="Times New Roman" w:cs="Times New Roman"/>
          <w:kern w:val="0"/>
          <w:szCs w:val="22"/>
          <w14:ligatures w14:val="none"/>
        </w:rPr>
        <w:t>RP-253064</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AT&amp;T</w:t>
      </w:r>
    </w:p>
    <w:p w14:paraId="4C89B2BB"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RP-253191 ZTE Corporation</w:t>
      </w:r>
    </w:p>
    <w:p w14:paraId="599A9875"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bookmarkEnd w:id="66"/>
    </w:p>
    <w:p w14:paraId="1AD7A942"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Ship detection</w:t>
      </w:r>
    </w:p>
    <w:p w14:paraId="5E84F9E7"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67" w:name="OLE_LINK178"/>
      <w:r>
        <w:rPr>
          <w:rFonts w:ascii="Times New Roman" w:eastAsia="DengXian" w:hAnsi="Times New Roman" w:cs="Times New Roman"/>
          <w:kern w:val="0"/>
          <w:szCs w:val="22"/>
          <w14:ligatures w14:val="none"/>
        </w:rPr>
        <w:lastRenderedPageBreak/>
        <w:t>RP-253191 ZTE Corporation</w:t>
      </w:r>
    </w:p>
    <w:p w14:paraId="2E740436"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68" w:name="OLE_LINK190"/>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p>
    <w:bookmarkEnd w:id="67"/>
    <w:bookmarkEnd w:id="68"/>
    <w:p w14:paraId="33D257AC"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Structural health monitoring</w:t>
      </w:r>
    </w:p>
    <w:p w14:paraId="277A22F9"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69" w:name="OLE_LINK181"/>
      <w:r>
        <w:rPr>
          <w:rFonts w:ascii="Times New Roman" w:eastAsia="DengXian" w:hAnsi="Times New Roman" w:cs="Times New Roman"/>
          <w:kern w:val="0"/>
          <w:szCs w:val="22"/>
          <w14:ligatures w14:val="none"/>
        </w:rPr>
        <w:t>RP-253191 ZTE Corporation</w:t>
      </w:r>
    </w:p>
    <w:p w14:paraId="139C7ADC"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RP-253192 ZTE Corporation, Turk Telekom, Verizon, China Telecom, China Unicom, Telecom Italia, CAICT, ETRI, Queens University Belfast, Pengcheng Laboratory, Shanghai Jiao Tong University, Sanechips, CATT</w:t>
      </w:r>
    </w:p>
    <w:bookmarkEnd w:id="69"/>
    <w:p w14:paraId="7521F993"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R</w:t>
      </w:r>
      <w:r>
        <w:rPr>
          <w:rFonts w:ascii="Times New Roman" w:eastAsia="DengXian" w:hAnsi="Times New Roman" w:cs="Times New Roman"/>
          <w:kern w:val="0"/>
          <w:szCs w:val="22"/>
          <w14:ligatures w14:val="none"/>
        </w:rPr>
        <w:t>oad digitization</w:t>
      </w:r>
    </w:p>
    <w:p w14:paraId="33706A53"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RP-253290</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Huawei, HiSilicon, CAICT, China Telcom, China Unicom, KT Corp., LG Uplus,SK Telecom, Telecom Italia</w:t>
      </w:r>
    </w:p>
    <w:p w14:paraId="7AABB79C"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hint="eastAsia"/>
          <w:kern w:val="0"/>
          <w:szCs w:val="22"/>
          <w14:ligatures w14:val="none"/>
        </w:rPr>
        <w:t>H</w:t>
      </w:r>
      <w:r>
        <w:rPr>
          <w:rFonts w:ascii="Times New Roman" w:eastAsia="DengXian" w:hAnsi="Times New Roman" w:cs="Times New Roman"/>
          <w:kern w:val="0"/>
          <w:szCs w:val="22"/>
          <w14:ligatures w14:val="none"/>
        </w:rPr>
        <w:t>uman health and motion monitoring</w:t>
      </w:r>
    </w:p>
    <w:p w14:paraId="28AFC420"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p>
    <w:p w14:paraId="7A03BB31"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RP-253249</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Xiaomi</w:t>
      </w:r>
    </w:p>
    <w:p w14:paraId="7C313026"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RP-253256</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vivo</w:t>
      </w:r>
      <w:r>
        <w:rPr>
          <w:rFonts w:ascii="Times New Roman" w:eastAsia="DengXian" w:hAnsi="Times New Roman" w:cs="Times New Roman" w:hint="eastAsia"/>
          <w:kern w:val="0"/>
          <w:szCs w:val="22"/>
          <w14:ligatures w14:val="none"/>
        </w:rPr>
        <w:t xml:space="preserve"> (with Micro-doppler)</w:t>
      </w:r>
    </w:p>
    <w:p w14:paraId="06110AA2"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bookmarkStart w:id="70" w:name="OLE_LINK170"/>
      <w:r>
        <w:rPr>
          <w:rFonts w:ascii="Times New Roman" w:eastAsia="DengXian" w:hAnsi="Times New Roman" w:cs="Times New Roman"/>
          <w:kern w:val="0"/>
          <w:szCs w:val="22"/>
          <w14:ligatures w14:val="none"/>
        </w:rPr>
        <w:t>Privacy focused use cases for sensing data/entity privacy</w:t>
      </w:r>
      <w:bookmarkEnd w:id="70"/>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5.16</w:t>
      </w:r>
    </w:p>
    <w:p w14:paraId="56D1A0D2"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71" w:name="OLE_LINK172"/>
      <w:r>
        <w:rPr>
          <w:rFonts w:ascii="Times New Roman" w:eastAsia="DengXian" w:hAnsi="Times New Roman" w:cs="Times New Roman"/>
          <w:kern w:val="0"/>
          <w:szCs w:val="22"/>
          <w14:ligatures w14:val="none"/>
        </w:rPr>
        <w:t>RP-253189 Apple</w:t>
      </w:r>
    </w:p>
    <w:bookmarkEnd w:id="71"/>
    <w:p w14:paraId="43138C6E"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Public Safety Use cases for both the target and subscriber</w:t>
      </w:r>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5.27</w:t>
      </w:r>
    </w:p>
    <w:p w14:paraId="5FFF2044"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bookmarkStart w:id="72" w:name="OLE_LINK173"/>
      <w:r>
        <w:rPr>
          <w:rFonts w:ascii="Times New Roman" w:eastAsia="DengXian" w:hAnsi="Times New Roman" w:cs="Times New Roman"/>
          <w:kern w:val="0"/>
          <w:szCs w:val="22"/>
          <w14:ligatures w14:val="none"/>
        </w:rPr>
        <w:t>RP-253189 Apple</w:t>
      </w:r>
    </w:p>
    <w:bookmarkEnd w:id="72"/>
    <w:p w14:paraId="5985B568" w14:textId="77777777" w:rsidR="00644BE2" w:rsidRDefault="00000000">
      <w:pPr>
        <w:widowControl/>
        <w:numPr>
          <w:ilvl w:val="0"/>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Intruder Detection use cases for home</w:t>
      </w:r>
      <w:r>
        <w:rPr>
          <w:rFonts w:ascii="Times New Roman" w:eastAsia="DengXian" w:hAnsi="Times New Roman" w:cs="Times New Roman" w:hint="eastAsia"/>
          <w:kern w:val="0"/>
          <w:szCs w:val="22"/>
          <w14:ligatures w14:val="none"/>
        </w:rPr>
        <w:t>,</w:t>
      </w:r>
      <w:r>
        <w:rPr>
          <w:rFonts w:ascii="Times New Roman" w:eastAsia="DengXian" w:hAnsi="Times New Roman" w:cs="Times New Roman"/>
          <w:kern w:val="0"/>
          <w:szCs w:val="22"/>
          <w14:ligatures w14:val="none"/>
        </w:rPr>
        <w:t xml:space="preserve"> e.g. TR22.837 Use Case 5.1 and 5.6</w:t>
      </w:r>
    </w:p>
    <w:p w14:paraId="798D356A" w14:textId="77777777" w:rsidR="00644BE2" w:rsidRDefault="00000000">
      <w:pPr>
        <w:widowControl/>
        <w:numPr>
          <w:ilvl w:val="1"/>
          <w:numId w:val="38"/>
        </w:numPr>
        <w:spacing w:after="0"/>
        <w:rPr>
          <w:rFonts w:ascii="Times New Roman" w:eastAsia="DengXian" w:hAnsi="Times New Roman" w:cs="Times New Roman"/>
          <w:kern w:val="0"/>
          <w:szCs w:val="22"/>
          <w14:ligatures w14:val="none"/>
        </w:rPr>
      </w:pPr>
      <w:r>
        <w:rPr>
          <w:rFonts w:ascii="Times New Roman" w:eastAsia="DengXian" w:hAnsi="Times New Roman" w:cs="Times New Roman"/>
          <w:kern w:val="0"/>
          <w:szCs w:val="22"/>
          <w14:ligatures w14:val="none"/>
        </w:rPr>
        <w:t>RP-253189 Apple</w:t>
      </w:r>
    </w:p>
    <w:p w14:paraId="39470D28" w14:textId="77777777" w:rsidR="00644BE2" w:rsidRDefault="00000000">
      <w:pPr>
        <w:widowControl/>
        <w:numPr>
          <w:ilvl w:val="1"/>
          <w:numId w:val="38"/>
        </w:numPr>
        <w:tabs>
          <w:tab w:val="left" w:pos="720"/>
        </w:tabs>
        <w:spacing w:after="0"/>
        <w:rPr>
          <w:rFonts w:ascii="Times New Roman" w:eastAsia="DengXian" w:hAnsi="Times New Roman" w:cs="Times New Roman"/>
          <w:kern w:val="0"/>
          <w:szCs w:val="22"/>
          <w14:ligatures w14:val="none"/>
        </w:rPr>
      </w:pPr>
      <w:bookmarkStart w:id="73" w:name="OLE_LINK207"/>
      <w:r>
        <w:rPr>
          <w:rFonts w:ascii="Times New Roman" w:eastAsia="DengXian" w:hAnsi="Times New Roman" w:cs="Times New Roman"/>
          <w:kern w:val="0"/>
          <w:szCs w:val="22"/>
          <w14:ligatures w14:val="none"/>
        </w:rPr>
        <w:t>RP-253318</w:t>
      </w:r>
      <w:r>
        <w:rPr>
          <w:rFonts w:ascii="Times New Roman" w:eastAsia="DengXian" w:hAnsi="Times New Roman" w:cs="Times New Roman" w:hint="eastAsia"/>
          <w:kern w:val="0"/>
          <w:szCs w:val="22"/>
          <w14:ligatures w14:val="none"/>
        </w:rPr>
        <w:t xml:space="preserve"> </w:t>
      </w:r>
      <w:r>
        <w:rPr>
          <w:rFonts w:ascii="Times New Roman" w:eastAsia="DengXian" w:hAnsi="Times New Roman" w:cs="Times New Roman"/>
          <w:kern w:val="0"/>
          <w:szCs w:val="22"/>
          <w14:ligatures w14:val="none"/>
        </w:rPr>
        <w:t>MediaTek Inc.</w:t>
      </w:r>
      <w:bookmarkEnd w:id="73"/>
    </w:p>
    <w:p w14:paraId="75D095DD" w14:textId="77777777" w:rsidR="00644BE2" w:rsidRDefault="00644BE2">
      <w:pPr>
        <w:widowControl/>
        <w:tabs>
          <w:tab w:val="left" w:pos="720"/>
        </w:tabs>
        <w:spacing w:after="0"/>
        <w:rPr>
          <w:rFonts w:ascii="Times New Roman" w:eastAsia="DengXian" w:hAnsi="Times New Roman" w:cs="Times New Roman"/>
          <w:kern w:val="0"/>
          <w:szCs w:val="22"/>
          <w14:ligatures w14:val="none"/>
        </w:rPr>
      </w:pPr>
      <w:bookmarkStart w:id="74" w:name="OLE_LINK204"/>
      <w:bookmarkStart w:id="75" w:name="OLE_LINK206"/>
    </w:p>
    <w:bookmarkEnd w:id="65"/>
    <w:bookmarkEnd w:id="74"/>
    <w:bookmarkEnd w:id="75"/>
    <w:p w14:paraId="5E12336C" w14:textId="77777777" w:rsidR="00644BE2" w:rsidRDefault="00000000">
      <w:pPr>
        <w:rPr>
          <w:rFonts w:ascii="Times New Roman" w:hAnsi="Times New Roman" w:cs="Times New Roman"/>
          <w:b/>
          <w:bCs/>
        </w:rPr>
      </w:pPr>
      <w:r>
        <w:rPr>
          <w:rFonts w:ascii="Times New Roman" w:hAnsi="Times New Roman" w:cs="Times New Roman"/>
          <w:b/>
          <w:bCs/>
        </w:rPr>
        <w:t xml:space="preserve">Proposal </w:t>
      </w:r>
      <w:r>
        <w:rPr>
          <w:rFonts w:ascii="Times New Roman" w:hAnsi="Times New Roman" w:cs="Times New Roman" w:hint="eastAsia"/>
          <w:b/>
          <w:bCs/>
        </w:rPr>
        <w:t>1-4-1</w:t>
      </w:r>
      <w:r>
        <w:rPr>
          <w:rFonts w:ascii="Times New Roman" w:hAnsi="Times New Roman" w:cs="Times New Roman"/>
          <w:b/>
          <w:bCs/>
        </w:rPr>
        <w:t xml:space="preserve">: </w:t>
      </w:r>
      <w:r>
        <w:rPr>
          <w:rFonts w:ascii="Times New Roman" w:hAnsi="Times New Roman" w:cs="Times New Roman" w:hint="eastAsia"/>
          <w:b/>
          <w:bCs/>
        </w:rPr>
        <w:t>Discuss whether to include the following use cases</w:t>
      </w:r>
      <w:r>
        <w:rPr>
          <w:rFonts w:ascii="Times New Roman" w:hAnsi="Times New Roman" w:cs="Times New Roman"/>
          <w:b/>
          <w:bCs/>
        </w:rPr>
        <w:t>:</w:t>
      </w:r>
    </w:p>
    <w:p w14:paraId="7B4BA50D" w14:textId="77777777" w:rsidR="00644BE2" w:rsidRDefault="00000000">
      <w:pPr>
        <w:pStyle w:val="ListParagraph"/>
        <w:numPr>
          <w:ilvl w:val="0"/>
          <w:numId w:val="39"/>
        </w:numPr>
        <w:rPr>
          <w:rFonts w:ascii="Times New Roman" w:hAnsi="Times New Roman" w:cs="Times New Roman"/>
          <w:b/>
          <w:bCs/>
        </w:rPr>
      </w:pPr>
      <w:r>
        <w:rPr>
          <w:rFonts w:ascii="Times New Roman" w:hAnsi="Times New Roman" w:cs="Times New Roman"/>
          <w:b/>
          <w:bCs/>
        </w:rPr>
        <w:lastRenderedPageBreak/>
        <w:t>Moving target detection and tracking</w:t>
      </w:r>
    </w:p>
    <w:p w14:paraId="2007D65D" w14:textId="77777777" w:rsidR="00644BE2" w:rsidRDefault="00000000">
      <w:pPr>
        <w:pStyle w:val="ListParagraph"/>
        <w:numPr>
          <w:ilvl w:val="1"/>
          <w:numId w:val="39"/>
        </w:numPr>
        <w:rPr>
          <w:rFonts w:ascii="Times New Roman" w:hAnsi="Times New Roman" w:cs="Times New Roman"/>
          <w:b/>
          <w:bCs/>
        </w:rPr>
      </w:pPr>
      <w:r>
        <w:rPr>
          <w:rFonts w:ascii="Times New Roman" w:hAnsi="Times New Roman" w:cs="Times New Roman"/>
          <w:b/>
          <w:bCs/>
        </w:rPr>
        <w:t>Including road digitization, intrusion detection for highway/railway, ship detection etc.</w:t>
      </w:r>
    </w:p>
    <w:p w14:paraId="67B78453" w14:textId="77777777" w:rsidR="00644BE2" w:rsidRDefault="00000000">
      <w:pPr>
        <w:pStyle w:val="ListParagraph"/>
        <w:numPr>
          <w:ilvl w:val="0"/>
          <w:numId w:val="39"/>
        </w:numPr>
        <w:rPr>
          <w:rFonts w:ascii="Times New Roman" w:hAnsi="Times New Roman" w:cs="Times New Roman"/>
          <w:b/>
          <w:bCs/>
        </w:rPr>
      </w:pPr>
      <w:r>
        <w:rPr>
          <w:rFonts w:ascii="Times New Roman" w:hAnsi="Times New Roman" w:cs="Times New Roman" w:hint="eastAsia"/>
          <w:b/>
          <w:bCs/>
        </w:rPr>
        <w:t>Communication</w:t>
      </w:r>
      <w:r>
        <w:rPr>
          <w:rFonts w:ascii="Times New Roman" w:hAnsi="Times New Roman" w:cs="Times New Roman"/>
          <w:b/>
          <w:bCs/>
        </w:rPr>
        <w:t xml:space="preserve"> </w:t>
      </w:r>
      <w:r>
        <w:rPr>
          <w:rFonts w:ascii="Times New Roman" w:hAnsi="Times New Roman" w:cs="Times New Roman" w:hint="eastAsia"/>
          <w:b/>
          <w:bCs/>
        </w:rPr>
        <w:t>Assistance</w:t>
      </w:r>
    </w:p>
    <w:p w14:paraId="065C5C7E" w14:textId="77777777" w:rsidR="00644BE2" w:rsidRDefault="00000000">
      <w:pPr>
        <w:pStyle w:val="ListParagraph"/>
        <w:numPr>
          <w:ilvl w:val="1"/>
          <w:numId w:val="39"/>
        </w:numPr>
        <w:rPr>
          <w:rFonts w:ascii="Times New Roman" w:hAnsi="Times New Roman" w:cs="Times New Roman"/>
          <w:b/>
          <w:bCs/>
        </w:rPr>
      </w:pPr>
      <w:r>
        <w:rPr>
          <w:rFonts w:ascii="Times New Roman" w:hAnsi="Times New Roman" w:cs="Times New Roman"/>
          <w:b/>
          <w:bCs/>
        </w:rPr>
        <w:t>Including measurement to assist environment awareness information, or to assist communication etc.</w:t>
      </w:r>
    </w:p>
    <w:p w14:paraId="2054F650" w14:textId="77777777" w:rsidR="00644BE2" w:rsidRDefault="00000000">
      <w:pPr>
        <w:pStyle w:val="ListParagraph"/>
        <w:numPr>
          <w:ilvl w:val="0"/>
          <w:numId w:val="39"/>
        </w:numPr>
        <w:rPr>
          <w:rFonts w:ascii="Times New Roman" w:hAnsi="Times New Roman" w:cs="Times New Roman"/>
          <w:b/>
          <w:bCs/>
        </w:rPr>
      </w:pPr>
      <w:r>
        <w:rPr>
          <w:rFonts w:ascii="Times New Roman" w:hAnsi="Times New Roman" w:cs="Times New Roman" w:hint="eastAsia"/>
          <w:b/>
          <w:bCs/>
        </w:rPr>
        <w:t>Human health and motion monitoring</w:t>
      </w:r>
    </w:p>
    <w:p w14:paraId="767A18CD" w14:textId="77777777" w:rsidR="00644BE2" w:rsidRDefault="00000000">
      <w:pPr>
        <w:pStyle w:val="ListParagraph"/>
        <w:numPr>
          <w:ilvl w:val="0"/>
          <w:numId w:val="39"/>
        </w:numPr>
        <w:rPr>
          <w:rFonts w:ascii="Times New Roman" w:hAnsi="Times New Roman" w:cs="Times New Roman"/>
          <w:b/>
          <w:bCs/>
        </w:rPr>
      </w:pPr>
      <w:r>
        <w:rPr>
          <w:rFonts w:ascii="Times New Roman" w:hAnsi="Times New Roman" w:cs="Times New Roman" w:hint="eastAsia"/>
          <w:b/>
          <w:bCs/>
        </w:rPr>
        <w:t>O</w:t>
      </w:r>
      <w:r>
        <w:rPr>
          <w:rFonts w:ascii="Times New Roman" w:hAnsi="Times New Roman" w:cs="Times New Roman"/>
          <w:b/>
          <w:bCs/>
        </w:rPr>
        <w:t>thers</w:t>
      </w:r>
    </w:p>
    <w:p w14:paraId="45166416" w14:textId="77777777" w:rsidR="00644BE2" w:rsidRDefault="00000000">
      <w:pPr>
        <w:pStyle w:val="ListParagraph"/>
        <w:numPr>
          <w:ilvl w:val="1"/>
          <w:numId w:val="39"/>
        </w:numPr>
        <w:rPr>
          <w:rFonts w:ascii="Times New Roman" w:hAnsi="Times New Roman" w:cs="Times New Roman"/>
        </w:rPr>
      </w:pPr>
      <w:r>
        <w:rPr>
          <w:rFonts w:ascii="Times New Roman" w:hAnsi="Times New Roman" w:cs="Times New Roman"/>
          <w:b/>
          <w:bCs/>
        </w:rPr>
        <w:t>Including privacy focused, public safety related cases etc.</w:t>
      </w:r>
    </w:p>
    <w:p w14:paraId="070A8453" w14:textId="77777777" w:rsidR="00644BE2" w:rsidRDefault="00000000">
      <w:pPr>
        <w:pStyle w:val="Heading3"/>
        <w:rPr>
          <w:rFonts w:ascii="Times New Roman" w:hAnsi="Times New Roman" w:cs="Times New Roman"/>
        </w:rPr>
      </w:pPr>
      <w:r>
        <w:rPr>
          <w:rFonts w:ascii="Times New Roman" w:hAnsi="Times New Roman" w:cs="Times New Roman"/>
          <w:color w:val="000000" w:themeColor="text1"/>
        </w:rPr>
        <w:t>1.4.</w:t>
      </w:r>
      <w:r>
        <w:rPr>
          <w:rFonts w:ascii="Times New Roman" w:hAnsi="Times New Roman" w:cs="Times New Roman" w:hint="eastAsia"/>
          <w:color w:val="000000" w:themeColor="text1"/>
        </w:rPr>
        <w:t>2</w:t>
      </w:r>
      <w:r>
        <w:rPr>
          <w:rFonts w:ascii="Times New Roman" w:hAnsi="Times New Roman" w:cs="Times New Roman"/>
          <w:color w:val="000000" w:themeColor="text1"/>
        </w:rPr>
        <w:t xml:space="preserve"> Sensing </w:t>
      </w:r>
      <w:r>
        <w:rPr>
          <w:rFonts w:ascii="Times New Roman" w:hAnsi="Times New Roman" w:cs="Times New Roman" w:hint="eastAsia"/>
          <w:color w:val="000000" w:themeColor="text1"/>
        </w:rPr>
        <w:t>modes</w:t>
      </w:r>
    </w:p>
    <w:tbl>
      <w:tblPr>
        <w:tblStyle w:val="TableGrid"/>
        <w:tblW w:w="0" w:type="auto"/>
        <w:tblLook w:val="04A0" w:firstRow="1" w:lastRow="0" w:firstColumn="1" w:lastColumn="0" w:noHBand="0" w:noVBand="1"/>
      </w:tblPr>
      <w:tblGrid>
        <w:gridCol w:w="13948"/>
      </w:tblGrid>
      <w:tr w:rsidR="00644BE2" w14:paraId="0F39C21A" w14:textId="77777777">
        <w:tc>
          <w:tcPr>
            <w:tcW w:w="14174" w:type="dxa"/>
          </w:tcPr>
          <w:p w14:paraId="39831FF2" w14:textId="77777777" w:rsidR="00644BE2" w:rsidRDefault="00000000">
            <w:pPr>
              <w:rPr>
                <w:rFonts w:ascii="Times New Roman" w:hAnsi="Times New Roman" w:cs="Times New Roman"/>
                <w:b/>
                <w:bCs/>
              </w:rPr>
            </w:pPr>
            <w:r>
              <w:rPr>
                <w:rFonts w:ascii="Times New Roman" w:hAnsi="Times New Roman" w:cs="Times New Roman" w:hint="eastAsia"/>
                <w:b/>
                <w:bCs/>
              </w:rPr>
              <w:t>First bullet of moderator's proposal 4 were endorsed in RAN#109</w:t>
            </w:r>
          </w:p>
          <w:p w14:paraId="766D5ECD" w14:textId="77777777" w:rsidR="00644BE2" w:rsidRDefault="00000000">
            <w:pPr>
              <w:rPr>
                <w:rFonts w:ascii="Times New Roman" w:hAnsi="Times New Roman" w:cs="Times New Roman"/>
              </w:rPr>
            </w:pPr>
            <w:r>
              <w:rPr>
                <w:rFonts w:ascii="Times New Roman" w:hAnsi="Times New Roman" w:cs="Times New Roman" w:hint="eastAsia"/>
                <w:b/>
                <w:bCs/>
              </w:rPr>
              <w:t xml:space="preserve">Moderator proposal 4: </w:t>
            </w:r>
          </w:p>
          <w:p w14:paraId="5CDAE125" w14:textId="77777777" w:rsidR="00644BE2" w:rsidRDefault="00000000">
            <w:pPr>
              <w:pStyle w:val="ListParagraph"/>
              <w:widowControl/>
              <w:numPr>
                <w:ilvl w:val="0"/>
                <w:numId w:val="40"/>
              </w:numPr>
              <w:spacing w:before="120" w:after="0" w:line="240" w:lineRule="auto"/>
              <w:contextualSpacing w:val="0"/>
              <w:rPr>
                <w:rFonts w:ascii="Times New Roman" w:hAnsi="Times New Roman" w:cs="Times New Roman"/>
              </w:rPr>
            </w:pPr>
            <w:r>
              <w:rPr>
                <w:rFonts w:ascii="Times New Roman" w:hAnsi="Times New Roman" w:cs="Times New Roman"/>
                <w:highlight w:val="green"/>
              </w:rPr>
              <w:t>6GR should study the sensing modes, including TRP monostatic, TRP-TRP bistatic, TRP-UE DL, UE-TRP UL, UE-UE bistatic and UE monostatic.</w:t>
            </w:r>
          </w:p>
          <w:p w14:paraId="53FC4040" w14:textId="77777777" w:rsidR="00644BE2" w:rsidRDefault="00000000">
            <w:pPr>
              <w:pStyle w:val="ListParagraph"/>
              <w:widowControl/>
              <w:numPr>
                <w:ilvl w:val="0"/>
                <w:numId w:val="40"/>
              </w:numPr>
              <w:spacing w:before="120" w:after="0" w:line="240" w:lineRule="auto"/>
              <w:contextualSpacing w:val="0"/>
              <w:rPr>
                <w:rFonts w:ascii="Times New Roman" w:hAnsi="Times New Roman" w:cs="Times New Roman"/>
              </w:rPr>
            </w:pPr>
            <w:r>
              <w:rPr>
                <w:rFonts w:ascii="Times New Roman" w:hAnsi="Times New Roman" w:cs="Times New Roman"/>
                <w:highlight w:val="yellow"/>
              </w:rPr>
              <w:t>6GR should study cooperative sensing/multi-static sensing mechanism involving multiple UEs and TRPs.</w:t>
            </w:r>
          </w:p>
        </w:tc>
      </w:tr>
    </w:tbl>
    <w:p w14:paraId="35D813AC" w14:textId="77777777" w:rsidR="00644BE2" w:rsidRDefault="00000000">
      <w:pPr>
        <w:rPr>
          <w:rFonts w:ascii="Times New Roman" w:hAnsi="Times New Roman" w:cs="Times New Roman"/>
        </w:rPr>
      </w:pPr>
      <w:r>
        <w:rPr>
          <w:rFonts w:ascii="Times New Roman" w:hAnsi="Times New Roman" w:cs="Times New Roman" w:hint="eastAsia"/>
        </w:rPr>
        <w:t xml:space="preserve">In RAN#109, six sensing modes were agreed to be studied as a proposal, but not to be captured in TR. </w:t>
      </w:r>
    </w:p>
    <w:p w14:paraId="3D77781D" w14:textId="77777777" w:rsidR="00644BE2" w:rsidRDefault="00000000">
      <w:pPr>
        <w:rPr>
          <w:rFonts w:ascii="Times New Roman" w:hAnsi="Times New Roman" w:cs="Times New Roman"/>
        </w:rPr>
      </w:pPr>
      <w:r>
        <w:rPr>
          <w:rFonts w:ascii="Times New Roman" w:hAnsi="Times New Roman" w:cs="Times New Roman" w:hint="eastAsia"/>
        </w:rPr>
        <w:t>The 2</w:t>
      </w:r>
      <w:r>
        <w:rPr>
          <w:rFonts w:ascii="Times New Roman" w:hAnsi="Times New Roman" w:cs="Times New Roman" w:hint="eastAsia"/>
          <w:vertAlign w:val="superscript"/>
        </w:rPr>
        <w:t>nd</w:t>
      </w:r>
      <w:r>
        <w:rPr>
          <w:rFonts w:ascii="Times New Roman" w:hAnsi="Times New Roman" w:cs="Times New Roman" w:hint="eastAsia"/>
        </w:rPr>
        <w:t xml:space="preserve"> bullet of moderator proposal 4 was not agreed in RAN#109, in this meeting, 11 companies support 6GR to study cooperative sensing mechanism involving multiple UEs and TPRs (CMCC [RP-253135], Lenovo [RP-253328], </w:t>
      </w:r>
      <w:r>
        <w:rPr>
          <w:rFonts w:ascii="Times New Roman" w:eastAsia="DengXian" w:hAnsi="Times New Roman" w:cs="Times New Roman"/>
          <w:kern w:val="0"/>
          <w:sz w:val="20"/>
          <w:szCs w:val="22"/>
          <w14:ligatures w14:val="none"/>
        </w:rPr>
        <w:t>Huawei, HiSilicon, CAICT, China Telcom, China Unicom, KT Corp., LG Uplus,SK Telecom, Telecom Italia</w:t>
      </w:r>
      <w:r>
        <w:rPr>
          <w:rFonts w:ascii="Times New Roman" w:eastAsia="DengXian" w:hAnsi="Times New Roman" w:cs="Times New Roman" w:hint="eastAsia"/>
          <w:kern w:val="0"/>
          <w:sz w:val="20"/>
          <w:szCs w:val="22"/>
          <w14:ligatures w14:val="none"/>
        </w:rPr>
        <w:t xml:space="preserve"> </w:t>
      </w:r>
      <w:r>
        <w:rPr>
          <w:rFonts w:ascii="Times New Roman" w:hAnsi="Times New Roman" w:cs="Times New Roman" w:hint="eastAsia"/>
        </w:rPr>
        <w:t>[RP-253290], Qualcomm [RP-253331]) . Moderator suggest check whether following proposal can be agreeable.</w:t>
      </w:r>
    </w:p>
    <w:p w14:paraId="2B47C714" w14:textId="77777777" w:rsidR="00644BE2" w:rsidRDefault="00000000">
      <w:pPr>
        <w:rPr>
          <w:rFonts w:ascii="Times New Roman" w:hAnsi="Times New Roman" w:cs="Times New Roman"/>
          <w:b/>
          <w:bCs/>
        </w:rPr>
      </w:pPr>
      <w:r>
        <w:rPr>
          <w:rFonts w:ascii="Times New Roman" w:hAnsi="Times New Roman" w:cs="Times New Roman"/>
          <w:b/>
          <w:bCs/>
        </w:rPr>
        <w:t xml:space="preserve">Proposal </w:t>
      </w:r>
      <w:r>
        <w:rPr>
          <w:rFonts w:ascii="Times New Roman" w:hAnsi="Times New Roman" w:cs="Times New Roman" w:hint="eastAsia"/>
          <w:b/>
          <w:bCs/>
        </w:rPr>
        <w:t>1-4-2</w:t>
      </w:r>
      <w:r>
        <w:rPr>
          <w:rFonts w:ascii="Times New Roman" w:hAnsi="Times New Roman" w:cs="Times New Roman"/>
          <w:b/>
          <w:bCs/>
        </w:rPr>
        <w:t xml:space="preserve">: </w:t>
      </w:r>
      <w:r>
        <w:rPr>
          <w:rFonts w:ascii="Times New Roman" w:hAnsi="Times New Roman" w:cs="Times New Roman" w:hint="eastAsia"/>
          <w:b/>
          <w:bCs/>
        </w:rPr>
        <w:t xml:space="preserve">6GR </w:t>
      </w:r>
      <w:r>
        <w:rPr>
          <w:rFonts w:ascii="Times New Roman" w:hAnsi="Times New Roman" w:cs="Times New Roman"/>
          <w:b/>
          <w:bCs/>
        </w:rPr>
        <w:t>shall</w:t>
      </w:r>
      <w:r>
        <w:rPr>
          <w:rFonts w:ascii="Times New Roman" w:hAnsi="Times New Roman" w:cs="Times New Roman" w:hint="eastAsia"/>
          <w:b/>
          <w:bCs/>
        </w:rPr>
        <w:t xml:space="preserve"> </w:t>
      </w:r>
      <w:r>
        <w:rPr>
          <w:rFonts w:ascii="Times New Roman" w:hAnsi="Times New Roman" w:cs="Times New Roman"/>
          <w:b/>
          <w:bCs/>
        </w:rPr>
        <w:t>support</w:t>
      </w:r>
      <w:r>
        <w:rPr>
          <w:rFonts w:ascii="Times New Roman" w:hAnsi="Times New Roman" w:cs="Times New Roman" w:hint="eastAsia"/>
          <w:b/>
          <w:bCs/>
        </w:rPr>
        <w:t xml:space="preserve"> cooperative sensing/multi-static sensing mechanism involving multiple UEs and TRPs.</w:t>
      </w:r>
    </w:p>
    <w:p w14:paraId="7BAD1C3C" w14:textId="77777777" w:rsidR="00644BE2" w:rsidRDefault="00644BE2">
      <w:pPr>
        <w:rPr>
          <w:rFonts w:ascii="Times New Roman" w:hAnsi="Times New Roman" w:cs="Times New Roman"/>
        </w:rPr>
      </w:pPr>
    </w:p>
    <w:p w14:paraId="3B211F0F"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lastRenderedPageBreak/>
        <w:t>AI</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683"/>
        <w:gridCol w:w="11137"/>
      </w:tblGrid>
      <w:tr w:rsidR="00644BE2" w14:paraId="39DF2088" w14:textId="77777777">
        <w:trPr>
          <w:trHeight w:val="20"/>
        </w:trPr>
        <w:tc>
          <w:tcPr>
            <w:tcW w:w="0" w:type="auto"/>
            <w:noWrap/>
            <w:vAlign w:val="center"/>
          </w:tcPr>
          <w:p w14:paraId="00B166A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0" w:type="auto"/>
            <w:vAlign w:val="center"/>
          </w:tcPr>
          <w:p w14:paraId="30BB02B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0" w:type="auto"/>
            <w:vAlign w:val="center"/>
          </w:tcPr>
          <w:p w14:paraId="1163B9E4"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5DEECB48" w14:textId="77777777">
        <w:trPr>
          <w:trHeight w:val="90"/>
        </w:trPr>
        <w:tc>
          <w:tcPr>
            <w:tcW w:w="1128" w:type="dxa"/>
            <w:noWrap/>
          </w:tcPr>
          <w:p w14:paraId="3FEFC22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2" w:history="1">
              <w:r>
                <w:rPr>
                  <w:rFonts w:ascii="Times New Roman" w:eastAsia="DengXian" w:hAnsi="Times New Roman" w:cs="Times New Roman"/>
                  <w:kern w:val="0"/>
                  <w:sz w:val="20"/>
                  <w:szCs w:val="20"/>
                  <w14:ligatures w14:val="none"/>
                </w:rPr>
                <w:t>RP-253064</w:t>
              </w:r>
            </w:hyperlink>
          </w:p>
        </w:tc>
        <w:tc>
          <w:tcPr>
            <w:tcW w:w="1183" w:type="dxa"/>
          </w:tcPr>
          <w:p w14:paraId="6BF94CD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AT&amp;T</w:t>
            </w:r>
          </w:p>
        </w:tc>
        <w:tc>
          <w:tcPr>
            <w:tcW w:w="0" w:type="auto"/>
          </w:tcPr>
          <w:p w14:paraId="560647D9" w14:textId="77777777" w:rsidR="00644BE2" w:rsidRDefault="00000000">
            <w:pPr>
              <w:widowControl/>
              <w:numPr>
                <w:ilvl w:val="0"/>
                <w:numId w:val="41"/>
              </w:numPr>
              <w:overflowPunct w:val="0"/>
              <w:autoSpaceDE w:val="0"/>
              <w:autoSpaceDN w:val="0"/>
              <w:adjustRightInd w:val="0"/>
              <w:spacing w:after="180" w:line="240" w:lineRule="auto"/>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Define an integrated framework for AI/ML data management in 6G, based on the following design principles:</w:t>
            </w:r>
          </w:p>
          <w:p w14:paraId="49FF2506" w14:textId="77777777" w:rsidR="00644BE2"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MNO visibility and control of AI/ML based data traffic (model transfer/delivery, data collection, model monitoring and management)</w:t>
            </w:r>
          </w:p>
          <w:p w14:paraId="5C3C452C" w14:textId="77777777" w:rsidR="00644BE2"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 xml:space="preserve">Universal framework to avoid fragmentation and per-use case specifications and ensure scalability to new AI/ML use cases  </w:t>
            </w:r>
          </w:p>
          <w:p w14:paraId="0F369BB4" w14:textId="77777777" w:rsidR="00644BE2"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Support multiple termination points for AI/ML data within the network with MNO visibility</w:t>
            </w:r>
          </w:p>
          <w:p w14:paraId="3CFFFF63" w14:textId="77777777" w:rsidR="00644BE2"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Differentiate AI/ML data traffic from user plane traffic and control plane traffic</w:t>
            </w:r>
          </w:p>
          <w:p w14:paraId="43F55F3E" w14:textId="77777777" w:rsidR="00644BE2" w:rsidRDefault="00000000">
            <w:pPr>
              <w:numPr>
                <w:ilvl w:val="1"/>
                <w:numId w:val="41"/>
              </w:numPr>
              <w:overflowPunct w:val="0"/>
              <w:autoSpaceDE w:val="0"/>
              <w:autoSpaceDN w:val="0"/>
              <w:adjustRightInd w:val="0"/>
              <w:spacing w:after="180" w:line="240" w:lineRule="auto"/>
              <w:contextualSpacing/>
              <w:jc w:val="left"/>
              <w:textAlignment w:val="baseline"/>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lang w:eastAsia="en-US"/>
                <w14:ligatures w14:val="none"/>
              </w:rPr>
              <w:t>Ensure data traffic security and privacy</w:t>
            </w:r>
          </w:p>
          <w:p w14:paraId="3753A50A" w14:textId="77777777" w:rsidR="00644BE2" w:rsidRDefault="00644BE2">
            <w:pPr>
              <w:spacing w:before="60" w:after="120" w:line="240" w:lineRule="auto"/>
              <w:ind w:left="1080"/>
              <w:contextualSpacing/>
              <w:rPr>
                <w:rFonts w:ascii="Times New Roman" w:eastAsia="Times New Roman" w:hAnsi="Times New Roman" w:cs="Times New Roman"/>
                <w:kern w:val="0"/>
                <w:sz w:val="20"/>
                <w:szCs w:val="20"/>
                <w:lang w:eastAsia="en-US"/>
                <w14:ligatures w14:val="none"/>
              </w:rPr>
            </w:pPr>
          </w:p>
          <w:p w14:paraId="1EEF5078" w14:textId="77777777" w:rsidR="00644BE2" w:rsidRDefault="00000000">
            <w:pPr>
              <w:numPr>
                <w:ilvl w:val="0"/>
                <w:numId w:val="41"/>
              </w:numPr>
              <w:overflowPunct w:val="0"/>
              <w:autoSpaceDE w:val="0"/>
              <w:autoSpaceDN w:val="0"/>
              <w:adjustRightInd w:val="0"/>
              <w:spacing w:after="180" w:line="288" w:lineRule="auto"/>
              <w:ind w:left="720" w:firstLine="180"/>
              <w:contextualSpacing/>
              <w:jc w:val="left"/>
              <w:textAlignment w:val="baseline"/>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lang w:eastAsia="en-US"/>
                <w14:ligatures w14:val="none"/>
              </w:rPr>
              <w:t>Define a unified and flexible LCM framework for model management, model transfer, model training, and model testing</w:t>
            </w:r>
            <w:r>
              <w:rPr>
                <w:rFonts w:ascii="Calibri" w:eastAsia="Times New Roman" w:hAnsi="Calibri" w:cs="Calibri"/>
                <w:kern w:val="0"/>
                <w:sz w:val="20"/>
                <w:szCs w:val="20"/>
                <w:lang w:eastAsia="en-US"/>
                <w14:ligatures w14:val="none"/>
              </w:rPr>
              <w:t xml:space="preserve"> </w:t>
            </w:r>
          </w:p>
        </w:tc>
      </w:tr>
      <w:tr w:rsidR="00644BE2" w14:paraId="74C3D28C" w14:textId="77777777">
        <w:trPr>
          <w:trHeight w:val="20"/>
        </w:trPr>
        <w:tc>
          <w:tcPr>
            <w:tcW w:w="1128" w:type="dxa"/>
            <w:noWrap/>
          </w:tcPr>
          <w:p w14:paraId="2CF9722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3" w:history="1">
              <w:r>
                <w:rPr>
                  <w:rFonts w:ascii="Times New Roman" w:eastAsia="DengXian" w:hAnsi="Times New Roman" w:cs="Times New Roman"/>
                  <w:kern w:val="0"/>
                  <w:sz w:val="20"/>
                  <w:szCs w:val="20"/>
                  <w14:ligatures w14:val="none"/>
                </w:rPr>
                <w:t>RP-253077</w:t>
              </w:r>
            </w:hyperlink>
          </w:p>
        </w:tc>
        <w:tc>
          <w:tcPr>
            <w:tcW w:w="1183" w:type="dxa"/>
          </w:tcPr>
          <w:p w14:paraId="789C482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0" w:type="auto"/>
          </w:tcPr>
          <w:p w14:paraId="1E8A1801" w14:textId="77777777" w:rsidR="00644BE2" w:rsidRDefault="00000000">
            <w:pPr>
              <w:keepNext/>
              <w:keepLines/>
              <w:widowControl/>
              <w:spacing w:before="120" w:after="180" w:line="240" w:lineRule="auto"/>
              <w:ind w:left="1134" w:hanging="1134"/>
              <w:outlineLvl w:val="2"/>
              <w:rPr>
                <w:rFonts w:ascii="Times New Roman" w:eastAsia="Malgun Gothic" w:hAnsi="Times New Roman" w:cs="Times"/>
                <w:kern w:val="0"/>
                <w:sz w:val="16"/>
                <w:szCs w:val="16"/>
                <w:lang w:val="en-GB" w:eastAsia="ko-KR"/>
                <w14:ligatures w14:val="none"/>
              </w:rPr>
            </w:pPr>
            <w:r>
              <w:rPr>
                <w:rFonts w:ascii="Arial" w:eastAsia="SimSun" w:hAnsi="Arial" w:cs="Times New Roman"/>
                <w:kern w:val="0"/>
                <w:szCs w:val="16"/>
                <w:lang w:val="en-GB"/>
                <w14:ligatures w14:val="none"/>
              </w:rPr>
              <w:t>5.4.5</w:t>
            </w:r>
            <w:r>
              <w:rPr>
                <w:rFonts w:ascii="Arial" w:eastAsia="SimSun" w:hAnsi="Arial" w:cs="Times New Roman"/>
                <w:kern w:val="0"/>
                <w:szCs w:val="16"/>
                <w:lang w:val="en-GB"/>
                <w14:ligatures w14:val="none"/>
              </w:rPr>
              <w:tab/>
              <w:t>AI</w:t>
            </w:r>
          </w:p>
          <w:p w14:paraId="32C7AB9E" w14:textId="77777777" w:rsidR="00644BE2" w:rsidRDefault="00000000">
            <w:pPr>
              <w:widowControl/>
              <w:spacing w:after="120" w:line="259" w:lineRule="auto"/>
              <w:rPr>
                <w:rFonts w:ascii="Times New Roman" w:eastAsia="Malgun Gothic" w:hAnsi="Times New Roman" w:cs="Times"/>
                <w:kern w:val="0"/>
                <w:sz w:val="20"/>
                <w:szCs w:val="20"/>
                <w:lang w:val="en-GB" w:eastAsia="ko-KR"/>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support use of AI for efficient/effective RAN operation including performance enhancement, network optimization, and energy saving, with evolution towards autonomous RAN. </w:t>
            </w:r>
          </w:p>
          <w:p w14:paraId="310F8A4A" w14:textId="77777777" w:rsidR="00644BE2" w:rsidRDefault="00000000">
            <w:pPr>
              <w:widowControl/>
              <w:spacing w:after="120" w:line="259" w:lineRule="auto"/>
              <w:rPr>
                <w:rFonts w:ascii="Times New Roman" w:eastAsia="Malgun Gothic" w:hAnsi="Times New Roman" w:cs="Times"/>
                <w:kern w:val="0"/>
                <w:sz w:val="20"/>
                <w:szCs w:val="20"/>
                <w:lang w:val="en-GB" w:eastAsia="ko-KR"/>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support enabling AI applications especially considering the orchestration of computing resource (e.g., xPU) shared by communication and AI workloads, enabling concurrent operation of communication and AI services. </w:t>
            </w:r>
          </w:p>
          <w:p w14:paraId="3C391412"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Malgun Gothic" w:hAnsi="Times New Roman" w:cs="Times" w:hint="eastAsia"/>
                <w:kern w:val="0"/>
                <w:sz w:val="20"/>
                <w:szCs w:val="20"/>
                <w:lang w:val="en-GB" w:eastAsia="ko-KR"/>
                <w14:ligatures w14:val="none"/>
              </w:rPr>
              <w:t xml:space="preserve">The 6GR and 6G RAN architecture shall define a unified LCM framework and a data collection framework for AI/ML. </w:t>
            </w:r>
          </w:p>
        </w:tc>
      </w:tr>
      <w:tr w:rsidR="00644BE2" w14:paraId="2FAF50E8" w14:textId="77777777">
        <w:trPr>
          <w:trHeight w:val="20"/>
        </w:trPr>
        <w:tc>
          <w:tcPr>
            <w:tcW w:w="1128" w:type="dxa"/>
            <w:noWrap/>
          </w:tcPr>
          <w:p w14:paraId="1771472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4" w:history="1">
              <w:r>
                <w:rPr>
                  <w:rFonts w:ascii="Times New Roman" w:eastAsia="DengXian" w:hAnsi="Times New Roman" w:cs="Times New Roman"/>
                  <w:kern w:val="0"/>
                  <w:sz w:val="20"/>
                  <w:szCs w:val="20"/>
                  <w14:ligatures w14:val="none"/>
                </w:rPr>
                <w:t>RP-253105</w:t>
              </w:r>
            </w:hyperlink>
          </w:p>
        </w:tc>
        <w:tc>
          <w:tcPr>
            <w:tcW w:w="1183" w:type="dxa"/>
          </w:tcPr>
          <w:p w14:paraId="6FC3C4F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Xiaomi</w:t>
            </w:r>
          </w:p>
        </w:tc>
        <w:tc>
          <w:tcPr>
            <w:tcW w:w="0" w:type="auto"/>
          </w:tcPr>
          <w:p w14:paraId="44670B3F"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 xml:space="preserve">Proposal 1: 6G system shall support flexible deployment of AI/ML-based processing in different network domains. </w:t>
            </w:r>
          </w:p>
          <w:p w14:paraId="402744A2"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lastRenderedPageBreak/>
              <w:t>Proposal 2: Consistency check between training and inference shall be supported to guarantee stable performance.</w:t>
            </w:r>
          </w:p>
          <w:p w14:paraId="3D80BF09"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3: 6G system should support smooth switch between non-AI/ML based processing and AI/ML based processing.</w:t>
            </w:r>
          </w:p>
          <w:p w14:paraId="0F2DA15A"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 xml:space="preserve">Proposal 4: Mechanisms to maintain high energy efficiency of AI/ML processing shall be supported. </w:t>
            </w:r>
          </w:p>
          <w:p w14:paraId="6493AE71"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5: User consent shall be respected regarding NW side data collection.</w:t>
            </w:r>
          </w:p>
          <w:p w14:paraId="10982076"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6: 6G system shall support forward compatible LCM for all AI/ML services/use cases, including both one-sided model and two-sided model (if supported).</w:t>
            </w:r>
          </w:p>
          <w:p w14:paraId="37220890" w14:textId="77777777" w:rsidR="00644BE2" w:rsidRDefault="00000000">
            <w:pPr>
              <w:pStyle w:val="0Maintext"/>
              <w:numPr>
                <w:ilvl w:val="0"/>
                <w:numId w:val="9"/>
              </w:numPr>
              <w:spacing w:after="120" w:afterAutospacing="0" w:line="240" w:lineRule="auto"/>
              <w:contextualSpacing/>
              <w:rPr>
                <w:rFonts w:eastAsia="SimSun" w:cs="Times New Roman"/>
              </w:rPr>
            </w:pPr>
            <w:r>
              <w:rPr>
                <w:rFonts w:eastAsia="SimSun" w:cs="Times New Roman" w:hint="eastAsia"/>
              </w:rPr>
              <w:t>Proposal 7: 6G system shall support efficient data transmission for different types of data used for AI/ML services/use cases.</w:t>
            </w:r>
          </w:p>
        </w:tc>
      </w:tr>
      <w:tr w:rsidR="00644BE2" w14:paraId="7BD4E771" w14:textId="77777777">
        <w:trPr>
          <w:trHeight w:val="20"/>
        </w:trPr>
        <w:tc>
          <w:tcPr>
            <w:tcW w:w="1128" w:type="dxa"/>
            <w:noWrap/>
          </w:tcPr>
          <w:p w14:paraId="73BFB0E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5" w:history="1">
              <w:r>
                <w:rPr>
                  <w:rFonts w:ascii="Times New Roman" w:eastAsia="DengXian" w:hAnsi="Times New Roman" w:cs="Times New Roman"/>
                  <w:kern w:val="0"/>
                  <w:sz w:val="20"/>
                  <w:szCs w:val="20"/>
                  <w14:ligatures w14:val="none"/>
                </w:rPr>
                <w:t>RP-253110</w:t>
              </w:r>
            </w:hyperlink>
          </w:p>
        </w:tc>
        <w:tc>
          <w:tcPr>
            <w:tcW w:w="1183" w:type="dxa"/>
          </w:tcPr>
          <w:p w14:paraId="1BF2082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OPPO</w:t>
            </w:r>
          </w:p>
        </w:tc>
        <w:tc>
          <w:tcPr>
            <w:tcW w:w="0" w:type="auto"/>
          </w:tcPr>
          <w:p w14:paraId="2F2F743F"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Proposal 1: When defining a traffic model for AI services, </w:t>
            </w:r>
          </w:p>
          <w:p w14:paraId="4A8B5194"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 general framework for various AI traffic models should be considered</w:t>
            </w:r>
          </w:p>
          <w:p w14:paraId="5DC5798C"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-A set of typical candidates to cover diverse AI service requirements should be considered</w:t>
            </w:r>
          </w:p>
        </w:tc>
      </w:tr>
      <w:tr w:rsidR="00644BE2" w14:paraId="7B49FF69" w14:textId="77777777">
        <w:trPr>
          <w:trHeight w:val="20"/>
        </w:trPr>
        <w:tc>
          <w:tcPr>
            <w:tcW w:w="1128" w:type="dxa"/>
            <w:noWrap/>
          </w:tcPr>
          <w:p w14:paraId="31BFD65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6" w:history="1">
              <w:r>
                <w:rPr>
                  <w:rFonts w:ascii="Times New Roman" w:eastAsia="DengXian" w:hAnsi="Times New Roman" w:cs="Times New Roman"/>
                  <w:kern w:val="0"/>
                  <w:sz w:val="20"/>
                  <w:szCs w:val="20"/>
                  <w14:ligatures w14:val="none"/>
                </w:rPr>
                <w:t>RP-253132</w:t>
              </w:r>
            </w:hyperlink>
          </w:p>
        </w:tc>
        <w:tc>
          <w:tcPr>
            <w:tcW w:w="1183" w:type="dxa"/>
          </w:tcPr>
          <w:p w14:paraId="278F4816"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0" w:type="auto"/>
          </w:tcPr>
          <w:p w14:paraId="3ECD4477"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It is proposed to introduce a RAN data plane to support large volumes of AI data collection/transmission and AI/ML model transfer/delivery.</w:t>
            </w:r>
          </w:p>
          <w:p w14:paraId="63C86637"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It is proposed that 6GR AI/ML LCM takes 5G-A LCM as starting point.</w:t>
            </w:r>
          </w:p>
          <w:p w14:paraId="1A0635C8"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3: For 6GR AI/ML data collection, MNO has full visibility and full control of the standardized data collection transfer process without the need of Service Level Agreement (SLA).</w:t>
            </w:r>
          </w:p>
        </w:tc>
      </w:tr>
      <w:tr w:rsidR="00644BE2" w14:paraId="221DDB0F" w14:textId="77777777">
        <w:trPr>
          <w:trHeight w:val="20"/>
        </w:trPr>
        <w:tc>
          <w:tcPr>
            <w:tcW w:w="1128" w:type="dxa"/>
            <w:noWrap/>
          </w:tcPr>
          <w:p w14:paraId="60D8637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7" w:history="1">
              <w:r>
                <w:rPr>
                  <w:rFonts w:ascii="Times New Roman" w:eastAsia="DengXian" w:hAnsi="Times New Roman" w:cs="Times New Roman"/>
                  <w:kern w:val="0"/>
                  <w:sz w:val="20"/>
                  <w:szCs w:val="20"/>
                  <w14:ligatures w14:val="none"/>
                </w:rPr>
                <w:t>RP-253133</w:t>
              </w:r>
            </w:hyperlink>
          </w:p>
        </w:tc>
        <w:tc>
          <w:tcPr>
            <w:tcW w:w="1183" w:type="dxa"/>
          </w:tcPr>
          <w:p w14:paraId="686CC40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 T-Mobile USA</w:t>
            </w:r>
          </w:p>
        </w:tc>
        <w:tc>
          <w:tcPr>
            <w:tcW w:w="0" w:type="auto"/>
          </w:tcPr>
          <w:p w14:paraId="2FA99E7B"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RAN provides computing resources, RAN related information or AI data for AI services/applications to support RAN for AI.</w:t>
            </w:r>
          </w:p>
          <w:p w14:paraId="1931AF46"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6GR and RAN support potential RAN for AI use cases, e.g. AI agent, including multi-agent collaboration, XR/Immersive communication and token communication.</w:t>
            </w:r>
          </w:p>
        </w:tc>
      </w:tr>
      <w:tr w:rsidR="00644BE2" w14:paraId="19033F6B" w14:textId="77777777">
        <w:trPr>
          <w:trHeight w:val="20"/>
        </w:trPr>
        <w:tc>
          <w:tcPr>
            <w:tcW w:w="1128" w:type="dxa"/>
            <w:noWrap/>
          </w:tcPr>
          <w:p w14:paraId="6E69A4F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8" w:history="1">
              <w:r>
                <w:rPr>
                  <w:rFonts w:ascii="Times New Roman" w:eastAsia="DengXian" w:hAnsi="Times New Roman" w:cs="Times New Roman"/>
                  <w:kern w:val="0"/>
                  <w:sz w:val="20"/>
                  <w:szCs w:val="20"/>
                  <w14:ligatures w14:val="none"/>
                </w:rPr>
                <w:t>RP-253186</w:t>
              </w:r>
            </w:hyperlink>
          </w:p>
        </w:tc>
        <w:tc>
          <w:tcPr>
            <w:tcW w:w="1183" w:type="dxa"/>
          </w:tcPr>
          <w:p w14:paraId="65EB763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0" w:type="auto"/>
          </w:tcPr>
          <w:p w14:paraId="15241DF0" w14:textId="77777777" w:rsidR="00644BE2" w:rsidRDefault="00000000">
            <w:pPr>
              <w:widowControl/>
              <w:spacing w:after="0" w:line="240" w:lineRule="auto"/>
              <w:rPr>
                <w:rFonts w:ascii="Times New Roman" w:eastAsia="DengXian" w:hAnsi="Times New Roman" w:cs="Times New Roman"/>
                <w:kern w:val="0"/>
                <w:sz w:val="21"/>
                <w:szCs w:val="21"/>
                <w:u w:val="single"/>
                <w:lang w:val="en-GB" w:eastAsia="ja-JP"/>
                <w14:ligatures w14:val="none"/>
              </w:rPr>
            </w:pPr>
            <w:r>
              <w:rPr>
                <w:rFonts w:ascii="Times New Roman" w:eastAsia="DengXian" w:hAnsi="Times New Roman" w:cs="Times New Roman" w:hint="eastAsia"/>
                <w:kern w:val="0"/>
                <w:sz w:val="21"/>
                <w:szCs w:val="21"/>
                <w:u w:val="single"/>
                <w:lang w:val="en-GB" w:eastAsia="ja-JP"/>
                <w14:ligatures w14:val="none"/>
              </w:rPr>
              <w:t>AI</w:t>
            </w:r>
          </w:p>
          <w:p w14:paraId="259D4BDE" w14:textId="77777777" w:rsidR="00644BE2" w:rsidRDefault="00000000">
            <w:pPr>
              <w:widowControl/>
              <w:spacing w:after="0" w:line="240" w:lineRule="auto"/>
              <w:rPr>
                <w:rFonts w:ascii="Times New Roman" w:eastAsia="DengXian" w:hAnsi="Times New Roman" w:cs="Times New Roman"/>
                <w:kern w:val="0"/>
                <w:sz w:val="21"/>
                <w:szCs w:val="21"/>
                <w:lang w:val="en-GB" w:eastAsia="ja-JP"/>
                <w14:ligatures w14:val="none"/>
              </w:rPr>
            </w:pPr>
            <w:r>
              <w:rPr>
                <w:rFonts w:ascii="Times New Roman" w:eastAsia="DengXian" w:hAnsi="Times New Roman" w:cs="Times New Roman" w:hint="eastAsia"/>
                <w:kern w:val="0"/>
                <w:sz w:val="21"/>
                <w:szCs w:val="21"/>
                <w:lang w:val="en-GB" w:eastAsia="ja-JP"/>
                <w14:ligatures w14:val="none"/>
              </w:rPr>
              <w:t>6GR shall support AI for NW that and NW for AI.</w:t>
            </w:r>
          </w:p>
          <w:p w14:paraId="1E7448A9" w14:textId="77777777" w:rsidR="00644BE2" w:rsidRDefault="00000000">
            <w:pPr>
              <w:numPr>
                <w:ilvl w:val="1"/>
                <w:numId w:val="16"/>
              </w:numPr>
              <w:spacing w:before="120"/>
              <w:rPr>
                <w:rFonts w:ascii="Times New Roman" w:eastAsia="Calibri" w:hAnsi="Times New Roman" w:cs="Times New Roman"/>
                <w:iCs/>
                <w:lang w:val="en-GB" w:eastAsia="en-US" w:bidi="ar"/>
              </w:rPr>
            </w:pPr>
            <w:r>
              <w:rPr>
                <w:rFonts w:ascii="Times New Roman" w:eastAsia="Calibri" w:hAnsi="Times New Roman" w:cs="Times New Roman" w:hint="eastAsia"/>
                <w:iCs/>
                <w:lang w:val="en-GB" w:eastAsia="en-US" w:bidi="ar"/>
              </w:rPr>
              <w:t>AI for NW:</w:t>
            </w:r>
            <w:r>
              <w:rPr>
                <w:rFonts w:ascii="Times New Roman" w:eastAsia="DengXian" w:hAnsi="Times New Roman" w:cs="Times New Roman" w:hint="eastAsia"/>
                <w:iCs/>
                <w:lang w:val="en-GB" w:eastAsia="ja-JP" w:bidi="ar"/>
              </w:rPr>
              <w:t xml:space="preserve"> 6GR shall support integration of AIML </w:t>
            </w:r>
            <w:r>
              <w:rPr>
                <w:rFonts w:ascii="Times New Roman" w:eastAsia="DengXian" w:hAnsi="Times New Roman" w:cs="Times New Roman"/>
                <w:iCs/>
                <w:lang w:val="en-GB" w:eastAsia="ja-JP" w:bidi="ar"/>
              </w:rPr>
              <w:t>technologie</w:t>
            </w:r>
            <w:r>
              <w:rPr>
                <w:rFonts w:ascii="Times New Roman" w:eastAsia="DengXian" w:hAnsi="Times New Roman" w:cs="Times New Roman" w:hint="eastAsia"/>
                <w:iCs/>
                <w:lang w:val="en-GB" w:eastAsia="ja-JP" w:bidi="ar"/>
              </w:rPr>
              <w:t>s to optimize network operations autonomously and achieve better user experience as well as higher performance</w:t>
            </w:r>
          </w:p>
          <w:p w14:paraId="6E143A08" w14:textId="77777777" w:rsidR="00644BE2" w:rsidRDefault="00000000">
            <w:pPr>
              <w:numPr>
                <w:ilvl w:val="1"/>
                <w:numId w:val="16"/>
              </w:numPr>
              <w:spacing w:before="120"/>
              <w:rPr>
                <w:rFonts w:ascii="Times New Roman" w:eastAsia="SimSun" w:hAnsi="Times New Roman" w:cs="Times New Roman"/>
                <w:kern w:val="0"/>
                <w:sz w:val="20"/>
                <w:szCs w:val="20"/>
                <w14:ligatures w14:val="none"/>
              </w:rPr>
            </w:pPr>
            <w:r>
              <w:rPr>
                <w:rFonts w:ascii="Times New Roman" w:eastAsia="DengXian" w:hAnsi="Times New Roman" w:cs="Times New Roman" w:hint="eastAsia"/>
                <w:iCs/>
                <w:lang w:val="en-GB" w:eastAsia="ja-JP" w:bidi="ar"/>
              </w:rPr>
              <w:t xml:space="preserve">NW for AI: 6GR shall provide </w:t>
            </w:r>
            <w:r>
              <w:rPr>
                <w:rFonts w:ascii="Times New Roman" w:eastAsia="DengXian" w:hAnsi="Times New Roman" w:cs="Times New Roman"/>
                <w:iCs/>
                <w:lang w:val="en-GB" w:eastAsia="ja-JP" w:bidi="ar"/>
              </w:rPr>
              <w:t>efficient data collection, transport, and compute resource provisioning to support AI/ML-based applications and services</w:t>
            </w:r>
            <w:r>
              <w:rPr>
                <w:rFonts w:ascii="Times New Roman" w:eastAsia="DengXian" w:hAnsi="Times New Roman" w:cs="Times New Roman" w:hint="eastAsia"/>
                <w:iCs/>
                <w:lang w:val="en-GB" w:eastAsia="ja-JP" w:bidi="ar"/>
              </w:rPr>
              <w:t>.</w:t>
            </w:r>
          </w:p>
        </w:tc>
      </w:tr>
      <w:tr w:rsidR="00644BE2" w14:paraId="71A7594A" w14:textId="77777777">
        <w:trPr>
          <w:trHeight w:val="20"/>
        </w:trPr>
        <w:tc>
          <w:tcPr>
            <w:tcW w:w="1128" w:type="dxa"/>
            <w:noWrap/>
          </w:tcPr>
          <w:p w14:paraId="2CA49EC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39" w:history="1">
              <w:r>
                <w:rPr>
                  <w:rFonts w:ascii="Times New Roman" w:eastAsia="DengXian" w:hAnsi="Times New Roman" w:cs="Times New Roman"/>
                  <w:kern w:val="0"/>
                  <w:sz w:val="20"/>
                  <w:szCs w:val="20"/>
                  <w14:ligatures w14:val="none"/>
                </w:rPr>
                <w:t>RP-253189</w:t>
              </w:r>
            </w:hyperlink>
          </w:p>
        </w:tc>
        <w:tc>
          <w:tcPr>
            <w:tcW w:w="1183" w:type="dxa"/>
          </w:tcPr>
          <w:p w14:paraId="426AEC0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0" w:type="auto"/>
          </w:tcPr>
          <w:p w14:paraId="1AEE0FA1" w14:textId="77777777" w:rsidR="00644BE2" w:rsidRDefault="00000000">
            <w:p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Proposal 2.4: Native support of both AI/ML for NW and NW for AI/ML in 6G Day 1</w:t>
            </w:r>
          </w:p>
          <w:p w14:paraId="39DA5EB8" w14:textId="77777777" w:rsidR="00644BE2" w:rsidRDefault="00000000">
            <w:pPr>
              <w:numPr>
                <w:ilvl w:val="0"/>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For NW for AI/ML</w:t>
            </w:r>
          </w:p>
          <w:p w14:paraId="09707A69" w14:textId="77777777" w:rsidR="00644BE2" w:rsidRDefault="00000000">
            <w:pPr>
              <w:numPr>
                <w:ilvl w:val="1"/>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 xml:space="preserve">Study the characteristic of the AI/ML traffic and focus on the potential enhancement that can improve the system operation capacity/efficiency </w:t>
            </w:r>
          </w:p>
          <w:p w14:paraId="3B14BF26" w14:textId="77777777" w:rsidR="00644BE2" w:rsidRDefault="00000000">
            <w:pPr>
              <w:numPr>
                <w:ilvl w:val="0"/>
                <w:numId w:val="9"/>
              </w:numPr>
              <w:spacing w:after="120" w:line="240"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For AI/ML for NW</w:t>
            </w:r>
          </w:p>
          <w:p w14:paraId="25F5E6B4" w14:textId="77777777" w:rsidR="00644BE2" w:rsidRDefault="00000000">
            <w:pPr>
              <w:numPr>
                <w:ilvl w:val="1"/>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Consider the principle of designing AI/ML as a toolbox for air interface with UE privacy safeguards in place. From UE perspective</w:t>
            </w:r>
          </w:p>
          <w:p w14:paraId="65A04F52" w14:textId="77777777" w:rsidR="00644BE2" w:rsidRDefault="00000000">
            <w:pPr>
              <w:numPr>
                <w:ilvl w:val="2"/>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 xml:space="preserve">Limit UE ML complexity required by 3GPP  </w:t>
            </w:r>
          </w:p>
          <w:p w14:paraId="520FE503" w14:textId="77777777" w:rsidR="00644BE2" w:rsidRDefault="00000000">
            <w:pPr>
              <w:numPr>
                <w:ilvl w:val="2"/>
                <w:numId w:val="9"/>
              </w:numPr>
              <w:spacing w:after="120" w:afterAutospacing="1" w:line="288" w:lineRule="auto"/>
              <w:contextualSpacing/>
              <w:rPr>
                <w:rFonts w:ascii="Times New Roman" w:eastAsia="Times New Roman" w:hAnsi="Times New Roman" w:cs="Batang"/>
                <w:sz w:val="20"/>
                <w:szCs w:val="20"/>
                <w:lang w:val="en-GB"/>
              </w:rPr>
            </w:pPr>
            <w:r>
              <w:rPr>
                <w:rFonts w:ascii="Times New Roman" w:eastAsia="Times New Roman" w:hAnsi="Times New Roman" w:cs="Batang"/>
                <w:sz w:val="20"/>
                <w:szCs w:val="20"/>
                <w:lang w:val="en-GB"/>
              </w:rPr>
              <w:t>Limit UE information leakage (privacy): device location, activity, context, usage</w:t>
            </w:r>
          </w:p>
          <w:p w14:paraId="46D19754" w14:textId="77777777" w:rsidR="00644BE2" w:rsidRDefault="00000000">
            <w:pPr>
              <w:numPr>
                <w:ilvl w:val="2"/>
                <w:numId w:val="9"/>
              </w:numPr>
              <w:spacing w:after="120" w:afterAutospacing="1" w:line="288" w:lineRule="auto"/>
              <w:contextualSpacing/>
              <w:rPr>
                <w:rFonts w:ascii="Times New Roman" w:eastAsia="SimSun" w:hAnsi="Times New Roman" w:cs="Times New Roman"/>
                <w:kern w:val="0"/>
                <w:sz w:val="20"/>
                <w:szCs w:val="20"/>
                <w14:ligatures w14:val="none"/>
              </w:rPr>
            </w:pPr>
            <w:r>
              <w:rPr>
                <w:rFonts w:ascii="Times New Roman" w:eastAsia="Times New Roman" w:hAnsi="Times New Roman" w:cs="Batang"/>
                <w:sz w:val="20"/>
                <w:szCs w:val="20"/>
                <w:lang w:val="en-GB"/>
              </w:rPr>
              <w:t>For performance requirement, specify cellular KPIs without regard to whether AI/ML is used to achieve improved performance</w:t>
            </w:r>
          </w:p>
        </w:tc>
      </w:tr>
      <w:tr w:rsidR="00644BE2" w14:paraId="7AF7E70C" w14:textId="77777777">
        <w:trPr>
          <w:trHeight w:val="20"/>
        </w:trPr>
        <w:tc>
          <w:tcPr>
            <w:tcW w:w="1128" w:type="dxa"/>
            <w:noWrap/>
          </w:tcPr>
          <w:p w14:paraId="3C195BA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40" w:history="1">
              <w:r>
                <w:rPr>
                  <w:rFonts w:ascii="Times New Roman" w:eastAsia="DengXian" w:hAnsi="Times New Roman" w:cs="Times New Roman"/>
                  <w:kern w:val="0"/>
                  <w:sz w:val="20"/>
                  <w:szCs w:val="20"/>
                  <w14:ligatures w14:val="none"/>
                </w:rPr>
                <w:t>RP-253191</w:t>
              </w:r>
            </w:hyperlink>
          </w:p>
        </w:tc>
        <w:tc>
          <w:tcPr>
            <w:tcW w:w="1183" w:type="dxa"/>
          </w:tcPr>
          <w:p w14:paraId="33DED5F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0" w:type="auto"/>
          </w:tcPr>
          <w:p w14:paraId="06C41219" w14:textId="77777777" w:rsidR="00644BE2" w:rsidRDefault="00000000">
            <w:pPr>
              <w:pStyle w:val="Proposal"/>
              <w:numPr>
                <w:ilvl w:val="0"/>
                <w:numId w:val="0"/>
              </w:numPr>
              <w:rPr>
                <w:rFonts w:cs="Times New Roman"/>
                <w:b w:val="0"/>
                <w:i w:val="0"/>
                <w:iCs/>
              </w:rPr>
            </w:pPr>
            <w:r>
              <w:rPr>
                <w:rFonts w:cs="Times New Roman" w:hint="eastAsia"/>
                <w:b w:val="0"/>
                <w:i w:val="0"/>
                <w:iCs/>
              </w:rPr>
              <w:t>6GR design shall support AI services including</w:t>
            </w:r>
            <w:r>
              <w:rPr>
                <w:rFonts w:cs="Times New Roman"/>
                <w:b w:val="0"/>
                <w:i w:val="0"/>
                <w:iCs/>
              </w:rPr>
              <w:t>:</w:t>
            </w:r>
          </w:p>
          <w:p w14:paraId="2AF6EBA0" w14:textId="77777777" w:rsidR="00644BE2"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Cross-layer information exchange needs to be supported, including the assistance application layer information sharing to RAN directly or via CN.</w:t>
            </w:r>
          </w:p>
          <w:p w14:paraId="5DBA28D9" w14:textId="77777777" w:rsidR="00644BE2"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support a uniform mechanism to</w:t>
            </w:r>
            <w:r>
              <w:rPr>
                <w:rFonts w:ascii="Times New Roman" w:hAnsi="Times New Roman" w:cs="Times New Roman" w:hint="eastAsia"/>
                <w:iCs/>
                <w:sz w:val="20"/>
              </w:rPr>
              <w:t xml:space="preserve"> transfer</w:t>
            </w:r>
            <w:r>
              <w:rPr>
                <w:rFonts w:ascii="Times New Roman" w:hAnsi="Times New Roman" w:cs="Times New Roman"/>
                <w:iCs/>
                <w:sz w:val="20"/>
              </w:rPr>
              <w:t xml:space="preserve"> AI related data/information to</w:t>
            </w:r>
            <w:r>
              <w:rPr>
                <w:rFonts w:ascii="Times New Roman" w:hAnsi="Times New Roman" w:cs="Times New Roman" w:hint="eastAsia"/>
                <w:iCs/>
                <w:sz w:val="20"/>
              </w:rPr>
              <w:t xml:space="preserve"> </w:t>
            </w:r>
            <w:r>
              <w:rPr>
                <w:rFonts w:ascii="Times New Roman" w:hAnsi="Times New Roman" w:cs="Times New Roman"/>
                <w:iCs/>
                <w:sz w:val="20"/>
              </w:rPr>
              <w:t>CN.</w:t>
            </w:r>
          </w:p>
          <w:p w14:paraId="49BDF0DC" w14:textId="77777777" w:rsidR="00644BE2" w:rsidRDefault="00000000">
            <w:pPr>
              <w:numPr>
                <w:ilvl w:val="0"/>
                <w:numId w:val="27"/>
              </w:numPr>
              <w:snapToGrid w:val="0"/>
              <w:spacing w:before="120" w:after="120"/>
              <w:rPr>
                <w:rFonts w:ascii="Times New Roman" w:hAnsi="Times New Roman" w:cs="Times New Roman"/>
                <w:iCs/>
                <w:sz w:val="20"/>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support AI related data collection and management in an efficient way.</w:t>
            </w:r>
          </w:p>
          <w:p w14:paraId="16CE1492" w14:textId="77777777" w:rsidR="00644BE2" w:rsidRDefault="00000000">
            <w:pPr>
              <w:numPr>
                <w:ilvl w:val="0"/>
                <w:numId w:val="27"/>
              </w:numPr>
              <w:snapToGrid w:val="0"/>
              <w:spacing w:before="120" w:after="120"/>
              <w:rPr>
                <w:rFonts w:ascii="Times New Roman" w:eastAsia="SimSun" w:hAnsi="Times New Roman" w:cs="Times New Roman"/>
                <w:kern w:val="0"/>
                <w:sz w:val="20"/>
                <w:szCs w:val="20"/>
                <w14:ligatures w14:val="none"/>
              </w:rPr>
            </w:pPr>
            <w:r>
              <w:rPr>
                <w:rFonts w:ascii="Times New Roman" w:hAnsi="Times New Roman" w:cs="Times New Roman"/>
                <w:iCs/>
                <w:sz w:val="20"/>
              </w:rPr>
              <w:t xml:space="preserve">RAN </w:t>
            </w:r>
            <w:r>
              <w:rPr>
                <w:rFonts w:ascii="Times New Roman" w:hAnsi="Times New Roman" w:cs="Times New Roman" w:hint="eastAsia"/>
                <w:iCs/>
                <w:sz w:val="20"/>
              </w:rPr>
              <w:t xml:space="preserve">shall </w:t>
            </w:r>
            <w:r>
              <w:rPr>
                <w:rFonts w:ascii="Times New Roman" w:hAnsi="Times New Roman" w:cs="Times New Roman"/>
                <w:iCs/>
                <w:sz w:val="20"/>
              </w:rPr>
              <w:t xml:space="preserve">support and guarantee the performance of intent-driven intelligent cooperation among devices. </w:t>
            </w:r>
          </w:p>
        </w:tc>
      </w:tr>
      <w:tr w:rsidR="00644BE2" w14:paraId="005EB42D" w14:textId="77777777">
        <w:trPr>
          <w:trHeight w:val="20"/>
        </w:trPr>
        <w:tc>
          <w:tcPr>
            <w:tcW w:w="1128" w:type="dxa"/>
            <w:noWrap/>
          </w:tcPr>
          <w:p w14:paraId="1367B88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41" w:history="1">
              <w:r>
                <w:rPr>
                  <w:rFonts w:ascii="Times New Roman" w:eastAsia="DengXian" w:hAnsi="Times New Roman" w:cs="Times New Roman"/>
                  <w:kern w:val="0"/>
                  <w:sz w:val="20"/>
                  <w:szCs w:val="20"/>
                  <w14:ligatures w14:val="none"/>
                </w:rPr>
                <w:t>RP-253212</w:t>
              </w:r>
            </w:hyperlink>
          </w:p>
        </w:tc>
        <w:tc>
          <w:tcPr>
            <w:tcW w:w="1183" w:type="dxa"/>
          </w:tcPr>
          <w:p w14:paraId="0D1F3F4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HONOR</w:t>
            </w:r>
          </w:p>
        </w:tc>
        <w:tc>
          <w:tcPr>
            <w:tcW w:w="0" w:type="auto"/>
          </w:tcPr>
          <w:p w14:paraId="02CC5D85" w14:textId="77777777" w:rsidR="00644BE2" w:rsidRDefault="00000000">
            <w:pPr>
              <w:widowControl/>
              <w:overflowPunct w:val="0"/>
              <w:autoSpaceDE w:val="0"/>
              <w:autoSpaceDN w:val="0"/>
              <w:adjustRightInd w:val="0"/>
              <w:spacing w:after="120" w:line="240" w:lineRule="auto"/>
              <w:textAlignment w:val="baseline"/>
              <w:rPr>
                <w:rFonts w:ascii="Arial" w:eastAsia="Times New Roman" w:hAnsi="Arial" w:cs="Times New Roman"/>
                <w:kern w:val="0"/>
                <w:sz w:val="20"/>
                <w:szCs w:val="20"/>
                <w:lang w:val="en-GB"/>
                <w14:ligatures w14:val="none"/>
              </w:rPr>
            </w:pPr>
            <w:r>
              <w:rPr>
                <w:rFonts w:ascii="Times New Roman" w:eastAsia="DengXian" w:hAnsi="Times New Roman" w:cs="Times New Roman"/>
                <w:kern w:val="0"/>
                <w:sz w:val="20"/>
                <w:szCs w:val="20"/>
                <w14:ligatures w14:val="none"/>
              </w:rPr>
              <w:t>Proposal 1: 6G RA</w:t>
            </w:r>
            <w:r>
              <w:rPr>
                <w:rFonts w:ascii="Times New Roman" w:eastAsia="DengXian" w:hAnsi="Times New Roman" w:cs="Times New Roman" w:hint="eastAsia"/>
                <w:kern w:val="0"/>
                <w:sz w:val="20"/>
                <w:szCs w:val="20"/>
                <w14:ligatures w14:val="none"/>
              </w:rPr>
              <w:t>N</w:t>
            </w:r>
            <w:r>
              <w:rPr>
                <w:rFonts w:ascii="Times New Roman" w:eastAsia="DengXian" w:hAnsi="Times New Roman" w:cs="Times New Roman"/>
                <w:kern w:val="0"/>
                <w:sz w:val="20"/>
                <w:szCs w:val="20"/>
                <w14:ligatures w14:val="none"/>
              </w:rPr>
              <w:t xml:space="preserve"> should support Data Management </w:t>
            </w:r>
            <w:r>
              <w:rPr>
                <w:rFonts w:ascii="Times New Roman" w:eastAsia="DengXian" w:hAnsi="Times New Roman" w:cs="Times New Roman" w:hint="eastAsia"/>
                <w:kern w:val="0"/>
                <w:sz w:val="20"/>
                <w:szCs w:val="20"/>
                <w14:ligatures w14:val="none"/>
              </w:rPr>
              <w:t>for</w:t>
            </w:r>
            <w:r>
              <w:rPr>
                <w:rFonts w:ascii="Times New Roman" w:eastAsia="DengXian" w:hAnsi="Times New Roman" w:cs="Times New Roman"/>
                <w:kern w:val="0"/>
                <w:sz w:val="20"/>
                <w:szCs w:val="20"/>
                <w14:ligatures w14:val="none"/>
              </w:rPr>
              <w:t xml:space="preserve"> </w:t>
            </w:r>
            <w:r>
              <w:rPr>
                <w:rFonts w:ascii="Times New Roman" w:eastAsia="DengXian" w:hAnsi="Times New Roman" w:cs="Times New Roman" w:hint="eastAsia"/>
                <w:kern w:val="0"/>
                <w:sz w:val="20"/>
                <w:szCs w:val="20"/>
                <w14:ligatures w14:val="none"/>
              </w:rPr>
              <w:t>AI</w:t>
            </w:r>
            <w:r>
              <w:rPr>
                <w:rFonts w:ascii="Times New Roman" w:eastAsia="DengXian" w:hAnsi="Times New Roman" w:cs="Times New Roman"/>
                <w:kern w:val="0"/>
                <w:sz w:val="20"/>
                <w:szCs w:val="20"/>
                <w14:ligatures w14:val="none"/>
              </w:rPr>
              <w:t xml:space="preserve"> services to fulfil the data service requirements, e.g. duplication detection, data storage and data distribution.</w:t>
            </w:r>
          </w:p>
          <w:p w14:paraId="752C640C" w14:textId="77777777" w:rsidR="00644BE2" w:rsidRDefault="00000000">
            <w:pPr>
              <w:widowControl/>
              <w:overflowPunct w:val="0"/>
              <w:autoSpaceDE w:val="0"/>
              <w:autoSpaceDN w:val="0"/>
              <w:adjustRightInd w:val="0"/>
              <w:spacing w:after="120" w:line="240" w:lineRule="auto"/>
              <w:textAlignment w:val="baseline"/>
              <w:rPr>
                <w:rFonts w:ascii="Times New Roman" w:eastAsia="DengXian" w:hAnsi="Times New Roman" w:cs="Batang"/>
                <w:kern w:val="0"/>
                <w:sz w:val="20"/>
                <w:szCs w:val="20"/>
                <w:lang w:val="en-GB"/>
                <w14:ligatures w14:val="none"/>
              </w:rPr>
            </w:pPr>
            <w:r>
              <w:rPr>
                <w:rFonts w:ascii="Times New Roman" w:eastAsia="DengXian" w:hAnsi="Times New Roman" w:cs="Times New Roman"/>
                <w:kern w:val="0"/>
                <w:sz w:val="20"/>
                <w:szCs w:val="20"/>
                <w14:ligatures w14:val="none"/>
              </w:rPr>
              <w:t xml:space="preserve">Proposal 2: 6G RAN shall support efficient transmission for AI/ML data with considering the following </w:t>
            </w:r>
            <w:r>
              <w:rPr>
                <w:rFonts w:ascii="Times New Roman" w:eastAsia="MS Mincho" w:hAnsi="Times New Roman" w:cs="Times New Roman"/>
                <w:kern w:val="0"/>
                <w:sz w:val="20"/>
                <w:szCs w:val="20"/>
                <w:lang w:val="en-GB"/>
                <w14:ligatures w14:val="none"/>
              </w:rPr>
              <w:t>requirements</w:t>
            </w:r>
            <w:r>
              <w:rPr>
                <w:rFonts w:ascii="Times New Roman" w:eastAsia="DengXian" w:hAnsi="Times New Roman" w:cs="Batang"/>
                <w:kern w:val="0"/>
                <w:sz w:val="20"/>
                <w:szCs w:val="20"/>
                <w:lang w:val="en-GB"/>
                <w14:ligatures w14:val="none"/>
              </w:rPr>
              <w:t xml:space="preserve">: </w:t>
            </w:r>
          </w:p>
          <w:p w14:paraId="43070B0F" w14:textId="77777777" w:rsidR="00644BE2"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DengXian" w:hAnsi="Times New Roman" w:cs="Batang"/>
                <w:kern w:val="0"/>
                <w:sz w:val="20"/>
                <w:szCs w:val="20"/>
                <w:lang w:val="en-GB"/>
              </w:rPr>
              <w:t>Evaluable transmission requirement</w:t>
            </w:r>
            <w:r>
              <w:rPr>
                <w:rFonts w:ascii="Times New Roman" w:eastAsia="DengXian" w:hAnsi="Times New Roman" w:cs="Batang" w:hint="eastAsia"/>
                <w:kern w:val="0"/>
                <w:sz w:val="20"/>
                <w:szCs w:val="20"/>
                <w:lang w:val="en-GB"/>
              </w:rPr>
              <w:t>s</w:t>
            </w:r>
            <w:r>
              <w:rPr>
                <w:rFonts w:ascii="Times New Roman" w:eastAsia="DengXian" w:hAnsi="Times New Roman" w:cs="Batang"/>
                <w:kern w:val="0"/>
                <w:sz w:val="20"/>
                <w:szCs w:val="20"/>
                <w:lang w:val="en-GB"/>
              </w:rPr>
              <w:t>: the transmission requirements could be evaluated through the following dimensions, i.e. Data size, transmission latency, transmission reliability, transfer frequency.</w:t>
            </w:r>
          </w:p>
          <w:p w14:paraId="0040222F" w14:textId="77777777" w:rsidR="00644BE2"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MS Mincho" w:hAnsi="Times New Roman" w:cs="Times New Roman"/>
                <w:kern w:val="0"/>
                <w:sz w:val="20"/>
                <w:szCs w:val="20"/>
                <w:lang w:val="en-GB"/>
              </w:rPr>
              <w:lastRenderedPageBreak/>
              <w:t>Ensure privacy &amp; security protection</w:t>
            </w:r>
            <w:r>
              <w:rPr>
                <w:rFonts w:ascii="Times New Roman" w:eastAsia="DengXian" w:hAnsi="Times New Roman" w:cs="Batang"/>
                <w:kern w:val="0"/>
                <w:sz w:val="20"/>
                <w:szCs w:val="20"/>
                <w:lang w:val="en-GB"/>
              </w:rPr>
              <w:t>.</w:t>
            </w:r>
          </w:p>
          <w:p w14:paraId="376C0F7C" w14:textId="77777777" w:rsidR="00644BE2" w:rsidRDefault="00000000">
            <w:pPr>
              <w:numPr>
                <w:ilvl w:val="0"/>
                <w:numId w:val="42"/>
              </w:numPr>
              <w:overflowPunct w:val="0"/>
              <w:autoSpaceDE w:val="0"/>
              <w:autoSpaceDN w:val="0"/>
              <w:adjustRightInd w:val="0"/>
              <w:spacing w:after="120"/>
              <w:textAlignment w:val="baseline"/>
              <w:rPr>
                <w:rFonts w:ascii="Times New Roman" w:eastAsia="DengXian" w:hAnsi="Times New Roman" w:cs="Batang"/>
                <w:kern w:val="0"/>
                <w:sz w:val="20"/>
                <w:szCs w:val="20"/>
                <w:lang w:val="en-GB"/>
              </w:rPr>
            </w:pPr>
            <w:r>
              <w:rPr>
                <w:rFonts w:ascii="Times New Roman" w:eastAsia="DengXian" w:hAnsi="Times New Roman" w:cs="Batang"/>
                <w:kern w:val="0"/>
                <w:sz w:val="20"/>
                <w:szCs w:val="20"/>
                <w:lang w:val="en-GB"/>
              </w:rPr>
              <w:t xml:space="preserve">Deterministic end point pairs: the end points pair could be UE/CN, UE/RAN, RAN/CN, UE/RAN&amp;CN. </w:t>
            </w:r>
          </w:p>
          <w:p w14:paraId="479ADA8B" w14:textId="77777777" w:rsidR="00644BE2" w:rsidRDefault="00000000">
            <w:pPr>
              <w:widowControl/>
              <w:overflowPunct w:val="0"/>
              <w:autoSpaceDE w:val="0"/>
              <w:autoSpaceDN w:val="0"/>
              <w:adjustRightInd w:val="0"/>
              <w:spacing w:after="120" w:line="240" w:lineRule="auto"/>
              <w:textAlignment w:val="baseline"/>
              <w:rPr>
                <w:rFonts w:ascii="Times New Roman" w:eastAsia="Malgun Gothic" w:hAnsi="Times New Roman" w:cs="Batang"/>
                <w:kern w:val="0"/>
                <w:sz w:val="20"/>
                <w:szCs w:val="20"/>
                <w:lang w:eastAsia="en-US"/>
                <w14:ligatures w14:val="none"/>
              </w:rPr>
            </w:pPr>
            <w:r>
              <w:rPr>
                <w:rFonts w:ascii="Times New Roman" w:eastAsia="Malgun Gothic" w:hAnsi="Times New Roman" w:cs="Batang"/>
                <w:kern w:val="0"/>
                <w:sz w:val="20"/>
                <w:szCs w:val="20"/>
                <w:lang w:eastAsia="en-US"/>
                <w14:ligatures w14:val="none"/>
              </w:rPr>
              <w:t>Proposal 3: Support the data handling framework for AI services with the following principles:</w:t>
            </w:r>
          </w:p>
          <w:p w14:paraId="1ABEEE33" w14:textId="77777777" w:rsidR="00644BE2" w:rsidRDefault="00000000">
            <w:pPr>
              <w:widowControl/>
              <w:overflowPunct w:val="0"/>
              <w:autoSpaceDE w:val="0"/>
              <w:autoSpaceDN w:val="0"/>
              <w:adjustRightInd w:val="0"/>
              <w:spacing w:after="120" w:line="240" w:lineRule="auto"/>
              <w:ind w:leftChars="500" w:left="1100"/>
              <w:textAlignment w:val="baseline"/>
              <w:rPr>
                <w:rFonts w:ascii="Times New Roman" w:eastAsia="DengXian" w:hAnsi="Times New Roman" w:cs="Batang"/>
                <w:kern w:val="0"/>
                <w:sz w:val="20"/>
                <w:szCs w:val="20"/>
                <w:lang w:val="en-GB"/>
                <w14:ligatures w14:val="none"/>
              </w:rPr>
            </w:pPr>
            <w:r>
              <w:rPr>
                <w:rFonts w:ascii="Times New Roman" w:eastAsia="DengXian" w:hAnsi="Times New Roman" w:cs="Batang"/>
                <w:kern w:val="0"/>
                <w:sz w:val="20"/>
                <w:szCs w:val="20"/>
                <w:lang w:val="en-GB"/>
                <w14:ligatures w14:val="none"/>
              </w:rPr>
              <w:t>Differentiation of AI service from traditional services;</w:t>
            </w:r>
          </w:p>
          <w:p w14:paraId="29C4DCFE" w14:textId="77777777" w:rsidR="00644BE2" w:rsidRDefault="00000000">
            <w:pPr>
              <w:widowControl/>
              <w:overflowPunct w:val="0"/>
              <w:autoSpaceDE w:val="0"/>
              <w:autoSpaceDN w:val="0"/>
              <w:adjustRightInd w:val="0"/>
              <w:spacing w:after="120" w:line="240" w:lineRule="auto"/>
              <w:ind w:leftChars="500" w:left="1100"/>
              <w:textAlignment w:val="baseline"/>
              <w:rPr>
                <w:rFonts w:ascii="Times New Roman" w:eastAsia="SimSun" w:hAnsi="Times New Roman" w:cs="Times New Roman"/>
                <w:kern w:val="0"/>
                <w:sz w:val="20"/>
                <w:szCs w:val="20"/>
                <w14:ligatures w14:val="none"/>
              </w:rPr>
            </w:pPr>
            <w:r>
              <w:rPr>
                <w:rFonts w:ascii="Times New Roman" w:eastAsia="DengXian" w:hAnsi="Times New Roman" w:cs="Batang"/>
                <w:kern w:val="0"/>
                <w:sz w:val="20"/>
                <w:szCs w:val="20"/>
                <w:lang w:val="en-GB"/>
                <w14:ligatures w14:val="none"/>
              </w:rPr>
              <w:t xml:space="preserve">Differentiation between AI services with Qos-like scheme. </w:t>
            </w:r>
          </w:p>
        </w:tc>
      </w:tr>
      <w:tr w:rsidR="00644BE2" w14:paraId="56F68064" w14:textId="77777777">
        <w:trPr>
          <w:trHeight w:val="20"/>
        </w:trPr>
        <w:tc>
          <w:tcPr>
            <w:tcW w:w="1128" w:type="dxa"/>
            <w:noWrap/>
          </w:tcPr>
          <w:p w14:paraId="4C32C2C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42" w:history="1">
              <w:r>
                <w:rPr>
                  <w:rFonts w:ascii="Times New Roman" w:eastAsia="DengXian" w:hAnsi="Times New Roman" w:cs="Times New Roman"/>
                  <w:kern w:val="0"/>
                  <w:sz w:val="20"/>
                  <w:szCs w:val="20"/>
                  <w14:ligatures w14:val="none"/>
                </w:rPr>
                <w:t>RP-253288</w:t>
              </w:r>
            </w:hyperlink>
          </w:p>
        </w:tc>
        <w:tc>
          <w:tcPr>
            <w:tcW w:w="1183" w:type="dxa"/>
          </w:tcPr>
          <w:p w14:paraId="5267B22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HiSilicon,CAICT, CMCC, China Unicom, China Telecom, OPPO, Lenovo, TCL, Google</w:t>
            </w:r>
          </w:p>
        </w:tc>
        <w:tc>
          <w:tcPr>
            <w:tcW w:w="0" w:type="auto"/>
          </w:tcPr>
          <w:p w14:paraId="6F2B34B2"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5.4.5</w:t>
            </w:r>
            <w:r>
              <w:rPr>
                <w:rFonts w:ascii="Times New Roman" w:eastAsia="SimSun" w:hAnsi="Times New Roman" w:cs="Times New Roman" w:hint="eastAsia"/>
                <w:kern w:val="0"/>
                <w:sz w:val="20"/>
                <w:szCs w:val="20"/>
                <w14:ligatures w14:val="none"/>
              </w:rPr>
              <w:tab/>
              <w:t>AI</w:t>
            </w:r>
          </w:p>
          <w:p w14:paraId="67919463"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 RAN shall support efficient scheme(s) for AI/ML services with various traffic characteristics (e.g. modality, tolerated error rate, priority, generation/arrival rate of data) to guarantee user experience.</w:t>
            </w:r>
          </w:p>
        </w:tc>
      </w:tr>
    </w:tbl>
    <w:p w14:paraId="49A861C8" w14:textId="77777777" w:rsidR="00644BE2" w:rsidRDefault="00644BE2">
      <w:pPr>
        <w:rPr>
          <w:rFonts w:ascii="Times New Roman" w:hAnsi="Times New Roman" w:cs="Times New Roman"/>
          <w:b/>
          <w:bCs/>
          <w:iCs/>
        </w:rPr>
      </w:pPr>
    </w:p>
    <w:p w14:paraId="5BBC0D3F" w14:textId="77777777" w:rsidR="00644BE2" w:rsidRDefault="00000000">
      <w:pPr>
        <w:rPr>
          <w:rFonts w:ascii="Times New Roman" w:eastAsia="DengXian" w:hAnsi="Times New Roman" w:cs="Times New Roman"/>
          <w:kern w:val="0"/>
          <w:sz w:val="20"/>
          <w:szCs w:val="20"/>
          <w14:ligatures w14:val="none"/>
        </w:rPr>
      </w:pPr>
      <w:r>
        <w:rPr>
          <w:rFonts w:ascii="Times New Roman" w:hAnsi="Times New Roman" w:cs="Times New Roman" w:hint="eastAsia"/>
          <w:b/>
          <w:bCs/>
          <w:iCs/>
        </w:rPr>
        <w:t xml:space="preserve">Contributions related to AI for NW: </w:t>
      </w:r>
      <w:hyperlink r:id="rId43" w:history="1">
        <w:r>
          <w:rPr>
            <w:rFonts w:ascii="Times New Roman" w:eastAsia="DengXian" w:hAnsi="Times New Roman" w:cs="Times New Roman"/>
            <w:kern w:val="0"/>
            <w:sz w:val="20"/>
            <w:szCs w:val="20"/>
            <w14:ligatures w14:val="none"/>
          </w:rPr>
          <w:t>RP-253064</w:t>
        </w:r>
      </w:hyperlink>
      <w:r>
        <w:rPr>
          <w:rFonts w:ascii="Times New Roman" w:eastAsia="DengXian" w:hAnsi="Times New Roman" w:cs="Times New Roman" w:hint="eastAsia"/>
          <w:kern w:val="0"/>
          <w:sz w:val="20"/>
          <w:szCs w:val="20"/>
          <w14:ligatures w14:val="none"/>
        </w:rPr>
        <w:t xml:space="preserve"> [T-Mobile], </w:t>
      </w:r>
      <w:hyperlink r:id="rId44" w:history="1">
        <w:r>
          <w:rPr>
            <w:rFonts w:ascii="Times New Roman" w:eastAsia="DengXian" w:hAnsi="Times New Roman" w:cs="Times New Roman"/>
            <w:kern w:val="0"/>
            <w:sz w:val="20"/>
            <w:szCs w:val="20"/>
            <w14:ligatures w14:val="none"/>
          </w:rPr>
          <w:t>RP-253077</w:t>
        </w:r>
      </w:hyperlink>
      <w:r>
        <w:rPr>
          <w:rFonts w:ascii="Times New Roman" w:eastAsia="DengXian" w:hAnsi="Times New Roman" w:cs="Times New Roman" w:hint="eastAsia"/>
          <w:kern w:val="0"/>
          <w:sz w:val="20"/>
          <w:szCs w:val="20"/>
          <w14:ligatures w14:val="none"/>
        </w:rPr>
        <w:t xml:space="preserve"> [SK-Telecom], </w:t>
      </w:r>
      <w:hyperlink r:id="rId45" w:history="1">
        <w:r>
          <w:rPr>
            <w:rFonts w:ascii="Times New Roman" w:eastAsia="DengXian" w:hAnsi="Times New Roman" w:cs="Times New Roman"/>
            <w:kern w:val="0"/>
            <w:sz w:val="20"/>
            <w:szCs w:val="20"/>
            <w14:ligatures w14:val="none"/>
          </w:rPr>
          <w:t>RP-253105</w:t>
        </w:r>
      </w:hyperlink>
      <w:r>
        <w:rPr>
          <w:rFonts w:ascii="Times New Roman" w:eastAsia="DengXian" w:hAnsi="Times New Roman" w:cs="Times New Roman" w:hint="eastAsia"/>
          <w:kern w:val="0"/>
          <w:sz w:val="20"/>
          <w:szCs w:val="20"/>
          <w14:ligatures w14:val="none"/>
        </w:rPr>
        <w:t xml:space="preserve"> [Xiaomi], </w:t>
      </w:r>
      <w:hyperlink r:id="rId46" w:history="1">
        <w:r>
          <w:rPr>
            <w:rFonts w:ascii="Times New Roman" w:eastAsia="DengXian" w:hAnsi="Times New Roman" w:cs="Times New Roman"/>
            <w:kern w:val="0"/>
            <w:sz w:val="20"/>
            <w:szCs w:val="20"/>
            <w14:ligatures w14:val="none"/>
          </w:rPr>
          <w:t>RP-253132</w:t>
        </w:r>
      </w:hyperlink>
      <w:r>
        <w:rPr>
          <w:rFonts w:ascii="Times New Roman" w:eastAsia="DengXian" w:hAnsi="Times New Roman" w:cs="Times New Roman" w:hint="eastAsia"/>
          <w:kern w:val="0"/>
          <w:sz w:val="20"/>
          <w:szCs w:val="20"/>
          <w14:ligatures w14:val="none"/>
        </w:rPr>
        <w:t xml:space="preserve"> [CMCC], </w:t>
      </w:r>
      <w:hyperlink r:id="rId47" w:history="1">
        <w:r>
          <w:rPr>
            <w:rFonts w:ascii="Times New Roman" w:eastAsia="DengXian" w:hAnsi="Times New Roman" w:cs="Times New Roman"/>
            <w:kern w:val="0"/>
            <w:sz w:val="20"/>
            <w:szCs w:val="20"/>
            <w14:ligatures w14:val="none"/>
          </w:rPr>
          <w:t>RP-253186</w:t>
        </w:r>
      </w:hyperlink>
      <w:r>
        <w:rPr>
          <w:rFonts w:ascii="Times New Roman" w:eastAsia="DengXian" w:hAnsi="Times New Roman" w:cs="Times New Roman" w:hint="eastAsia"/>
          <w:kern w:val="0"/>
          <w:sz w:val="20"/>
          <w:szCs w:val="20"/>
          <w14:ligatures w14:val="none"/>
        </w:rPr>
        <w:t xml:space="preserve"> [NTT DOCOMO], RP-253189 [Apple].</w:t>
      </w:r>
    </w:p>
    <w:p w14:paraId="585510B0" w14:textId="77777777" w:rsidR="00644BE2" w:rsidRDefault="00000000">
      <w:pP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of data collection/management framework and LCM framework are proposed by majority companies. It is recommended to discuss following proposal:</w:t>
      </w:r>
    </w:p>
    <w:p w14:paraId="526E11DE" w14:textId="77777777" w:rsidR="00644BE2" w:rsidRDefault="00000000">
      <w:pPr>
        <w:rPr>
          <w:rFonts w:ascii="Times New Roman" w:hAnsi="Times New Roman" w:cs="Times New Roman"/>
          <w:b/>
          <w:bCs/>
          <w:lang w:val="en-GB"/>
        </w:rPr>
      </w:pPr>
      <w:r>
        <w:rPr>
          <w:rFonts w:ascii="Times New Roman" w:hAnsi="Times New Roman" w:cs="Times New Roman"/>
          <w:b/>
          <w:bCs/>
          <w:lang w:val="en-GB"/>
        </w:rPr>
        <w:t xml:space="preserve">Proposal </w:t>
      </w:r>
      <w:r>
        <w:rPr>
          <w:rFonts w:ascii="Times New Roman" w:hAnsi="Times New Roman" w:cs="Times New Roman" w:hint="eastAsia"/>
          <w:b/>
          <w:bCs/>
        </w:rPr>
        <w:t>1-5-2</w:t>
      </w:r>
      <w:r>
        <w:rPr>
          <w:rFonts w:ascii="Times New Roman" w:hAnsi="Times New Roman" w:cs="Times New Roman"/>
          <w:b/>
          <w:bCs/>
          <w:lang w:val="en-GB"/>
        </w:rPr>
        <w:t xml:space="preserve">: </w:t>
      </w:r>
      <w:r>
        <w:rPr>
          <w:rFonts w:ascii="Times New Roman" w:hAnsi="Times New Roman" w:cs="Times New Roman" w:hint="eastAsia"/>
          <w:b/>
          <w:bCs/>
          <w:lang w:val="en-GB"/>
        </w:rPr>
        <w:t>The 6GR and 6G RAN architecture shall</w:t>
      </w:r>
      <w:r>
        <w:rPr>
          <w:rFonts w:ascii="Times New Roman" w:hAnsi="Times New Roman" w:cs="Times New Roman"/>
          <w:b/>
          <w:bCs/>
          <w:lang w:val="en-GB"/>
        </w:rPr>
        <w:t xml:space="preserve"> support an E2E data collection and management mechanism</w:t>
      </w:r>
      <w:r>
        <w:rPr>
          <w:rFonts w:ascii="Times New Roman" w:hAnsi="Times New Roman" w:cs="Times New Roman" w:hint="eastAsia"/>
          <w:b/>
          <w:bCs/>
        </w:rPr>
        <w:t>, and LCM framework</w:t>
      </w:r>
      <w:r>
        <w:rPr>
          <w:rFonts w:ascii="Times New Roman" w:hAnsi="Times New Roman" w:cs="Times New Roman"/>
          <w:b/>
          <w:bCs/>
          <w:lang w:val="en-GB"/>
        </w:rPr>
        <w:t>.</w:t>
      </w:r>
    </w:p>
    <w:p w14:paraId="63B05AFF" w14:textId="77777777" w:rsidR="00644BE2" w:rsidRDefault="00000000">
      <w:pPr>
        <w:rPr>
          <w:rFonts w:ascii="Times New Roman" w:eastAsia="DengXian" w:hAnsi="Times New Roman" w:cs="Times New Roman"/>
          <w:kern w:val="0"/>
          <w:sz w:val="20"/>
          <w:szCs w:val="20"/>
          <w14:ligatures w14:val="none"/>
        </w:rPr>
      </w:pPr>
      <w:r>
        <w:rPr>
          <w:rFonts w:ascii="Times New Roman" w:hAnsi="Times New Roman" w:cs="Times New Roman" w:hint="eastAsia"/>
          <w:b/>
          <w:bCs/>
          <w:iCs/>
        </w:rPr>
        <w:t xml:space="preserve">Contributions related to NW for AI: </w:t>
      </w:r>
      <w:hyperlink r:id="rId48" w:history="1">
        <w:r>
          <w:rPr>
            <w:rFonts w:ascii="Times New Roman" w:eastAsia="DengXian" w:hAnsi="Times New Roman" w:cs="Times New Roman"/>
            <w:kern w:val="0"/>
            <w:sz w:val="20"/>
            <w:szCs w:val="20"/>
            <w14:ligatures w14:val="none"/>
          </w:rPr>
          <w:t>RP-253077</w:t>
        </w:r>
      </w:hyperlink>
      <w:r>
        <w:rPr>
          <w:rFonts w:ascii="Times New Roman" w:eastAsia="DengXian" w:hAnsi="Times New Roman" w:cs="Times New Roman" w:hint="eastAsia"/>
          <w:kern w:val="0"/>
          <w:sz w:val="20"/>
          <w:szCs w:val="20"/>
          <w14:ligatures w14:val="none"/>
        </w:rPr>
        <w:t xml:space="preserve"> [SK-Telecom], </w:t>
      </w:r>
      <w:hyperlink r:id="rId49" w:history="1">
        <w:r>
          <w:rPr>
            <w:rFonts w:ascii="Times New Roman" w:eastAsia="DengXian" w:hAnsi="Times New Roman" w:cs="Times New Roman"/>
            <w:kern w:val="0"/>
            <w:sz w:val="20"/>
            <w:szCs w:val="20"/>
            <w14:ligatures w14:val="none"/>
          </w:rPr>
          <w:t>RP-253110</w:t>
        </w:r>
      </w:hyperlink>
      <w:r>
        <w:rPr>
          <w:rFonts w:ascii="Times New Roman" w:eastAsia="DengXian" w:hAnsi="Times New Roman" w:cs="Times New Roman" w:hint="eastAsia"/>
          <w:kern w:val="0"/>
          <w:sz w:val="20"/>
          <w:szCs w:val="20"/>
          <w14:ligatures w14:val="none"/>
        </w:rPr>
        <w:t xml:space="preserve"> [OPPO] , </w:t>
      </w:r>
      <w:hyperlink r:id="rId50" w:history="1">
        <w:r>
          <w:rPr>
            <w:rFonts w:ascii="Times New Roman" w:eastAsia="DengXian" w:hAnsi="Times New Roman" w:cs="Times New Roman"/>
            <w:kern w:val="0"/>
            <w:sz w:val="20"/>
            <w:szCs w:val="20"/>
            <w14:ligatures w14:val="none"/>
          </w:rPr>
          <w:t>RP-253132</w:t>
        </w:r>
      </w:hyperlink>
      <w:r>
        <w:rPr>
          <w:rFonts w:ascii="Times New Roman" w:eastAsia="DengXian" w:hAnsi="Times New Roman" w:cs="Times New Roman" w:hint="eastAsia"/>
          <w:kern w:val="0"/>
          <w:sz w:val="20"/>
          <w:szCs w:val="20"/>
          <w14:ligatures w14:val="none"/>
        </w:rPr>
        <w:t xml:space="preserve"> [CMCC] , </w:t>
      </w:r>
      <w:hyperlink r:id="rId51" w:history="1">
        <w:r>
          <w:rPr>
            <w:rFonts w:ascii="Times New Roman" w:eastAsia="DengXian" w:hAnsi="Times New Roman" w:cs="Times New Roman"/>
            <w:kern w:val="0"/>
            <w:sz w:val="20"/>
            <w:szCs w:val="20"/>
            <w14:ligatures w14:val="none"/>
          </w:rPr>
          <w:t>RP-253186</w:t>
        </w:r>
      </w:hyperlink>
      <w:r>
        <w:rPr>
          <w:rFonts w:ascii="Times New Roman" w:eastAsia="DengXian" w:hAnsi="Times New Roman" w:cs="Times New Roman" w:hint="eastAsia"/>
          <w:kern w:val="0"/>
          <w:sz w:val="20"/>
          <w:szCs w:val="20"/>
          <w14:ligatures w14:val="none"/>
        </w:rPr>
        <w:t xml:space="preserve"> [NTT DOCOMO], </w:t>
      </w:r>
      <w:hyperlink r:id="rId52" w:history="1">
        <w:r>
          <w:rPr>
            <w:rFonts w:ascii="Times New Roman" w:eastAsia="DengXian" w:hAnsi="Times New Roman" w:cs="Times New Roman"/>
            <w:kern w:val="0"/>
            <w:sz w:val="20"/>
            <w:szCs w:val="20"/>
            <w14:ligatures w14:val="none"/>
          </w:rPr>
          <w:t>RP-253189</w:t>
        </w:r>
      </w:hyperlink>
      <w:r>
        <w:rPr>
          <w:rFonts w:ascii="Times New Roman" w:eastAsia="DengXian" w:hAnsi="Times New Roman" w:cs="Times New Roman" w:hint="eastAsia"/>
          <w:kern w:val="0"/>
          <w:sz w:val="20"/>
          <w:szCs w:val="20"/>
          <w14:ligatures w14:val="none"/>
        </w:rPr>
        <w:t xml:space="preserve"> [Apple], RP-253191 [ZTE Corporation], RP-253212 [HONOR], </w:t>
      </w:r>
      <w:hyperlink r:id="rId53" w:history="1">
        <w:r>
          <w:rPr>
            <w:rFonts w:ascii="Times New Roman" w:eastAsia="DengXian" w:hAnsi="Times New Roman" w:cs="Times New Roman"/>
            <w:kern w:val="0"/>
            <w:sz w:val="20"/>
            <w:szCs w:val="20"/>
            <w14:ligatures w14:val="none"/>
          </w:rPr>
          <w:t>RP-253189</w:t>
        </w:r>
      </w:hyperlink>
      <w:r>
        <w:rPr>
          <w:rFonts w:ascii="Times New Roman" w:eastAsia="DengXian" w:hAnsi="Times New Roman" w:cs="Times New Roman" w:hint="eastAsia"/>
          <w:kern w:val="0"/>
          <w:sz w:val="20"/>
          <w:szCs w:val="20"/>
          <w14:ligatures w14:val="none"/>
        </w:rPr>
        <w:t xml:space="preserve"> [Huawei, HiSilicon, CAICT, CMCC, China Unicom, China Telecom, OPPO, Lenovo, TCL, Google].</w:t>
      </w:r>
    </w:p>
    <w:p w14:paraId="7F9FD14F" w14:textId="77777777" w:rsidR="00644BE2" w:rsidRDefault="00000000">
      <w:pP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of AI/ML services with various traffic characteristics are proposed by 11 companies. It is recommended to discuss following proposals.</w:t>
      </w:r>
    </w:p>
    <w:p w14:paraId="312DBA63" w14:textId="77777777" w:rsidR="00644BE2" w:rsidRDefault="00000000">
      <w:pPr>
        <w:rPr>
          <w:rFonts w:ascii="Times New Roman" w:hAnsi="Times New Roman" w:cs="Times New Roman"/>
          <w:b/>
          <w:bCs/>
        </w:rPr>
      </w:pPr>
      <w:r>
        <w:rPr>
          <w:rFonts w:ascii="Times New Roman" w:hAnsi="Times New Roman" w:cs="Times New Roman"/>
          <w:b/>
          <w:bCs/>
          <w:lang w:val="en-GB"/>
        </w:rPr>
        <w:lastRenderedPageBreak/>
        <w:t xml:space="preserve">Proposal </w:t>
      </w:r>
      <w:r>
        <w:rPr>
          <w:rFonts w:ascii="Times New Roman" w:hAnsi="Times New Roman" w:cs="Times New Roman" w:hint="eastAsia"/>
          <w:b/>
          <w:bCs/>
        </w:rPr>
        <w:t>1-5-2</w:t>
      </w:r>
      <w:r>
        <w:rPr>
          <w:rFonts w:ascii="Times New Roman" w:hAnsi="Times New Roman" w:cs="Times New Roman"/>
          <w:b/>
          <w:bCs/>
          <w:lang w:val="en-GB"/>
        </w:rPr>
        <w:t>: 6G</w:t>
      </w:r>
      <w:r>
        <w:rPr>
          <w:rFonts w:ascii="Times New Roman" w:hAnsi="Times New Roman" w:cs="Times New Roman" w:hint="eastAsia"/>
          <w:b/>
          <w:bCs/>
        </w:rPr>
        <w:t xml:space="preserve">R and 6G </w:t>
      </w:r>
      <w:r>
        <w:rPr>
          <w:rFonts w:ascii="Times New Roman" w:hAnsi="Times New Roman" w:cs="Times New Roman"/>
          <w:b/>
          <w:bCs/>
          <w:lang w:val="en-GB"/>
        </w:rPr>
        <w:t xml:space="preserve">RAN </w:t>
      </w:r>
      <w:r>
        <w:rPr>
          <w:rFonts w:ascii="Times New Roman" w:hAnsi="Times New Roman" w:cs="Times New Roman" w:hint="eastAsia"/>
          <w:b/>
          <w:bCs/>
        </w:rPr>
        <w:t xml:space="preserve">architecture </w:t>
      </w:r>
      <w:r>
        <w:rPr>
          <w:rFonts w:ascii="Times New Roman" w:hAnsi="Times New Roman" w:cs="Times New Roman"/>
          <w:b/>
          <w:bCs/>
          <w:lang w:val="en-GB"/>
        </w:rPr>
        <w:t>shall support efficient transmission for traffics relevant for AI applications</w:t>
      </w:r>
      <w:r>
        <w:rPr>
          <w:rFonts w:ascii="Times New Roman" w:hAnsi="Times New Roman" w:cs="Times New Roman" w:hint="eastAsia"/>
          <w:b/>
          <w:bCs/>
        </w:rPr>
        <w:t xml:space="preserve"> and services.</w:t>
      </w:r>
    </w:p>
    <w:p w14:paraId="42543704"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Voice</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1998"/>
        <w:gridCol w:w="10822"/>
      </w:tblGrid>
      <w:tr w:rsidR="00644BE2" w14:paraId="63DEC4BE" w14:textId="77777777">
        <w:trPr>
          <w:trHeight w:val="20"/>
        </w:trPr>
        <w:tc>
          <w:tcPr>
            <w:tcW w:w="0" w:type="auto"/>
            <w:noWrap/>
            <w:vAlign w:val="center"/>
          </w:tcPr>
          <w:p w14:paraId="33CF602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2016" w:type="dxa"/>
            <w:vAlign w:val="center"/>
          </w:tcPr>
          <w:p w14:paraId="35A7BD5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11030" w:type="dxa"/>
            <w:vAlign w:val="center"/>
          </w:tcPr>
          <w:p w14:paraId="7F18576C"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5C396CF4" w14:textId="77777777">
        <w:trPr>
          <w:trHeight w:val="20"/>
        </w:trPr>
        <w:tc>
          <w:tcPr>
            <w:tcW w:w="1128" w:type="dxa"/>
            <w:noWrap/>
          </w:tcPr>
          <w:p w14:paraId="742E864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4" w:history="1">
              <w:r>
                <w:rPr>
                  <w:rFonts w:ascii="Times New Roman" w:eastAsia="DengXian" w:hAnsi="Times New Roman" w:cs="Times New Roman"/>
                  <w:kern w:val="0"/>
                  <w:sz w:val="20"/>
                  <w:szCs w:val="20"/>
                  <w14:ligatures w14:val="none"/>
                </w:rPr>
                <w:t>RP-253134</w:t>
              </w:r>
            </w:hyperlink>
          </w:p>
        </w:tc>
        <w:tc>
          <w:tcPr>
            <w:tcW w:w="2016" w:type="dxa"/>
          </w:tcPr>
          <w:p w14:paraId="37E19EF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11030" w:type="dxa"/>
          </w:tcPr>
          <w:p w14:paraId="659D4A6A"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Voice in 6G</w:t>
            </w:r>
          </w:p>
          <w:p w14:paraId="5E3CC409"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radio and 6G RAN architecture shall support Voice in 6G with the necessary support to ensure that emergency services like emergency call and lawful interception (LI). Voice fallback and handover to 5G are supported for Voice in 6G. Furthermore, NTN and LPWA support Voice in 6G.</w:t>
            </w:r>
          </w:p>
        </w:tc>
      </w:tr>
      <w:tr w:rsidR="00644BE2" w14:paraId="26695CA1" w14:textId="77777777">
        <w:trPr>
          <w:trHeight w:val="20"/>
        </w:trPr>
        <w:tc>
          <w:tcPr>
            <w:tcW w:w="1128" w:type="dxa"/>
            <w:noWrap/>
          </w:tcPr>
          <w:p w14:paraId="2215A4C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5" w:history="1">
              <w:r>
                <w:rPr>
                  <w:rFonts w:ascii="Times New Roman" w:eastAsia="DengXian" w:hAnsi="Times New Roman" w:cs="Times New Roman"/>
                  <w:kern w:val="0"/>
                  <w:sz w:val="20"/>
                  <w:szCs w:val="20"/>
                  <w14:ligatures w14:val="none"/>
                </w:rPr>
                <w:t>RP-253168</w:t>
              </w:r>
            </w:hyperlink>
          </w:p>
        </w:tc>
        <w:tc>
          <w:tcPr>
            <w:tcW w:w="2016" w:type="dxa"/>
          </w:tcPr>
          <w:p w14:paraId="335E715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Jio Platforms</w:t>
            </w:r>
          </w:p>
        </w:tc>
        <w:tc>
          <w:tcPr>
            <w:tcW w:w="11030" w:type="dxa"/>
          </w:tcPr>
          <w:p w14:paraId="492E8EF6" w14:textId="77777777" w:rsidR="00644BE2" w:rsidRDefault="00000000">
            <w:pPr>
              <w:pStyle w:val="0Maintext"/>
              <w:spacing w:after="120" w:afterAutospacing="0" w:line="240" w:lineRule="auto"/>
              <w:ind w:firstLine="0"/>
              <w:contextualSpacing/>
              <w:rPr>
                <w:rFonts w:eastAsia="SimSun" w:cs="Times New Roman"/>
              </w:rPr>
            </w:pPr>
            <w:r>
              <w:rPr>
                <w:rFonts w:eastAsia="SimSun" w:cs="Times New Roman" w:hint="eastAsia"/>
              </w:rPr>
              <w:t>5.4.6 Voice</w:t>
            </w:r>
          </w:p>
          <w:p w14:paraId="1A2F5F57" w14:textId="77777777" w:rsidR="00644BE2" w:rsidRDefault="00000000">
            <w:pPr>
              <w:pStyle w:val="0Maintext"/>
              <w:spacing w:after="120" w:afterAutospacing="0" w:line="240" w:lineRule="auto"/>
              <w:ind w:firstLine="0"/>
              <w:contextualSpacing/>
              <w:rPr>
                <w:rFonts w:eastAsia="SimSun" w:cs="Times New Roman"/>
              </w:rPr>
            </w:pPr>
            <w:r>
              <w:rPr>
                <w:rFonts w:eastAsia="SimSun" w:cs="Times New Roman" w:hint="eastAsia"/>
              </w:rPr>
              <w:t>Voice services are expected to be natively supported by 6GR from Day-1 and should provide instant call-setup experience and high-quality, stable conversational experience for users. The 6G system should prioritize voice service quality such that ongoing voice calls experience zero perceptible impact  or noticeable audio gaps despite RF channel impairments or mobility. Ensuring an excellent and seamless user experience during voice calls should be a fundamental design consideration for 6GR.</w:t>
            </w:r>
          </w:p>
        </w:tc>
      </w:tr>
      <w:tr w:rsidR="00644BE2" w14:paraId="378A9A6E" w14:textId="77777777">
        <w:trPr>
          <w:trHeight w:val="20"/>
        </w:trPr>
        <w:tc>
          <w:tcPr>
            <w:tcW w:w="1128" w:type="dxa"/>
            <w:noWrap/>
          </w:tcPr>
          <w:p w14:paraId="3313660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6" w:history="1">
              <w:r>
                <w:rPr>
                  <w:rFonts w:ascii="Times New Roman" w:eastAsia="DengXian" w:hAnsi="Times New Roman" w:cs="Times New Roman"/>
                  <w:kern w:val="0"/>
                  <w:sz w:val="20"/>
                  <w:szCs w:val="20"/>
                  <w14:ligatures w14:val="none"/>
                </w:rPr>
                <w:t>RP-253186</w:t>
              </w:r>
            </w:hyperlink>
          </w:p>
        </w:tc>
        <w:tc>
          <w:tcPr>
            <w:tcW w:w="2016" w:type="dxa"/>
          </w:tcPr>
          <w:p w14:paraId="0A3DF6B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11030" w:type="dxa"/>
          </w:tcPr>
          <w:p w14:paraId="062E4145"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 voice service shall be supported. Voice fallback to 5G and 4G shall also be supported. </w:t>
            </w:r>
          </w:p>
        </w:tc>
      </w:tr>
      <w:tr w:rsidR="00644BE2" w14:paraId="6C85F9DD" w14:textId="77777777">
        <w:trPr>
          <w:trHeight w:val="20"/>
        </w:trPr>
        <w:tc>
          <w:tcPr>
            <w:tcW w:w="1128" w:type="dxa"/>
            <w:noWrap/>
          </w:tcPr>
          <w:p w14:paraId="5B5347C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7" w:history="1">
              <w:r>
                <w:rPr>
                  <w:rFonts w:ascii="Times New Roman" w:eastAsia="DengXian" w:hAnsi="Times New Roman" w:cs="Times New Roman"/>
                  <w:kern w:val="0"/>
                  <w:sz w:val="20"/>
                  <w:szCs w:val="20"/>
                  <w14:ligatures w14:val="none"/>
                </w:rPr>
                <w:t>RP-253191</w:t>
              </w:r>
            </w:hyperlink>
          </w:p>
        </w:tc>
        <w:tc>
          <w:tcPr>
            <w:tcW w:w="2016" w:type="dxa"/>
          </w:tcPr>
          <w:p w14:paraId="24F6552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11030" w:type="dxa"/>
          </w:tcPr>
          <w:p w14:paraId="192D45D5"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 xml:space="preserve">6GR shall simplify and improve the existed design to support voice service via TN and/or NTN. </w:t>
            </w:r>
          </w:p>
          <w:p w14:paraId="78DCCA9A"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6GR shall support collaboration with immersive, AI, sensing, NTN capabilities to provide improved experience for voice call, e.g. immersive voice call, multimodality enabled voice call, intent triggered voice call etc.</w:t>
            </w:r>
          </w:p>
          <w:p w14:paraId="49556810"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Furthermore, 6GR should also enable support for incremental deployment of voice feature by enabling support for voice fallback to 5G when voice service is not part of the serving 6G network.</w:t>
            </w:r>
          </w:p>
        </w:tc>
      </w:tr>
      <w:tr w:rsidR="00644BE2" w14:paraId="3029A6CC" w14:textId="77777777">
        <w:trPr>
          <w:trHeight w:val="20"/>
        </w:trPr>
        <w:tc>
          <w:tcPr>
            <w:tcW w:w="1128" w:type="dxa"/>
            <w:noWrap/>
          </w:tcPr>
          <w:p w14:paraId="6ACF7B2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8" w:history="1">
              <w:r>
                <w:rPr>
                  <w:rFonts w:ascii="Times New Roman" w:eastAsia="DengXian" w:hAnsi="Times New Roman" w:cs="Times New Roman"/>
                  <w:kern w:val="0"/>
                  <w:sz w:val="20"/>
                  <w:szCs w:val="20"/>
                  <w14:ligatures w14:val="none"/>
                </w:rPr>
                <w:t>RP-253254</w:t>
              </w:r>
            </w:hyperlink>
          </w:p>
        </w:tc>
        <w:tc>
          <w:tcPr>
            <w:tcW w:w="2016" w:type="dxa"/>
          </w:tcPr>
          <w:p w14:paraId="34B3BE4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vivo</w:t>
            </w:r>
          </w:p>
        </w:tc>
        <w:tc>
          <w:tcPr>
            <w:tcW w:w="11030" w:type="dxa"/>
          </w:tcPr>
          <w:p w14:paraId="6E96F45E"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Voice fallback from 6GR to 5G should be supported.  .</w:t>
            </w:r>
          </w:p>
        </w:tc>
      </w:tr>
      <w:tr w:rsidR="00644BE2" w14:paraId="693CB545" w14:textId="77777777">
        <w:trPr>
          <w:trHeight w:val="20"/>
        </w:trPr>
        <w:tc>
          <w:tcPr>
            <w:tcW w:w="1128" w:type="dxa"/>
            <w:noWrap/>
          </w:tcPr>
          <w:p w14:paraId="48F0A24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59" w:history="1">
              <w:r>
                <w:rPr>
                  <w:rFonts w:ascii="Times New Roman" w:eastAsia="DengXian" w:hAnsi="Times New Roman" w:cs="Times New Roman"/>
                  <w:kern w:val="0"/>
                  <w:sz w:val="20"/>
                  <w:szCs w:val="20"/>
                  <w14:ligatures w14:val="none"/>
                </w:rPr>
                <w:t>RP-253300</w:t>
              </w:r>
            </w:hyperlink>
          </w:p>
        </w:tc>
        <w:tc>
          <w:tcPr>
            <w:tcW w:w="2016" w:type="dxa"/>
          </w:tcPr>
          <w:p w14:paraId="528E19D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xml:space="preserve">T-Mobile USA Inc, Deutsche Telekom, </w:t>
            </w:r>
            <w:r>
              <w:rPr>
                <w:rFonts w:ascii="Times New Roman" w:eastAsia="DengXian" w:hAnsi="Times New Roman" w:cs="Times New Roman"/>
                <w:kern w:val="0"/>
                <w:sz w:val="20"/>
                <w:szCs w:val="20"/>
                <w14:ligatures w14:val="none"/>
              </w:rPr>
              <w:lastRenderedPageBreak/>
              <w:t>AT&amp;T, Ericsson, Nokia, Jio Platforms, Verizon</w:t>
            </w:r>
          </w:p>
        </w:tc>
        <w:tc>
          <w:tcPr>
            <w:tcW w:w="11030" w:type="dxa"/>
          </w:tcPr>
          <w:p w14:paraId="30813E38"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lastRenderedPageBreak/>
              <w:t xml:space="preserve">The 6GR and 6G RAN architecture shall support IMS Voice in 6G with the necessary support to ensure that emergency services like emergency location service, public warning systems (PWS), and Lawful Interception (LI) are fully supported without fallback to NR </w:t>
            </w:r>
            <w:r>
              <w:rPr>
                <w:rFonts w:ascii="Times New Roman" w:eastAsia="SimSun" w:hAnsi="Times New Roman" w:cs="Times New Roman" w:hint="eastAsia"/>
                <w:kern w:val="0"/>
                <w:sz w:val="20"/>
                <w:szCs w:val="20"/>
                <w14:ligatures w14:val="none"/>
              </w:rPr>
              <w:lastRenderedPageBreak/>
              <w:t xml:space="preserve">or LTE. Vo6GR should provide voice coverage that is no worse than VoNR and at least comparable to VoLTE in an equivalent deployment. </w:t>
            </w:r>
          </w:p>
        </w:tc>
      </w:tr>
      <w:tr w:rsidR="00644BE2" w14:paraId="0572021A" w14:textId="77777777">
        <w:trPr>
          <w:trHeight w:val="20"/>
        </w:trPr>
        <w:tc>
          <w:tcPr>
            <w:tcW w:w="1128" w:type="dxa"/>
            <w:noWrap/>
            <w:vAlign w:val="bottom"/>
          </w:tcPr>
          <w:p w14:paraId="59030A7B"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lastRenderedPageBreak/>
              <w:t>RP-253418</w:t>
            </w:r>
          </w:p>
        </w:tc>
        <w:tc>
          <w:tcPr>
            <w:tcW w:w="2016" w:type="dxa"/>
            <w:vAlign w:val="bottom"/>
          </w:tcPr>
          <w:p w14:paraId="64B5F888"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Reliance Jio</w:t>
            </w:r>
          </w:p>
        </w:tc>
        <w:tc>
          <w:tcPr>
            <w:tcW w:w="11030" w:type="dxa"/>
            <w:vAlign w:val="bottom"/>
          </w:tcPr>
          <w:p w14:paraId="340C702B"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1: RAN1 should study the possibility of using two waveforms, one for data (or cell center) and one for Voice (cell edge) to fully support quality coverage for Voice</w:t>
            </w:r>
          </w:p>
          <w:p w14:paraId="5C37F7A3"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2: Voice Codecs for NTN and Terrestrial networks shall be studied along with the possible impact on the architecture.</w:t>
            </w:r>
          </w:p>
          <w:p w14:paraId="6A241622"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Proposal 3: Non-IMS based Voice support shall also be studied (for impact on RAN)</w:t>
            </w:r>
          </w:p>
        </w:tc>
      </w:tr>
    </w:tbl>
    <w:p w14:paraId="01C75A91" w14:textId="77777777" w:rsidR="00644BE2" w:rsidRDefault="00644BE2">
      <w:pPr>
        <w:rPr>
          <w:rFonts w:ascii="Times New Roman" w:hAnsi="Times New Roman" w:cs="Times New Roman"/>
        </w:rPr>
      </w:pPr>
    </w:p>
    <w:p w14:paraId="57EA2C37" w14:textId="77777777" w:rsidR="00644BE2" w:rsidRDefault="00000000">
      <w:pPr>
        <w:rPr>
          <w:rFonts w:ascii="Times New Roman" w:eastAsia="SimSun" w:hAnsi="Times New Roman" w:cs="Times New Roman"/>
          <w:kern w:val="0"/>
          <w:sz w:val="20"/>
          <w:szCs w:val="20"/>
          <w14:ligatures w14:val="none"/>
        </w:rPr>
      </w:pPr>
      <w:r>
        <w:rPr>
          <w:rFonts w:ascii="Times New Roman" w:hAnsi="Times New Roman" w:cs="Times New Roman" w:hint="eastAsia"/>
        </w:rPr>
        <w:t>All contributions support voice in 6GR, 3 companies support voice fallback to 5G, while 1 company support voice fallback also to 4G. Moderator suggests capture following proposal in TR38.914</w:t>
      </w:r>
    </w:p>
    <w:p w14:paraId="4DAF1505"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6: Capture following test proposal in TR 38.914:</w:t>
      </w:r>
    </w:p>
    <w:tbl>
      <w:tblPr>
        <w:tblStyle w:val="TableGrid"/>
        <w:tblW w:w="0" w:type="auto"/>
        <w:tblLook w:val="04A0" w:firstRow="1" w:lastRow="0" w:firstColumn="1" w:lastColumn="0" w:noHBand="0" w:noVBand="1"/>
      </w:tblPr>
      <w:tblGrid>
        <w:gridCol w:w="10076"/>
      </w:tblGrid>
      <w:tr w:rsidR="00644BE2" w14:paraId="6F0E9F4B" w14:textId="77777777">
        <w:tc>
          <w:tcPr>
            <w:tcW w:w="10076" w:type="dxa"/>
          </w:tcPr>
          <w:p w14:paraId="50C645E5" w14:textId="77777777" w:rsidR="00644BE2" w:rsidRDefault="00000000">
            <w:pPr>
              <w:keepNext/>
              <w:keepLines/>
              <w:spacing w:before="120"/>
              <w:ind w:left="1134" w:hanging="1134"/>
              <w:outlineLvl w:val="2"/>
              <w:rPr>
                <w:rFonts w:ascii="Arial" w:hAnsi="Arial"/>
                <w:sz w:val="28"/>
              </w:rPr>
            </w:pPr>
            <w:r>
              <w:rPr>
                <w:rFonts w:ascii="Arial" w:hAnsi="Arial" w:hint="eastAsia"/>
                <w:sz w:val="28"/>
              </w:rPr>
              <w:t>5.4.6</w:t>
            </w:r>
            <w:r>
              <w:rPr>
                <w:rFonts w:ascii="Arial" w:hAnsi="Arial" w:hint="eastAsia"/>
                <w:sz w:val="28"/>
              </w:rPr>
              <w:tab/>
              <w:t>Voice</w:t>
            </w:r>
          </w:p>
          <w:p w14:paraId="61743D4D" w14:textId="77777777" w:rsidR="00644BE2" w:rsidRDefault="00000000">
            <w:pPr>
              <w:rPr>
                <w:rFonts w:ascii="Times New Roman" w:hAnsi="Times New Roman" w:cs="Times New Roman"/>
                <w:highlight w:val="green"/>
              </w:rPr>
            </w:pPr>
            <w:r>
              <w:rPr>
                <w:rFonts w:ascii="Times New Roman" w:hAnsi="Times New Roman" w:cs="Times New Roman" w:hint="eastAsia"/>
                <w:highlight w:val="green"/>
              </w:rPr>
              <w:t>The 6GR and 6G RAN architecture shall support Voice in 6G.</w:t>
            </w:r>
          </w:p>
          <w:p w14:paraId="4360AE61" w14:textId="77777777" w:rsidR="00644BE2" w:rsidRDefault="00000000">
            <w:pPr>
              <w:rPr>
                <w:rFonts w:ascii="Times New Roman" w:hAnsi="Times New Roman" w:cs="Times New Roman"/>
              </w:rPr>
            </w:pPr>
            <w:r>
              <w:rPr>
                <w:rFonts w:ascii="Times New Roman" w:hAnsi="Times New Roman" w:cs="Times New Roman" w:hint="eastAsia"/>
                <w:highlight w:val="green"/>
              </w:rPr>
              <w:t xml:space="preserve">Editor note: whether and how to support voice services if they are not provided by 6G is to be decided by SA2. 6GR and 6G RAN architecture requirements will be aligned with that. </w:t>
            </w:r>
          </w:p>
        </w:tc>
      </w:tr>
    </w:tbl>
    <w:p w14:paraId="1F01FB35" w14:textId="77777777" w:rsidR="00644BE2" w:rsidRDefault="00644BE2"/>
    <w:p w14:paraId="2A0ED694"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7: Capture following test proposal in TR 38.914:</w:t>
      </w:r>
    </w:p>
    <w:tbl>
      <w:tblPr>
        <w:tblStyle w:val="TableGrid"/>
        <w:tblW w:w="0" w:type="auto"/>
        <w:tblLook w:val="04A0" w:firstRow="1" w:lastRow="0" w:firstColumn="1" w:lastColumn="0" w:noHBand="0" w:noVBand="1"/>
      </w:tblPr>
      <w:tblGrid>
        <w:gridCol w:w="10120"/>
      </w:tblGrid>
      <w:tr w:rsidR="00644BE2" w14:paraId="02565DF6" w14:textId="77777777">
        <w:tc>
          <w:tcPr>
            <w:tcW w:w="10120" w:type="dxa"/>
          </w:tcPr>
          <w:p w14:paraId="164AB9B2"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lastRenderedPageBreak/>
              <w:t>5.4.7</w:t>
            </w:r>
            <w:r>
              <w:rPr>
                <w:rFonts w:ascii="Arial" w:hAnsi="Arial" w:hint="eastAsia"/>
                <w:sz w:val="28"/>
                <w:highlight w:val="green"/>
              </w:rPr>
              <w:tab/>
              <w:t>Regulatory Services</w:t>
            </w:r>
          </w:p>
          <w:p w14:paraId="4BC2918B" w14:textId="77777777" w:rsidR="00644BE2" w:rsidRDefault="00000000">
            <w:pPr>
              <w:rPr>
                <w:rFonts w:ascii="Arial" w:hAnsi="Arial"/>
                <w:sz w:val="28"/>
              </w:rPr>
            </w:pPr>
            <w:r>
              <w:rPr>
                <w:rFonts w:ascii="Times New Roman" w:hAnsi="Times New Roman" w:cs="Times New Roman" w:hint="eastAsia"/>
                <w:highlight w:val="green"/>
              </w:rPr>
              <w:t xml:space="preserve">The 6GR and 6G RAN architecture shall provide mechanisms to enable regulatory services such as emergency call, </w:t>
            </w:r>
            <w:r>
              <w:rPr>
                <w:rFonts w:ascii="Times New Roman" w:hAnsi="Times New Roman" w:cs="Times New Roman"/>
                <w:highlight w:val="green"/>
              </w:rPr>
              <w:t>location services for regulatory compliance</w:t>
            </w:r>
            <w:r>
              <w:rPr>
                <w:rFonts w:ascii="Times New Roman" w:hAnsi="Times New Roman" w:cs="Times New Roman" w:hint="eastAsia"/>
                <w:highlight w:val="green"/>
              </w:rPr>
              <w:t>, Public Warning System (PWS), Lawful Interception (LI), eCall (for automotive)</w:t>
            </w:r>
            <w:r>
              <w:rPr>
                <w:rFonts w:ascii="Times New Roman" w:hAnsi="Times New Roman" w:cs="Times New Roman" w:hint="eastAsia"/>
                <w:highlight w:val="yellow"/>
              </w:rPr>
              <w:t xml:space="preserve">,[ Disaster roaming, </w:t>
            </w:r>
            <w:r>
              <w:rPr>
                <w:rFonts w:ascii="Times New Roman" w:hAnsi="Times New Roman" w:cs="Times New Roman"/>
                <w:highlight w:val="yellow"/>
              </w:rPr>
              <w:t>Multimedia Priority services</w:t>
            </w:r>
            <w:r>
              <w:rPr>
                <w:rFonts w:ascii="Times New Roman" w:hAnsi="Times New Roman" w:cs="Times New Roman" w:hint="eastAsia"/>
                <w:highlight w:val="yellow"/>
              </w:rPr>
              <w:t>].</w:t>
            </w:r>
          </w:p>
        </w:tc>
      </w:tr>
    </w:tbl>
    <w:p w14:paraId="465F5F63" w14:textId="77777777" w:rsidR="00644BE2" w:rsidRDefault="00644BE2"/>
    <w:p w14:paraId="53DB3B92" w14:textId="77777777" w:rsidR="00644BE2" w:rsidRDefault="00000000">
      <w:pPr>
        <w:pStyle w:val="Heading2"/>
        <w:numPr>
          <w:ilvl w:val="1"/>
          <w:numId w:val="7"/>
        </w:numPr>
        <w:rPr>
          <w:rFonts w:ascii="Times New Roman" w:hAnsi="Times New Roman" w:cs="Times New Roman"/>
          <w:color w:val="auto"/>
          <w:sz w:val="28"/>
          <w:szCs w:val="28"/>
        </w:rPr>
      </w:pPr>
      <w:r>
        <w:rPr>
          <w:rFonts w:ascii="Times New Roman" w:hAnsi="Times New Roman" w:cs="Times New Roman" w:hint="eastAsia"/>
          <w:color w:val="auto"/>
          <w:sz w:val="28"/>
          <w:szCs w:val="28"/>
        </w:rPr>
        <w:t>Regulatory Services</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270"/>
        <w:gridCol w:w="3182"/>
        <w:gridCol w:w="9496"/>
      </w:tblGrid>
      <w:tr w:rsidR="00644BE2" w14:paraId="5480474C" w14:textId="77777777">
        <w:trPr>
          <w:trHeight w:val="20"/>
        </w:trPr>
        <w:tc>
          <w:tcPr>
            <w:tcW w:w="0" w:type="auto"/>
            <w:noWrap/>
            <w:vAlign w:val="center"/>
          </w:tcPr>
          <w:p w14:paraId="1C89426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3234" w:type="dxa"/>
            <w:vAlign w:val="center"/>
          </w:tcPr>
          <w:p w14:paraId="58C4641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9670" w:type="dxa"/>
            <w:vAlign w:val="center"/>
          </w:tcPr>
          <w:p w14:paraId="0141CDC9"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20434675" w14:textId="77777777">
        <w:trPr>
          <w:trHeight w:val="20"/>
        </w:trPr>
        <w:tc>
          <w:tcPr>
            <w:tcW w:w="1270" w:type="dxa"/>
            <w:noWrap/>
          </w:tcPr>
          <w:p w14:paraId="583C200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0" w:history="1">
              <w:r>
                <w:rPr>
                  <w:rFonts w:ascii="Times New Roman" w:eastAsia="DengXian" w:hAnsi="Times New Roman" w:cs="Times New Roman"/>
                  <w:kern w:val="0"/>
                  <w:sz w:val="20"/>
                  <w:szCs w:val="20"/>
                  <w14:ligatures w14:val="none"/>
                </w:rPr>
                <w:t>RP-253093</w:t>
              </w:r>
            </w:hyperlink>
          </w:p>
        </w:tc>
        <w:tc>
          <w:tcPr>
            <w:tcW w:w="3234" w:type="dxa"/>
          </w:tcPr>
          <w:p w14:paraId="15A6782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xml:space="preserve">Ericsson, Airbus, AT&amp;T, BDBOS, BMW, Deutsche Telekom, FirstNet, Erillisverkot, KT Corp., Motorola Solutions, Nokia, NTT DOCOMO, Softil, SyncTechno Inc, T-Mobile USA, Telstra </w:t>
            </w:r>
          </w:p>
        </w:tc>
        <w:tc>
          <w:tcPr>
            <w:tcW w:w="9670" w:type="dxa"/>
          </w:tcPr>
          <w:p w14:paraId="2E5D2DF1" w14:textId="77777777" w:rsidR="00644BE2" w:rsidRDefault="00000000">
            <w:pPr>
              <w:keepNext/>
              <w:keepLines/>
              <w:widowControl/>
              <w:spacing w:before="120" w:after="180" w:line="240" w:lineRule="auto"/>
              <w:ind w:left="1134" w:hanging="1134"/>
              <w:outlineLvl w:val="2"/>
              <w:rPr>
                <w:rFonts w:ascii="Arial" w:eastAsia="SimSun" w:hAnsi="Arial" w:cs="Times New Roman"/>
                <w:kern w:val="0"/>
                <w:szCs w:val="16"/>
                <w:lang w:val="en-GB"/>
                <w14:ligatures w14:val="none"/>
              </w:rPr>
            </w:pPr>
            <w:r>
              <w:rPr>
                <w:rFonts w:ascii="Arial" w:eastAsia="SimSun" w:hAnsi="Arial" w:cs="Times New Roman"/>
                <w:kern w:val="0"/>
                <w:szCs w:val="16"/>
                <w:lang w:val="en-GB"/>
                <w14:ligatures w14:val="none"/>
              </w:rPr>
              <w:t>5.4.7</w:t>
            </w:r>
            <w:r>
              <w:rPr>
                <w:rFonts w:ascii="Arial" w:eastAsia="SimSun" w:hAnsi="Arial" w:cs="Times New Roman"/>
                <w:kern w:val="0"/>
                <w:szCs w:val="16"/>
                <w:lang w:val="en-GB"/>
                <w14:ligatures w14:val="none"/>
              </w:rPr>
              <w:tab/>
              <w:t>Regulatory Services</w:t>
            </w:r>
          </w:p>
          <w:p w14:paraId="47B836FD" w14:textId="77777777" w:rsidR="00644BE2" w:rsidRDefault="00000000">
            <w:pPr>
              <w:widowControl/>
              <w:spacing w:after="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The 6GR and the 6G RAN shall provide mechanisms to enable emergency calls , </w:t>
            </w:r>
            <w:r>
              <w:rPr>
                <w:rFonts w:ascii="Times New Roman" w:eastAsia="Times New Roman" w:hAnsi="Times New Roman" w:cs="Times New Roman"/>
                <w:iCs/>
                <w:kern w:val="0"/>
                <w:sz w:val="20"/>
                <w:szCs w:val="20"/>
                <w14:ligatures w14:val="none"/>
              </w:rPr>
              <w:t>emergency location service, P</w:t>
            </w:r>
            <w:r>
              <w:rPr>
                <w:rFonts w:ascii="Times New Roman" w:eastAsia="Times New Roman" w:hAnsi="Times New Roman" w:cs="Times New Roman"/>
                <w:kern w:val="0"/>
                <w:sz w:val="20"/>
                <w:szCs w:val="20"/>
                <w:lang w:val="en-GB"/>
                <w14:ligatures w14:val="none"/>
              </w:rPr>
              <w:t>ublic Warning</w:t>
            </w:r>
            <w:r>
              <w:rPr>
                <w:rFonts w:ascii="Times New Roman" w:eastAsia="Times New Roman" w:hAnsi="Times New Roman" w:cs="Times New Roman"/>
                <w:iCs/>
                <w:kern w:val="0"/>
                <w:sz w:val="20"/>
                <w:szCs w:val="20"/>
                <w14:ligatures w14:val="none"/>
              </w:rPr>
              <w:t xml:space="preserve"> System (PWS), 6G-eCall (for automotive) and Lawful Interception (LI).</w:t>
            </w:r>
            <w:r>
              <w:rPr>
                <w:rFonts w:ascii="Times New Roman" w:eastAsia="Times New Roman" w:hAnsi="Times New Roman" w:cs="Times New Roman"/>
                <w:kern w:val="0"/>
                <w:sz w:val="20"/>
                <w:szCs w:val="20"/>
                <w:lang w:val="en-GB"/>
                <w14:ligatures w14:val="none"/>
              </w:rPr>
              <w:t xml:space="preserve"> </w:t>
            </w:r>
          </w:p>
          <w:p w14:paraId="012269D8" w14:textId="77777777" w:rsidR="00644BE2" w:rsidRDefault="00644BE2">
            <w:pPr>
              <w:spacing w:after="0" w:line="240" w:lineRule="auto"/>
              <w:rPr>
                <w:rFonts w:ascii="Times New Roman" w:eastAsia="SimSun" w:hAnsi="Times New Roman" w:cs="Times New Roman"/>
                <w:kern w:val="0"/>
                <w:sz w:val="20"/>
                <w:szCs w:val="20"/>
                <w14:ligatures w14:val="none"/>
              </w:rPr>
            </w:pPr>
          </w:p>
        </w:tc>
      </w:tr>
      <w:tr w:rsidR="00644BE2" w14:paraId="04D4BBF0" w14:textId="77777777">
        <w:trPr>
          <w:trHeight w:val="20"/>
        </w:trPr>
        <w:tc>
          <w:tcPr>
            <w:tcW w:w="1270" w:type="dxa"/>
            <w:noWrap/>
          </w:tcPr>
          <w:p w14:paraId="4FF2B8D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1" w:history="1">
              <w:r>
                <w:rPr>
                  <w:rFonts w:ascii="Times New Roman" w:eastAsia="DengXian" w:hAnsi="Times New Roman" w:cs="Times New Roman"/>
                  <w:kern w:val="0"/>
                  <w:sz w:val="20"/>
                  <w:szCs w:val="20"/>
                  <w14:ligatures w14:val="none"/>
                </w:rPr>
                <w:t>RP-253186</w:t>
              </w:r>
            </w:hyperlink>
          </w:p>
        </w:tc>
        <w:tc>
          <w:tcPr>
            <w:tcW w:w="3234" w:type="dxa"/>
          </w:tcPr>
          <w:p w14:paraId="2DA905C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70" w:type="dxa"/>
          </w:tcPr>
          <w:p w14:paraId="484E7469" w14:textId="77777777" w:rsidR="00644BE2" w:rsidRDefault="00000000">
            <w:pPr>
              <w:pStyle w:val="0Maintext"/>
              <w:spacing w:after="120" w:afterAutospacing="0" w:line="240" w:lineRule="auto"/>
              <w:ind w:firstLine="0"/>
              <w:contextualSpacing/>
              <w:rPr>
                <w:rFonts w:eastAsia="SimSun" w:cs="Times New Roman"/>
              </w:rPr>
            </w:pPr>
            <w:r>
              <w:rPr>
                <w:rFonts w:eastAsia="SimSun" w:cs="Times New Roman" w:hint="eastAsia"/>
              </w:rPr>
              <w:t>6GR shall support regulatory service such as Emergency call, Location services for regulatory compliance, Public warning services, Disaster roaming, Public safety access, Multimedia Priority service.</w:t>
            </w:r>
          </w:p>
        </w:tc>
      </w:tr>
      <w:tr w:rsidR="00644BE2" w14:paraId="6F09C612" w14:textId="77777777">
        <w:trPr>
          <w:trHeight w:val="20"/>
        </w:trPr>
        <w:tc>
          <w:tcPr>
            <w:tcW w:w="1270" w:type="dxa"/>
            <w:noWrap/>
          </w:tcPr>
          <w:p w14:paraId="703A86D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2" w:history="1">
              <w:r>
                <w:rPr>
                  <w:rFonts w:ascii="Times New Roman" w:eastAsia="DengXian" w:hAnsi="Times New Roman" w:cs="Times New Roman"/>
                  <w:kern w:val="0"/>
                  <w:sz w:val="20"/>
                  <w:szCs w:val="20"/>
                  <w14:ligatures w14:val="none"/>
                </w:rPr>
                <w:t>RP-253277</w:t>
              </w:r>
            </w:hyperlink>
          </w:p>
        </w:tc>
        <w:tc>
          <w:tcPr>
            <w:tcW w:w="3234" w:type="dxa"/>
          </w:tcPr>
          <w:p w14:paraId="105460E5"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CATT</w:t>
            </w:r>
          </w:p>
        </w:tc>
        <w:tc>
          <w:tcPr>
            <w:tcW w:w="9670" w:type="dxa"/>
          </w:tcPr>
          <w:p w14:paraId="1015E2DF" w14:textId="77777777" w:rsidR="00644BE2" w:rsidRDefault="00000000">
            <w:pPr>
              <w:keepNext/>
              <w:keepLines/>
              <w:widowControl/>
              <w:spacing w:before="120" w:after="180" w:line="240" w:lineRule="auto"/>
              <w:ind w:left="1134" w:hanging="1134"/>
              <w:jc w:val="left"/>
              <w:outlineLvl w:val="2"/>
              <w:rPr>
                <w:rFonts w:ascii="Arial" w:eastAsia="SimSun" w:hAnsi="Arial" w:cs="Times New Roman"/>
                <w:color w:val="000000" w:themeColor="text1"/>
                <w:kern w:val="0"/>
                <w:szCs w:val="16"/>
                <w:lang w:val="en-GB"/>
                <w14:ligatures w14:val="none"/>
              </w:rPr>
            </w:pPr>
            <w:bookmarkStart w:id="76" w:name="_Toc519780382"/>
            <w:r>
              <w:rPr>
                <w:rFonts w:ascii="Arial" w:eastAsia="SimSun" w:hAnsi="Arial" w:cs="Times New Roman" w:hint="eastAsia"/>
                <w:color w:val="000000" w:themeColor="text1"/>
                <w:kern w:val="0"/>
                <w:szCs w:val="16"/>
                <w:lang w:val="en-GB"/>
                <w14:ligatures w14:val="none"/>
              </w:rPr>
              <w:t>5.4.7.x</w:t>
            </w:r>
            <w:r>
              <w:rPr>
                <w:rFonts w:ascii="Arial" w:eastAsia="SimSun" w:hAnsi="Arial" w:cs="Times New Roman"/>
                <w:color w:val="000000" w:themeColor="text1"/>
                <w:kern w:val="0"/>
                <w:szCs w:val="16"/>
                <w:lang w:val="en-GB"/>
                <w14:ligatures w14:val="none"/>
              </w:rPr>
              <w:tab/>
            </w:r>
            <w:r>
              <w:rPr>
                <w:rFonts w:ascii="Arial" w:eastAsia="SimSun" w:hAnsi="Arial" w:cs="Times New Roman" w:hint="eastAsia"/>
                <w:color w:val="000000" w:themeColor="text1"/>
                <w:kern w:val="0"/>
                <w:szCs w:val="16"/>
                <w:lang w:val="en-GB"/>
                <w14:ligatures w14:val="none"/>
              </w:rPr>
              <w:t>Emergency communications</w:t>
            </w:r>
          </w:p>
          <w:p w14:paraId="32AD48E6" w14:textId="77777777" w:rsidR="00644BE2" w:rsidRDefault="00000000">
            <w:pPr>
              <w:widowControl/>
              <w:spacing w:before="120" w:after="180" w:line="256" w:lineRule="auto"/>
              <w:jc w:val="left"/>
              <w:rPr>
                <w:rFonts w:ascii="Times New Roman" w:eastAsia="DengXian" w:hAnsi="Times New Roman" w:cs="Times New Roman"/>
                <w:color w:val="000000" w:themeColor="text1"/>
                <w:sz w:val="20"/>
                <w:szCs w:val="20"/>
                <w14:ligatures w14:val="none"/>
              </w:rPr>
            </w:pPr>
            <w:r>
              <w:rPr>
                <w:rFonts w:ascii="Times New Roman" w:eastAsia="Calibri" w:hAnsi="Times New Roman" w:cs="Times New Roman"/>
                <w:iCs/>
                <w:color w:val="000000" w:themeColor="text1"/>
                <w:kern w:val="0"/>
                <w:sz w:val="20"/>
                <w:szCs w:val="20"/>
                <w:lang w:val="en-GB" w:eastAsia="ja-JP" w:bidi="ar"/>
                <w14:ligatures w14:val="none"/>
              </w:rPr>
              <w:lastRenderedPageBreak/>
              <w:t xml:space="preserve">The 6GR and 6G RAN architecture shall </w:t>
            </w:r>
            <w:bookmarkEnd w:id="76"/>
            <w:r>
              <w:rPr>
                <w:rFonts w:ascii="Times New Roman" w:eastAsia="DengXian" w:hAnsi="Times New Roman" w:cs="Times New Roman"/>
                <w:color w:val="000000" w:themeColor="text1"/>
                <w:sz w:val="20"/>
                <w:szCs w:val="20"/>
                <w14:ligatures w14:val="none"/>
              </w:rPr>
              <w:t>provide mechanisms to enable emergency calls including positioning/location for emergency calls (such as is found in 3GPP TS 22.101 [</w:t>
            </w:r>
            <w:r>
              <w:rPr>
                <w:rFonts w:ascii="Times New Roman" w:eastAsia="DengXian" w:hAnsi="Times New Roman" w:cs="Times New Roman" w:hint="eastAsia"/>
                <w:color w:val="000000" w:themeColor="text1"/>
                <w:sz w:val="20"/>
                <w:szCs w:val="20"/>
                <w14:ligatures w14:val="none"/>
              </w:rPr>
              <w:t>x1</w:t>
            </w:r>
            <w:r>
              <w:rPr>
                <w:rFonts w:ascii="Times New Roman" w:eastAsia="DengXian" w:hAnsi="Times New Roman" w:cs="Times New Roman"/>
                <w:color w:val="000000" w:themeColor="text1"/>
                <w:sz w:val="20"/>
                <w:szCs w:val="20"/>
                <w14:ligatures w14:val="none"/>
              </w:rPr>
              <w:t>] section 10 for emergency calls and 3GPP TS 22.071 [</w:t>
            </w:r>
            <w:r>
              <w:rPr>
                <w:rFonts w:ascii="Times New Roman" w:eastAsia="DengXian" w:hAnsi="Times New Roman" w:cs="Times New Roman" w:hint="eastAsia"/>
                <w:color w:val="000000" w:themeColor="text1"/>
                <w:sz w:val="20"/>
                <w:szCs w:val="20"/>
                <w14:ligatures w14:val="none"/>
              </w:rPr>
              <w:t>x2</w:t>
            </w:r>
            <w:r>
              <w:rPr>
                <w:rFonts w:ascii="Times New Roman" w:eastAsia="DengXian" w:hAnsi="Times New Roman" w:cs="Times New Roman"/>
                <w:color w:val="000000" w:themeColor="text1"/>
                <w:sz w:val="20"/>
                <w:szCs w:val="20"/>
                <w14:ligatures w14:val="none"/>
              </w:rPr>
              <w:t>] for position/location) when appropriate.</w:t>
            </w:r>
          </w:p>
          <w:p w14:paraId="3CD268C3" w14:textId="77777777" w:rsidR="00644BE2" w:rsidRDefault="00000000">
            <w:pPr>
              <w:widowControl/>
              <w:spacing w:after="180"/>
              <w:jc w:val="left"/>
              <w:rPr>
                <w:rFonts w:ascii="Times New Roman" w:eastAsia="SimSun" w:hAnsi="Times New Roman" w:cs="Times New Roman"/>
                <w:kern w:val="0"/>
                <w:sz w:val="20"/>
                <w:szCs w:val="20"/>
                <w14:ligatures w14:val="none"/>
              </w:rPr>
            </w:pPr>
            <w:r>
              <w:rPr>
                <w:rFonts w:ascii="Times New Roman" w:eastAsia="DengXian" w:hAnsi="Times New Roman" w:cs="Times New Roman"/>
                <w:color w:val="000000" w:themeColor="text1"/>
                <w:kern w:val="0"/>
                <w:sz w:val="20"/>
                <w:szCs w:val="20"/>
              </w:rPr>
              <w:t xml:space="preserve">The </w:t>
            </w:r>
            <w:r>
              <w:rPr>
                <w:rFonts w:ascii="Times New Roman" w:eastAsia="DengXian" w:hAnsi="Times New Roman" w:cs="Times New Roman" w:hint="eastAsia"/>
                <w:color w:val="000000" w:themeColor="text1"/>
                <w:kern w:val="0"/>
                <w:sz w:val="20"/>
                <w:szCs w:val="20"/>
              </w:rPr>
              <w:t>6GR and 6G RAN architecture</w:t>
            </w:r>
            <w:r>
              <w:rPr>
                <w:rFonts w:ascii="Times New Roman" w:eastAsia="DengXian" w:hAnsi="Times New Roman" w:cs="Times New Roman"/>
                <w:color w:val="000000" w:themeColor="text1"/>
                <w:kern w:val="0"/>
                <w:sz w:val="20"/>
                <w:szCs w:val="20"/>
              </w:rPr>
              <w:t xml:space="preserve"> shall provide mechanisms to enable Multimedia Priority Services (such as is found in 3GPP TS 22.153 [</w:t>
            </w:r>
            <w:r>
              <w:rPr>
                <w:rFonts w:ascii="Times New Roman" w:eastAsia="DengXian" w:hAnsi="Times New Roman" w:cs="Times New Roman" w:hint="eastAsia"/>
                <w:color w:val="000000" w:themeColor="text1"/>
                <w:kern w:val="0"/>
                <w:sz w:val="20"/>
                <w:szCs w:val="20"/>
              </w:rPr>
              <w:t>x3</w:t>
            </w:r>
            <w:r>
              <w:rPr>
                <w:rFonts w:ascii="Times New Roman" w:eastAsia="DengXian" w:hAnsi="Times New Roman" w:cs="Times New Roman"/>
                <w:color w:val="000000" w:themeColor="text1"/>
                <w:kern w:val="0"/>
                <w:sz w:val="20"/>
                <w:szCs w:val="20"/>
              </w:rPr>
              <w:t>]).</w:t>
            </w:r>
          </w:p>
        </w:tc>
      </w:tr>
      <w:tr w:rsidR="00644BE2" w14:paraId="19333022" w14:textId="77777777">
        <w:trPr>
          <w:trHeight w:val="20"/>
        </w:trPr>
        <w:tc>
          <w:tcPr>
            <w:tcW w:w="1270" w:type="dxa"/>
            <w:noWrap/>
          </w:tcPr>
          <w:p w14:paraId="65009A7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3" w:history="1">
              <w:r>
                <w:rPr>
                  <w:rFonts w:ascii="Times New Roman" w:eastAsia="DengXian" w:hAnsi="Times New Roman" w:cs="Times New Roman"/>
                  <w:kern w:val="0"/>
                  <w:sz w:val="20"/>
                  <w:szCs w:val="20"/>
                  <w14:ligatures w14:val="none"/>
                </w:rPr>
                <w:t>RP-253102</w:t>
              </w:r>
            </w:hyperlink>
          </w:p>
        </w:tc>
        <w:tc>
          <w:tcPr>
            <w:tcW w:w="3234" w:type="dxa"/>
          </w:tcPr>
          <w:p w14:paraId="6331F5A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THALES, Sateliot, Iridium, Fraunhofer IIS, Fraunhofer HHI, Novamint, Gatehouse Satcom, Airbus, ESA, Amazon</w:t>
            </w:r>
          </w:p>
        </w:tc>
        <w:tc>
          <w:tcPr>
            <w:tcW w:w="9670" w:type="dxa"/>
          </w:tcPr>
          <w:p w14:paraId="0EA9291D"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5.4.7 Regulatory services</w:t>
            </w:r>
          </w:p>
          <w:p w14:paraId="0A9AE82C"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The 6G Radio with a satellite access shall be able to support PWS services over an intended area.</w:t>
            </w:r>
          </w:p>
          <w:p w14:paraId="73C9A105"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hint="eastAsia"/>
                <w:color w:val="000000" w:themeColor="text1"/>
                <w:kern w:val="0"/>
                <w:sz w:val="20"/>
                <w:szCs w:val="20"/>
              </w:rPr>
              <w:t>The 6G Radio with a satellite access shall be able to support the regulatory positioning requirements.</w:t>
            </w:r>
          </w:p>
        </w:tc>
      </w:tr>
    </w:tbl>
    <w:p w14:paraId="5BCA50CE" w14:textId="77777777" w:rsidR="00644BE2" w:rsidRDefault="00644BE2">
      <w:pPr>
        <w:rPr>
          <w:rFonts w:ascii="Times New Roman" w:hAnsi="Times New Roman" w:cs="Times New Roman"/>
          <w:b/>
          <w:bCs/>
        </w:rPr>
      </w:pPr>
    </w:p>
    <w:p w14:paraId="7B8AE179" w14:textId="77777777" w:rsidR="00644BE2" w:rsidRDefault="00000000">
      <w:pPr>
        <w:rPr>
          <w:rFonts w:ascii="Times New Roman" w:hAnsi="Times New Roman" w:cs="Times New Roman"/>
          <w:b/>
          <w:bCs/>
        </w:rPr>
      </w:pPr>
      <w:r>
        <w:rPr>
          <w:rFonts w:ascii="Times New Roman" w:hAnsi="Times New Roman" w:cs="Times New Roman" w:hint="eastAsia"/>
          <w:b/>
          <w:bCs/>
        </w:rPr>
        <w:t>Proposal 7: Capture following test proposal in TR 38.914:</w:t>
      </w:r>
    </w:p>
    <w:tbl>
      <w:tblPr>
        <w:tblStyle w:val="TableGrid"/>
        <w:tblW w:w="0" w:type="auto"/>
        <w:tblLook w:val="04A0" w:firstRow="1" w:lastRow="0" w:firstColumn="1" w:lastColumn="0" w:noHBand="0" w:noVBand="1"/>
      </w:tblPr>
      <w:tblGrid>
        <w:gridCol w:w="13948"/>
      </w:tblGrid>
      <w:tr w:rsidR="00644BE2" w14:paraId="72EFE1F6" w14:textId="77777777">
        <w:tc>
          <w:tcPr>
            <w:tcW w:w="14174" w:type="dxa"/>
          </w:tcPr>
          <w:p w14:paraId="19F8DBB7" w14:textId="77777777" w:rsidR="00644BE2" w:rsidRDefault="00000000">
            <w:pPr>
              <w:keepNext/>
              <w:keepLines/>
              <w:spacing w:before="120"/>
              <w:ind w:left="1134" w:hanging="1134"/>
              <w:outlineLvl w:val="2"/>
              <w:rPr>
                <w:rFonts w:ascii="Arial" w:hAnsi="Arial"/>
                <w:sz w:val="28"/>
              </w:rPr>
            </w:pPr>
            <w:r>
              <w:rPr>
                <w:rFonts w:ascii="Arial" w:hAnsi="Arial" w:hint="eastAsia"/>
                <w:sz w:val="28"/>
              </w:rPr>
              <w:t>5.4.7</w:t>
            </w:r>
            <w:r>
              <w:rPr>
                <w:rFonts w:ascii="Arial" w:hAnsi="Arial" w:hint="eastAsia"/>
                <w:sz w:val="28"/>
              </w:rPr>
              <w:tab/>
              <w:t>Regulatory Services</w:t>
            </w:r>
          </w:p>
          <w:p w14:paraId="7B11BF96" w14:textId="77777777" w:rsidR="00644BE2" w:rsidRDefault="00000000">
            <w:pPr>
              <w:rPr>
                <w:rFonts w:ascii="Arial" w:hAnsi="Arial"/>
                <w:sz w:val="28"/>
              </w:rPr>
            </w:pPr>
            <w:r>
              <w:rPr>
                <w:rFonts w:ascii="Times New Roman" w:hAnsi="Times New Roman" w:cs="Times New Roman" w:hint="eastAsia"/>
              </w:rPr>
              <w:t xml:space="preserve">The 6GR and 6G RAN architecture shall provide mechanisms to enable regulatory services such as emergency call, </w:t>
            </w:r>
            <w:r>
              <w:rPr>
                <w:rFonts w:ascii="Times New Roman" w:hAnsi="Times New Roman" w:cs="Times New Roman"/>
              </w:rPr>
              <w:t>location services for regulatory compliance</w:t>
            </w:r>
            <w:r>
              <w:rPr>
                <w:rFonts w:ascii="Times New Roman" w:hAnsi="Times New Roman" w:cs="Times New Roman" w:hint="eastAsia"/>
              </w:rPr>
              <w:t xml:space="preserve">, Public Warning System (PWS), Lawful Interception (LI), 6G-eCall (for automotive), Disaster roaming, </w:t>
            </w:r>
            <w:r>
              <w:rPr>
                <w:rFonts w:ascii="Times New Roman" w:hAnsi="Times New Roman" w:cs="Times New Roman"/>
              </w:rPr>
              <w:t>Multimedia Priority services</w:t>
            </w:r>
            <w:r>
              <w:rPr>
                <w:rFonts w:ascii="Times New Roman" w:hAnsi="Times New Roman" w:cs="Times New Roman" w:hint="eastAsia"/>
              </w:rPr>
              <w:t>.</w:t>
            </w:r>
          </w:p>
        </w:tc>
      </w:tr>
    </w:tbl>
    <w:p w14:paraId="77BC9FF6" w14:textId="77777777" w:rsidR="00644BE2" w:rsidRDefault="00644BE2">
      <w:pPr>
        <w:rPr>
          <w:rFonts w:ascii="Times New Roman" w:hAnsi="Times New Roman" w:cs="Times New Roman"/>
        </w:rPr>
      </w:pPr>
    </w:p>
    <w:p w14:paraId="1A519B7A" w14:textId="77777777" w:rsidR="00644BE2"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r>
        <w:rPr>
          <w:rFonts w:ascii="Times New Roman" w:eastAsia="SimSun" w:hAnsi="Times New Roman" w:cs="Times New Roman" w:hint="eastAsia"/>
          <w:b/>
          <w:bCs/>
          <w:kern w:val="0"/>
          <w:sz w:val="28"/>
          <w:szCs w:val="28"/>
          <w14:ligatures w14:val="none"/>
        </w:rPr>
        <w:lastRenderedPageBreak/>
        <w:t>Services need further discussion</w:t>
      </w:r>
    </w:p>
    <w:p w14:paraId="47C65B94"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Non-Terrestrial Network</w:t>
      </w:r>
    </w:p>
    <w:tbl>
      <w:tblPr>
        <w:tblStyle w:val="2"/>
        <w:tblpPr w:leftFromText="180" w:rightFromText="180" w:vertAnchor="text" w:horzAnchor="page" w:tblpX="1479" w:tblpY="255"/>
        <w:tblOverlap w:val="never"/>
        <w:tblW w:w="0" w:type="auto"/>
        <w:tblLook w:val="04A0" w:firstRow="1" w:lastRow="0" w:firstColumn="1" w:lastColumn="0" w:noHBand="0" w:noVBand="1"/>
      </w:tblPr>
      <w:tblGrid>
        <w:gridCol w:w="1128"/>
        <w:gridCol w:w="3207"/>
        <w:gridCol w:w="9613"/>
      </w:tblGrid>
      <w:tr w:rsidR="00644BE2" w14:paraId="2D8BE5E7" w14:textId="77777777">
        <w:trPr>
          <w:trHeight w:val="20"/>
        </w:trPr>
        <w:tc>
          <w:tcPr>
            <w:tcW w:w="0" w:type="auto"/>
            <w:noWrap/>
            <w:vAlign w:val="center"/>
          </w:tcPr>
          <w:p w14:paraId="1FB428D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3266" w:type="dxa"/>
            <w:vAlign w:val="center"/>
          </w:tcPr>
          <w:p w14:paraId="5D8E8A8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9780" w:type="dxa"/>
            <w:vAlign w:val="center"/>
          </w:tcPr>
          <w:p w14:paraId="40663F01"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15287D45" w14:textId="77777777">
        <w:trPr>
          <w:trHeight w:val="20"/>
        </w:trPr>
        <w:tc>
          <w:tcPr>
            <w:tcW w:w="1128" w:type="dxa"/>
            <w:noWrap/>
          </w:tcPr>
          <w:p w14:paraId="6AFF8EE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4" w:history="1">
              <w:r>
                <w:rPr>
                  <w:rFonts w:ascii="Times New Roman" w:eastAsia="DengXian" w:hAnsi="Times New Roman" w:cs="Times New Roman"/>
                  <w:kern w:val="0"/>
                  <w:sz w:val="20"/>
                  <w:szCs w:val="20"/>
                  <w14:ligatures w14:val="none"/>
                </w:rPr>
                <w:t>RP-253091</w:t>
              </w:r>
            </w:hyperlink>
          </w:p>
        </w:tc>
        <w:tc>
          <w:tcPr>
            <w:tcW w:w="3266" w:type="dxa"/>
          </w:tcPr>
          <w:p w14:paraId="691A38C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CHTTL, CMCC, ESA, FirstNet, KT Corp., Nokia, T-Mobile USA, Telstra</w:t>
            </w:r>
          </w:p>
        </w:tc>
        <w:tc>
          <w:tcPr>
            <w:tcW w:w="9780" w:type="dxa"/>
          </w:tcPr>
          <w:p w14:paraId="2E0092FE" w14:textId="77777777" w:rsidR="00644BE2" w:rsidRDefault="00000000">
            <w:pPr>
              <w:keepNext/>
              <w:keepLines/>
              <w:widowControl/>
              <w:spacing w:before="180" w:line="259" w:lineRule="auto"/>
              <w:ind w:left="1134" w:hanging="1134"/>
              <w:outlineLvl w:val="1"/>
              <w:rPr>
                <w:rFonts w:ascii="Times New Roman" w:eastAsia="SimSun" w:hAnsi="Times New Roman" w:cs="Times New Roman"/>
                <w:kern w:val="0"/>
                <w:sz w:val="24"/>
                <w14:ligatures w14:val="none"/>
              </w:rPr>
            </w:pPr>
            <w:r>
              <w:rPr>
                <w:rFonts w:ascii="Times New Roman" w:eastAsia="SimSun" w:hAnsi="Times New Roman" w:cs="Times New Roman"/>
                <w:kern w:val="0"/>
                <w:sz w:val="24"/>
                <w14:ligatures w14:val="none"/>
              </w:rPr>
              <w:t>5</w:t>
            </w:r>
            <w:r>
              <w:rPr>
                <w:rFonts w:ascii="Times New Roman" w:eastAsia="SimSun" w:hAnsi="Times New Roman" w:cs="Times New Roman"/>
                <w:kern w:val="0"/>
                <w:sz w:val="24"/>
                <w:lang w:eastAsia="en-US"/>
                <w14:ligatures w14:val="none"/>
              </w:rPr>
              <w:t>.</w:t>
            </w:r>
            <w:r>
              <w:rPr>
                <w:rFonts w:ascii="Times New Roman" w:eastAsia="SimSun" w:hAnsi="Times New Roman" w:cs="Times New Roman"/>
                <w:kern w:val="0"/>
                <w:sz w:val="24"/>
                <w14:ligatures w14:val="none"/>
              </w:rPr>
              <w:t>x</w:t>
            </w:r>
            <w:r>
              <w:rPr>
                <w:rFonts w:ascii="Times New Roman" w:eastAsia="Calibri" w:hAnsi="Times New Roman" w:cs="Times New Roman"/>
                <w:kern w:val="0"/>
                <w:sz w:val="16"/>
                <w:szCs w:val="20"/>
                <w:lang w:eastAsia="en-US"/>
                <w14:ligatures w14:val="none"/>
              </w:rPr>
              <w:tab/>
            </w:r>
            <w:r>
              <w:rPr>
                <w:rFonts w:ascii="Times New Roman" w:eastAsia="SimSun" w:hAnsi="Times New Roman" w:cs="Times New Roman"/>
                <w:kern w:val="0"/>
                <w:sz w:val="24"/>
                <w14:ligatures w14:val="none"/>
              </w:rPr>
              <w:t>Functional requirements for a 6G Network with satellite access</w:t>
            </w:r>
          </w:p>
          <w:p w14:paraId="6713E14E" w14:textId="77777777" w:rsidR="00644BE2" w:rsidRDefault="00000000">
            <w:pPr>
              <w:keepNext/>
              <w:keepLines/>
              <w:spacing w:before="120" w:after="60" w:line="240" w:lineRule="auto"/>
              <w:ind w:left="1134" w:hanging="1134"/>
              <w:outlineLvl w:val="2"/>
              <w:rPr>
                <w:rFonts w:ascii="Times New Roman" w:eastAsia="SimSun" w:hAnsi="Times New Roman" w:cs="Times New Roman"/>
                <w:sz w:val="24"/>
                <w:szCs w:val="22"/>
              </w:rPr>
            </w:pPr>
            <w:r>
              <w:rPr>
                <w:rFonts w:ascii="Times New Roman" w:eastAsia="SimSun" w:hAnsi="Times New Roman" w:cs="Times New Roman"/>
                <w:sz w:val="24"/>
                <w:szCs w:val="22"/>
              </w:rPr>
              <w:t>5.x.x Seamless operation under mobility</w:t>
            </w:r>
          </w:p>
          <w:p w14:paraId="00B74EAC" w14:textId="77777777" w:rsidR="00644BE2"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RAN architecture shall support the seamless operation under mobility within and between terrestrial and non-terrestrial components of the network with minimum service disruption. The non-terrestrial components include at least GSO, MEO, LEO, multi-orbit and HAPS.</w:t>
            </w:r>
          </w:p>
          <w:p w14:paraId="1351CE17" w14:textId="77777777" w:rsidR="00644BE2"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Mobility procedures shall be optimised to minimise UE battery life impact and time spent scanning for networks.</w:t>
            </w:r>
          </w:p>
          <w:p w14:paraId="445C0546"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5.x.x GNSS-free operations</w:t>
            </w:r>
          </w:p>
          <w:p w14:paraId="19432743" w14:textId="77777777" w:rsidR="00644BE2" w:rsidRDefault="00000000">
            <w:pPr>
              <w:widowControl/>
              <w:spacing w:line="259" w:lineRule="auto"/>
              <w:rPr>
                <w:rFonts w:ascii="Times New Roman" w:eastAsia="DengXian Light" w:hAnsi="Times New Roman" w:cs="Times New Roman"/>
                <w:sz w:val="20"/>
                <w:szCs w:val="20"/>
                <w:lang w:eastAsia="en-US"/>
              </w:rPr>
            </w:pPr>
            <w:r>
              <w:rPr>
                <w:rFonts w:ascii="Times New Roman" w:eastAsia="Calibri" w:hAnsi="Times New Roman" w:cs="Times New Roman"/>
                <w:kern w:val="0"/>
                <w:sz w:val="20"/>
                <w:szCs w:val="22"/>
                <w:lang w:eastAsia="en-US"/>
                <w14:ligatures w14:val="none"/>
              </w:rPr>
              <w:t>The 6G Radio design shall support GNSS-free operation for the non-terrestrial network.</w:t>
            </w:r>
          </w:p>
          <w:p w14:paraId="4045E272"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5.x.x Harmonized radio design</w:t>
            </w:r>
          </w:p>
          <w:p w14:paraId="540D1697" w14:textId="77777777" w:rsidR="00644BE2" w:rsidRDefault="00000000">
            <w:pPr>
              <w:widowControl/>
              <w:spacing w:line="259" w:lineRule="auto"/>
              <w:rPr>
                <w:rFonts w:ascii="Times New Roman" w:eastAsia="SimSun" w:hAnsi="Times New Roman" w:cs="Times New Roman"/>
                <w:kern w:val="0"/>
                <w:sz w:val="20"/>
                <w:szCs w:val="20"/>
                <w14:ligatures w14:val="none"/>
              </w:rPr>
            </w:pPr>
            <w:r>
              <w:rPr>
                <w:rFonts w:ascii="Times New Roman" w:eastAsia="Calibri" w:hAnsi="Times New Roman" w:cs="Times New Roman"/>
                <w:kern w:val="0"/>
                <w:sz w:val="20"/>
                <w:szCs w:val="22"/>
                <w:lang w:eastAsia="en-US"/>
                <w14:ligatures w14:val="none"/>
              </w:rPr>
              <w:t>The 6G Radio and 6G RAN architecture design for the TN and NTN RAT should be harmonized, and the design should be able to cover various use cases including e.g. eMBB and massive IoT.</w:t>
            </w:r>
          </w:p>
        </w:tc>
      </w:tr>
      <w:tr w:rsidR="00644BE2" w14:paraId="2200611D" w14:textId="77777777">
        <w:trPr>
          <w:trHeight w:val="20"/>
        </w:trPr>
        <w:tc>
          <w:tcPr>
            <w:tcW w:w="1128" w:type="dxa"/>
            <w:noWrap/>
          </w:tcPr>
          <w:p w14:paraId="4D5A6E7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5" w:history="1">
              <w:r>
                <w:rPr>
                  <w:rFonts w:ascii="Times New Roman" w:eastAsia="DengXian" w:hAnsi="Times New Roman" w:cs="Times New Roman"/>
                  <w:kern w:val="0"/>
                  <w:sz w:val="20"/>
                  <w:szCs w:val="20"/>
                  <w14:ligatures w14:val="none"/>
                </w:rPr>
                <w:t>RP-253102</w:t>
              </w:r>
            </w:hyperlink>
          </w:p>
        </w:tc>
        <w:tc>
          <w:tcPr>
            <w:tcW w:w="3266" w:type="dxa"/>
          </w:tcPr>
          <w:p w14:paraId="214BF5F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THALES, Sateliot, Iridium, Fraunhofer IIS, Fraunhofer HHI, Novamint, Gatehouse Satcom, Airbus, ESA, Amazon</w:t>
            </w:r>
          </w:p>
        </w:tc>
        <w:tc>
          <w:tcPr>
            <w:tcW w:w="9780" w:type="dxa"/>
          </w:tcPr>
          <w:p w14:paraId="7A27C371"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5.4.x Broadcast/multicast services via NTN</w:t>
            </w:r>
          </w:p>
          <w:p w14:paraId="6281C786" w14:textId="77777777" w:rsidR="00644BE2"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Radio with a satellite access shall be able to provide broadcast services over an intended area.</w:t>
            </w:r>
          </w:p>
          <w:p w14:paraId="27D05B17" w14:textId="77777777" w:rsidR="00644BE2"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lastRenderedPageBreak/>
              <w:t>The 6G Radio with a satellite access shall be able to provide multicast services to a group of user equipment distributed over an intended area.</w:t>
            </w:r>
          </w:p>
          <w:p w14:paraId="7F433B0C"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sz w:val="24"/>
                <w:szCs w:val="22"/>
                <w:lang w:eastAsia="en-US"/>
              </w:rPr>
            </w:pPr>
            <w:r>
              <w:rPr>
                <w:rFonts w:ascii="Times New Roman" w:eastAsia="DengXian Light" w:hAnsi="Times New Roman" w:cs="Times New Roman"/>
                <w:sz w:val="24"/>
                <w:szCs w:val="22"/>
                <w:lang w:eastAsia="en-US"/>
              </w:rPr>
              <w:t>5.4.x PNT services via NTN</w:t>
            </w:r>
          </w:p>
          <w:p w14:paraId="513D3651" w14:textId="77777777" w:rsidR="00644BE2" w:rsidRDefault="00000000">
            <w:pPr>
              <w:widowControl/>
              <w:spacing w:line="259" w:lineRule="auto"/>
              <w:rPr>
                <w:rFonts w:ascii="Times New Roman" w:eastAsia="Calibri" w:hAnsi="Times New Roman" w:cs="Times New Roman"/>
                <w:kern w:val="0"/>
                <w:sz w:val="20"/>
                <w:szCs w:val="22"/>
                <w:lang w:eastAsia="en-US"/>
                <w14:ligatures w14:val="none"/>
              </w:rPr>
            </w:pPr>
            <w:r>
              <w:rPr>
                <w:rFonts w:ascii="Times New Roman" w:eastAsia="Calibri" w:hAnsi="Times New Roman" w:cs="Times New Roman"/>
                <w:kern w:val="0"/>
                <w:sz w:val="20"/>
                <w:szCs w:val="22"/>
                <w:lang w:eastAsia="en-US"/>
                <w14:ligatures w14:val="none"/>
              </w:rPr>
              <w:t>The 6G Radio with a satellite access shall be able to provide RAT dependent GNSS independent Positioning, navigation and timing (PNT) services.</w:t>
            </w:r>
          </w:p>
          <w:p w14:paraId="34599E1D" w14:textId="77777777" w:rsidR="00644BE2" w:rsidRDefault="00000000">
            <w:pPr>
              <w:widowControl/>
              <w:spacing w:line="259" w:lineRule="auto"/>
              <w:rPr>
                <w:rFonts w:ascii="Times New Roman" w:eastAsia="Calibri" w:hAnsi="Times New Roman" w:cs="Times New Roman"/>
                <w:strike/>
                <w:color w:val="0000FF"/>
                <w:kern w:val="0"/>
                <w:sz w:val="20"/>
                <w:szCs w:val="22"/>
                <w:lang w:eastAsia="en-US"/>
                <w14:ligatures w14:val="none"/>
              </w:rPr>
            </w:pPr>
            <w:r>
              <w:rPr>
                <w:rFonts w:ascii="Times New Roman" w:eastAsia="Calibri" w:hAnsi="Times New Roman" w:cs="Times New Roman"/>
                <w:color w:val="0000FF"/>
                <w:kern w:val="0"/>
                <w:sz w:val="20"/>
                <w:szCs w:val="22"/>
                <w:lang w:eastAsia="en-US"/>
                <w14:ligatures w14:val="none"/>
              </w:rPr>
              <w:t>The 6GR shall be able to combine 3GPP terrestrial positioning techniques, 3GPP non-terrestrial positioning techniques, and non-3GPP positioning techniques to improve the accuracy, the availability and the integrity of the service.</w:t>
            </w:r>
          </w:p>
          <w:p w14:paraId="6D138C75" w14:textId="77777777" w:rsidR="00644BE2" w:rsidRDefault="00000000">
            <w:pPr>
              <w:pStyle w:val="0Maintext"/>
              <w:spacing w:after="120" w:afterAutospacing="0" w:line="240" w:lineRule="auto"/>
              <w:ind w:firstLine="0"/>
              <w:contextualSpacing/>
              <w:rPr>
                <w:rFonts w:eastAsia="SimSun" w:cs="Times New Roman"/>
              </w:rPr>
            </w:pPr>
            <w:r>
              <w:rPr>
                <w:rFonts w:eastAsia="Calibri" w:cs="Times New Roman"/>
                <w:color w:val="0000FF"/>
                <w:szCs w:val="22"/>
              </w:rPr>
              <w:t xml:space="preserve">The 6GR </w:t>
            </w:r>
            <w:r>
              <w:rPr>
                <w:rFonts w:eastAsia="Calibri" w:cs="Times New Roman"/>
                <w:szCs w:val="22"/>
              </w:rPr>
              <w:t xml:space="preserve">with a satellite access </w:t>
            </w:r>
            <w:r>
              <w:rPr>
                <w:rFonts w:eastAsia="Calibri" w:cs="Times New Roman"/>
                <w:color w:val="0000FF"/>
                <w:szCs w:val="22"/>
              </w:rPr>
              <w:t>shall be able to provide ultra-precise location services, the need for resilient alternatives to GNSS, and the expansion of PNT service areas.</w:t>
            </w:r>
            <w:r>
              <w:rPr>
                <w:rFonts w:eastAsia="Calibri" w:cs="Times New Roman"/>
                <w:szCs w:val="22"/>
              </w:rPr>
              <w:br/>
            </w:r>
          </w:p>
        </w:tc>
      </w:tr>
      <w:tr w:rsidR="00644BE2" w14:paraId="2EAD6F56" w14:textId="77777777">
        <w:trPr>
          <w:trHeight w:val="20"/>
        </w:trPr>
        <w:tc>
          <w:tcPr>
            <w:tcW w:w="1128" w:type="dxa"/>
            <w:noWrap/>
          </w:tcPr>
          <w:p w14:paraId="039A4BB6"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6" w:history="1">
              <w:r>
                <w:rPr>
                  <w:rFonts w:ascii="Times New Roman" w:eastAsia="DengXian" w:hAnsi="Times New Roman" w:cs="Times New Roman"/>
                  <w:kern w:val="0"/>
                  <w:sz w:val="20"/>
                  <w:szCs w:val="20"/>
                  <w14:ligatures w14:val="none"/>
                </w:rPr>
                <w:t>RP-253128</w:t>
              </w:r>
            </w:hyperlink>
          </w:p>
        </w:tc>
        <w:tc>
          <w:tcPr>
            <w:tcW w:w="3266" w:type="dxa"/>
          </w:tcPr>
          <w:p w14:paraId="5157451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9780" w:type="dxa"/>
          </w:tcPr>
          <w:p w14:paraId="1C02FB4C"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SimSun" w:hAnsi="Times New Roman" w:cs="Times New Roman"/>
                <w:sz w:val="24"/>
              </w:rPr>
              <w:t>5.4.x.x</w:t>
            </w:r>
            <w:r>
              <w:rPr>
                <w:rFonts w:ascii="Times New Roman" w:eastAsia="Times New Roman" w:hAnsi="Times New Roman" w:cs="Times New Roman"/>
                <w:sz w:val="24"/>
              </w:rPr>
              <w:tab/>
              <w:t>Features inherited from 5G</w:t>
            </w:r>
          </w:p>
          <w:p w14:paraId="396F47F6" w14:textId="77777777" w:rsidR="00644BE2" w:rsidRDefault="00000000">
            <w:pPr>
              <w:spacing w:beforeLines="50" w:before="156" w:after="0"/>
              <w:jc w:val="left"/>
              <w:rPr>
                <w:rFonts w:ascii="Times New Roman" w:eastAsia="SimSun" w:hAnsi="Times New Roman" w:cs="Times New Roman"/>
              </w:rPr>
            </w:pPr>
            <w:r>
              <w:rPr>
                <w:rFonts w:ascii="Times New Roman" w:eastAsia="SimSun" w:hAnsi="Times New Roman" w:cs="Times New Roman"/>
              </w:rPr>
              <w:t>The features supported in 5G such as random access, HARQ, idle/inactive and connected mobility, etc. should be supported in 6G</w:t>
            </w:r>
            <w:r>
              <w:rPr>
                <w:rFonts w:ascii="Times New Roman" w:eastAsia="Malgun Gothic" w:hAnsi="Times New Roman" w:cs="Times New Roman"/>
              </w:rPr>
              <w:t xml:space="preserve"> system</w:t>
            </w:r>
            <w:r>
              <w:rPr>
                <w:rFonts w:ascii="Times New Roman" w:eastAsia="SimSun" w:hAnsi="Times New Roman" w:cs="Times New Roman"/>
              </w:rPr>
              <w:t>.</w:t>
            </w:r>
          </w:p>
          <w:p w14:paraId="7D28686D"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t>Coverage enhancement</w:t>
            </w:r>
          </w:p>
          <w:p w14:paraId="123B296B" w14:textId="77777777" w:rsidR="00644BE2" w:rsidRDefault="00000000">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support coverage enhancements for the non-terrestrial network.</w:t>
            </w:r>
          </w:p>
          <w:p w14:paraId="02B09F41"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r>
            <w:r>
              <w:rPr>
                <w:rFonts w:ascii="Times New Roman" w:eastAsia="SimSun" w:hAnsi="Times New Roman" w:cs="Times New Roman"/>
                <w:bCs/>
                <w:sz w:val="24"/>
              </w:rPr>
              <w:t>GNSS resilient/free</w:t>
            </w:r>
            <w:r>
              <w:rPr>
                <w:rFonts w:ascii="Times New Roman" w:eastAsia="Times New Roman" w:hAnsi="Times New Roman" w:cs="Times New Roman"/>
                <w:sz w:val="24"/>
              </w:rPr>
              <w:t xml:space="preserve"> </w:t>
            </w:r>
          </w:p>
          <w:p w14:paraId="4CDA28A0" w14:textId="77777777" w:rsidR="00644BE2" w:rsidRDefault="00000000">
            <w:pPr>
              <w:widowControl/>
              <w:overflowPunct w:val="0"/>
              <w:autoSpaceDE w:val="0"/>
              <w:autoSpaceDN w:val="0"/>
              <w:adjustRightInd w:val="0"/>
              <w:spacing w:after="0" w:line="240" w:lineRule="auto"/>
              <w:textAlignment w:val="baseline"/>
              <w:rPr>
                <w:rFonts w:ascii="Times New Roman" w:eastAsia="SimSun" w:hAnsi="Times New Roman" w:cs="Times New Roman"/>
                <w:bCs/>
                <w:kern w:val="0"/>
                <w:sz w:val="20"/>
                <w:szCs w:val="20"/>
                <w14:ligatures w14:val="none"/>
              </w:rPr>
            </w:pPr>
            <w:r>
              <w:rPr>
                <w:rFonts w:ascii="Times New Roman" w:eastAsia="Times New Roman" w:hAnsi="Times New Roman" w:cs="Times New Roman"/>
                <w:kern w:val="0"/>
                <w:sz w:val="20"/>
                <w:szCs w:val="20"/>
                <w14:ligatures w14:val="none"/>
              </w:rPr>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 xml:space="preserve">support </w:t>
            </w:r>
            <w:r>
              <w:rPr>
                <w:rFonts w:ascii="Times New Roman" w:eastAsia="SimSun" w:hAnsi="Times New Roman" w:cs="Times New Roman"/>
                <w:bCs/>
                <w:kern w:val="0"/>
                <w:sz w:val="20"/>
                <w:szCs w:val="20"/>
                <w14:ligatures w14:val="none"/>
              </w:rPr>
              <w:t>GNSS resilient/free</w:t>
            </w:r>
            <w:r>
              <w:rPr>
                <w:rFonts w:ascii="Times New Roman" w:eastAsia="Times New Roman" w:hAnsi="Times New Roman" w:cs="Times New Roman"/>
                <w:kern w:val="0"/>
                <w:sz w:val="20"/>
                <w:szCs w:val="20"/>
                <w14:ligatures w14:val="none"/>
              </w:rPr>
              <w:t xml:space="preserve"> for the non-terrestrial network.</w:t>
            </w:r>
          </w:p>
          <w:p w14:paraId="68555BD0"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Times New Roman" w:hAnsi="Times New Roman" w:cs="Times New Roman"/>
                <w:sz w:val="24"/>
              </w:rPr>
              <w:tab/>
              <w:t xml:space="preserve">Support of </w:t>
            </w:r>
            <w:r>
              <w:rPr>
                <w:rFonts w:ascii="Times New Roman" w:eastAsia="SimSun" w:hAnsi="Times New Roman" w:cs="Times New Roman"/>
                <w:bCs/>
                <w:sz w:val="24"/>
              </w:rPr>
              <w:t>Voice</w:t>
            </w:r>
            <w:r>
              <w:rPr>
                <w:rFonts w:ascii="Times New Roman" w:eastAsia="Times New Roman" w:hAnsi="Times New Roman" w:cs="Times New Roman"/>
                <w:sz w:val="24"/>
              </w:rPr>
              <w:t xml:space="preserve"> </w:t>
            </w:r>
          </w:p>
          <w:p w14:paraId="2DB03BAA" w14:textId="77777777" w:rsidR="00644BE2" w:rsidRDefault="00000000">
            <w:pPr>
              <w:widowControl/>
              <w:overflowPunct w:val="0"/>
              <w:autoSpaceDE w:val="0"/>
              <w:autoSpaceDN w:val="0"/>
              <w:adjustRightInd w:val="0"/>
              <w:spacing w:after="0" w:line="240" w:lineRule="auto"/>
              <w:textAlignment w:val="baseline"/>
              <w:rPr>
                <w:rFonts w:ascii="Times New Roman" w:eastAsia="SimSun" w:hAnsi="Times New Roman" w:cs="Times New Roman"/>
                <w:bCs/>
                <w:kern w:val="0"/>
                <w:sz w:val="20"/>
                <w:szCs w:val="20"/>
                <w14:ligatures w14:val="none"/>
              </w:rPr>
            </w:pPr>
            <w:r>
              <w:rPr>
                <w:rFonts w:ascii="Times New Roman" w:eastAsia="Times New Roman" w:hAnsi="Times New Roman" w:cs="Times New Roman"/>
                <w:kern w:val="0"/>
                <w:sz w:val="20"/>
                <w:szCs w:val="20"/>
                <w14:ligatures w14:val="none"/>
              </w:rPr>
              <w:lastRenderedPageBreak/>
              <w:t xml:space="preserve">The 6G system </w:t>
            </w:r>
            <w:r>
              <w:rPr>
                <w:rFonts w:ascii="Times New Roman" w:eastAsia="SimSun" w:hAnsi="Times New Roman" w:cs="Times New Roman"/>
                <w:kern w:val="0"/>
                <w:sz w:val="20"/>
                <w:szCs w:val="20"/>
                <w14:ligatures w14:val="none"/>
              </w:rPr>
              <w:t xml:space="preserve">should </w:t>
            </w:r>
            <w:r>
              <w:rPr>
                <w:rFonts w:ascii="Times New Roman" w:eastAsia="Times New Roman" w:hAnsi="Times New Roman" w:cs="Times New Roman"/>
                <w:kern w:val="0"/>
                <w:sz w:val="20"/>
                <w:szCs w:val="20"/>
                <w14:ligatures w14:val="none"/>
              </w:rPr>
              <w:t xml:space="preserve">support </w:t>
            </w:r>
            <w:r>
              <w:rPr>
                <w:rFonts w:ascii="Times New Roman" w:eastAsia="SimSun" w:hAnsi="Times New Roman" w:cs="Times New Roman"/>
                <w:bCs/>
                <w:kern w:val="0"/>
                <w:sz w:val="20"/>
                <w:szCs w:val="20"/>
                <w14:ligatures w14:val="none"/>
              </w:rPr>
              <w:t>voice</w:t>
            </w:r>
            <w:r>
              <w:rPr>
                <w:rFonts w:ascii="Times New Roman" w:eastAsia="Times New Roman" w:hAnsi="Times New Roman" w:cs="Times New Roman"/>
                <w:kern w:val="0"/>
                <w:sz w:val="20"/>
                <w:szCs w:val="20"/>
                <w14:ligatures w14:val="none"/>
              </w:rPr>
              <w:t xml:space="preserve"> for the non-terrestrial network.</w:t>
            </w:r>
          </w:p>
          <w:p w14:paraId="5CEDC152"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w:t>
            </w:r>
            <w:r>
              <w:rPr>
                <w:rFonts w:ascii="Times New Roman" w:eastAsia="SimSun" w:hAnsi="Times New Roman" w:cs="Times New Roman"/>
                <w:sz w:val="24"/>
              </w:rPr>
              <w:t>.x</w:t>
            </w:r>
            <w:r>
              <w:rPr>
                <w:rFonts w:ascii="Times New Roman" w:eastAsia="SimSun" w:hAnsi="Times New Roman" w:cs="Times New Roman"/>
                <w:bCs/>
                <w:sz w:val="24"/>
              </w:rPr>
              <w:tab/>
              <w:t>Seamless service continuity</w:t>
            </w:r>
          </w:p>
          <w:p w14:paraId="281E5B74" w14:textId="77777777" w:rsidR="00644BE2" w:rsidRDefault="00000000">
            <w:pPr>
              <w:overflowPunct w:val="0"/>
              <w:autoSpaceDE w:val="0"/>
              <w:autoSpaceDN w:val="0"/>
              <w:adjustRightInd w:val="0"/>
              <w:spacing w:after="0"/>
              <w:jc w:val="left"/>
              <w:textAlignment w:val="baseline"/>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The 6G system </w:t>
            </w:r>
            <w:r>
              <w:rPr>
                <w:rFonts w:ascii="Times New Roman" w:eastAsia="SimSun" w:hAnsi="Times New Roman" w:cs="Times New Roman"/>
              </w:rPr>
              <w:t xml:space="preserve">should </w:t>
            </w:r>
            <w:r>
              <w:rPr>
                <w:rFonts w:ascii="Times New Roman" w:eastAsia="Times New Roman" w:hAnsi="Times New Roman" w:cs="Times New Roman"/>
                <w:lang w:eastAsia="en-US"/>
              </w:rPr>
              <w:t>support</w:t>
            </w:r>
            <w:r>
              <w:rPr>
                <w:rFonts w:ascii="Times New Roman" w:eastAsia="SimSun" w:hAnsi="Times New Roman" w:cs="Times New Roman"/>
              </w:rPr>
              <w:t xml:space="preserve"> seamless service continuity for intra-TN, between TN and NTN. </w:t>
            </w:r>
          </w:p>
          <w:p w14:paraId="2FA743DD" w14:textId="77777777" w:rsidR="00644BE2" w:rsidRDefault="00000000">
            <w:pPr>
              <w:numPr>
                <w:ilvl w:val="1"/>
                <w:numId w:val="0"/>
              </w:numPr>
              <w:overflowPunct w:val="0"/>
              <w:autoSpaceDE w:val="0"/>
              <w:autoSpaceDN w:val="0"/>
              <w:adjustRightInd w:val="0"/>
              <w:spacing w:before="120" w:after="120"/>
              <w:ind w:left="142"/>
              <w:textAlignment w:val="baseline"/>
              <w:outlineLvl w:val="3"/>
              <w:rPr>
                <w:rFonts w:ascii="Times New Roman" w:eastAsia="SimSun" w:hAnsi="Times New Roman" w:cs="Times New Roman"/>
                <w:sz w:val="24"/>
              </w:rPr>
            </w:pPr>
            <w:r>
              <w:rPr>
                <w:rFonts w:ascii="Times New Roman" w:eastAsia="Times New Roman" w:hAnsi="Times New Roman" w:cs="Times New Roman"/>
                <w:sz w:val="24"/>
              </w:rPr>
              <w:t>5.</w:t>
            </w:r>
            <w:r>
              <w:rPr>
                <w:rFonts w:ascii="Times New Roman" w:eastAsia="SimSun" w:hAnsi="Times New Roman" w:cs="Times New Roman"/>
                <w:sz w:val="24"/>
              </w:rPr>
              <w:t>4.</w:t>
            </w:r>
            <w:r>
              <w:rPr>
                <w:rFonts w:ascii="Times New Roman" w:eastAsia="Times New Roman" w:hAnsi="Times New Roman" w:cs="Times New Roman"/>
                <w:sz w:val="24"/>
              </w:rPr>
              <w:t>x.x</w:t>
            </w:r>
            <w:r>
              <w:rPr>
                <w:rFonts w:ascii="Times New Roman" w:eastAsia="Times New Roman" w:hAnsi="Times New Roman" w:cs="Times New Roman"/>
                <w:sz w:val="24"/>
              </w:rPr>
              <w:tab/>
            </w:r>
            <w:r>
              <w:rPr>
                <w:rFonts w:ascii="Times New Roman" w:eastAsia="SimSun" w:hAnsi="Times New Roman" w:cs="Times New Roman"/>
                <w:bCs/>
                <w:sz w:val="24"/>
              </w:rPr>
              <w:t>NTN-TN integration</w:t>
            </w:r>
          </w:p>
          <w:p w14:paraId="3EE33D24" w14:textId="77777777" w:rsidR="00644BE2" w:rsidRDefault="00000000">
            <w:pPr>
              <w:overflowPunct w:val="0"/>
              <w:autoSpaceDE w:val="0"/>
              <w:autoSpaceDN w:val="0"/>
              <w:adjustRightInd w:val="0"/>
              <w:spacing w:after="0"/>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bCs/>
              </w:rPr>
              <w:t>The 6G system should support TN-NTN harmonized radio design including waveform, frame structure, RACH, HARQ operation, etc., which needs to consider the NTN specific characteristics such as large propagation delay, Doppler and high speed movement. And the 6G system should support TN-NTN coordination.</w:t>
            </w:r>
          </w:p>
        </w:tc>
      </w:tr>
      <w:tr w:rsidR="00644BE2" w14:paraId="387B9D4D" w14:textId="77777777">
        <w:trPr>
          <w:trHeight w:val="20"/>
        </w:trPr>
        <w:tc>
          <w:tcPr>
            <w:tcW w:w="1128" w:type="dxa"/>
            <w:noWrap/>
          </w:tcPr>
          <w:p w14:paraId="4E95073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7" w:history="1">
              <w:r>
                <w:rPr>
                  <w:rFonts w:ascii="Times New Roman" w:eastAsia="DengXian" w:hAnsi="Times New Roman" w:cs="Times New Roman"/>
                  <w:kern w:val="0"/>
                  <w:sz w:val="20"/>
                  <w:szCs w:val="20"/>
                  <w14:ligatures w14:val="none"/>
                </w:rPr>
                <w:t>RP-253186</w:t>
              </w:r>
            </w:hyperlink>
          </w:p>
        </w:tc>
        <w:tc>
          <w:tcPr>
            <w:tcW w:w="3266" w:type="dxa"/>
          </w:tcPr>
          <w:p w14:paraId="4643969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780" w:type="dxa"/>
          </w:tcPr>
          <w:p w14:paraId="29F3DF44" w14:textId="77777777" w:rsidR="00644BE2" w:rsidRDefault="00000000">
            <w:pPr>
              <w:widowControl/>
              <w:spacing w:after="0" w:line="240" w:lineRule="auto"/>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b/>
                <w:bCs/>
                <w:kern w:val="0"/>
                <w:sz w:val="21"/>
                <w:szCs w:val="21"/>
                <w:u w:val="single"/>
                <w:lang w:val="en-GB" w:eastAsia="ja-JP"/>
                <w14:ligatures w14:val="none"/>
              </w:rPr>
              <w:t>Non-Terrestrial Network</w:t>
            </w:r>
          </w:p>
          <w:p w14:paraId="0BC8FC16" w14:textId="77777777" w:rsidR="00644BE2" w:rsidRDefault="00000000">
            <w:pPr>
              <w:widowControl/>
              <w:spacing w:after="0" w:line="240" w:lineRule="auto"/>
              <w:rPr>
                <w:rFonts w:ascii="Times New Roman" w:eastAsia="DengXian" w:hAnsi="Times New Roman" w:cs="Times New Roman"/>
                <w:color w:val="000000" w:themeColor="text1"/>
                <w:kern w:val="0"/>
                <w:sz w:val="20"/>
                <w:szCs w:val="20"/>
              </w:rPr>
            </w:pPr>
            <w:r>
              <w:rPr>
                <w:rFonts w:ascii="Times New Roman" w:eastAsia="DengXian" w:hAnsi="Times New Roman" w:cs="Times New Roman"/>
                <w:kern w:val="0"/>
                <w:sz w:val="21"/>
                <w:szCs w:val="21"/>
                <w:lang w:val="en-GB" w:eastAsia="ja-JP"/>
                <w14:ligatures w14:val="none"/>
              </w:rPr>
              <w:t>6GR shall support seamless integration with Non-Terrestrial Networks to enable extended coverage, service continuity, and support for mobility across terrestrial and non-terrestrial domains.</w:t>
            </w:r>
          </w:p>
        </w:tc>
      </w:tr>
      <w:tr w:rsidR="00644BE2" w14:paraId="635CE5BE" w14:textId="77777777">
        <w:trPr>
          <w:trHeight w:val="20"/>
        </w:trPr>
        <w:tc>
          <w:tcPr>
            <w:tcW w:w="1128" w:type="dxa"/>
            <w:noWrap/>
          </w:tcPr>
          <w:p w14:paraId="794E6D7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8" w:history="1">
              <w:r>
                <w:rPr>
                  <w:rFonts w:ascii="Times New Roman" w:eastAsia="DengXian" w:hAnsi="Times New Roman" w:cs="Times New Roman"/>
                  <w:kern w:val="0"/>
                  <w:sz w:val="20"/>
                  <w:szCs w:val="20"/>
                  <w14:ligatures w14:val="none"/>
                </w:rPr>
                <w:t>RP-253189</w:t>
              </w:r>
            </w:hyperlink>
          </w:p>
        </w:tc>
        <w:tc>
          <w:tcPr>
            <w:tcW w:w="3266" w:type="dxa"/>
          </w:tcPr>
          <w:p w14:paraId="50CB181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Apple</w:t>
            </w:r>
          </w:p>
        </w:tc>
        <w:tc>
          <w:tcPr>
            <w:tcW w:w="9780" w:type="dxa"/>
          </w:tcPr>
          <w:p w14:paraId="1A674548" w14:textId="77777777" w:rsidR="00644BE2" w:rsidRDefault="00000000">
            <w:pPr>
              <w:pStyle w:val="0Maintext"/>
              <w:spacing w:after="120" w:afterAutospacing="0" w:line="240" w:lineRule="auto"/>
              <w:ind w:firstLine="0"/>
              <w:contextualSpacing/>
              <w:rPr>
                <w:rFonts w:cs="Times New Roman"/>
                <w:lang w:eastAsia="zh-CN"/>
              </w:rPr>
            </w:pPr>
            <w:r>
              <w:rPr>
                <w:rFonts w:cs="Times New Roman"/>
                <w:lang w:eastAsia="zh-CN"/>
              </w:rPr>
              <w:t xml:space="preserve">Proposal 2.2: For Day-1 6GR air interface, support both TN and NTN with a single scalable/harmonized design </w:t>
            </w:r>
          </w:p>
          <w:p w14:paraId="06D98D5D" w14:textId="77777777" w:rsidR="00644BE2"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Consider all orbits including LEO, MEO, and GEO.</w:t>
            </w:r>
          </w:p>
          <w:p w14:paraId="6310D0B8" w14:textId="77777777" w:rsidR="00644BE2"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Consider at least the following areas for unified design with TN, considering</w:t>
            </w:r>
          </w:p>
          <w:p w14:paraId="17241BEE" w14:textId="77777777" w:rsidR="00644BE2"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 xml:space="preserve">Radio propagation properties, including long propagation delay, and high doppler </w:t>
            </w:r>
          </w:p>
          <w:p w14:paraId="5F504151" w14:textId="77777777" w:rsidR="00644BE2"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Knowledge of the satellite orbit to improve performance like mobility, RRM, etc.</w:t>
            </w:r>
          </w:p>
          <w:p w14:paraId="24E6A1AF" w14:textId="77777777" w:rsidR="00644BE2" w:rsidRDefault="00000000">
            <w:pPr>
              <w:pStyle w:val="0Maintext"/>
              <w:numPr>
                <w:ilvl w:val="0"/>
                <w:numId w:val="43"/>
              </w:numPr>
              <w:spacing w:after="120" w:afterAutospacing="0" w:line="240" w:lineRule="auto"/>
              <w:contextualSpacing/>
              <w:rPr>
                <w:rFonts w:cs="Times New Roman"/>
                <w:lang w:eastAsia="zh-CN"/>
              </w:rPr>
            </w:pPr>
            <w:r>
              <w:rPr>
                <w:rFonts w:cs="Times New Roman"/>
                <w:lang w:eastAsia="zh-CN"/>
              </w:rPr>
              <w:t xml:space="preserve">Consider at least the following areas for enhancement </w:t>
            </w:r>
          </w:p>
          <w:p w14:paraId="3ED58792" w14:textId="77777777" w:rsidR="00644BE2"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GNSS resilient/free NTN operations</w:t>
            </w:r>
          </w:p>
          <w:p w14:paraId="20BED371" w14:textId="77777777" w:rsidR="00644BE2" w:rsidRDefault="00000000">
            <w:pPr>
              <w:pStyle w:val="0Maintext"/>
              <w:numPr>
                <w:ilvl w:val="1"/>
                <w:numId w:val="43"/>
              </w:numPr>
              <w:spacing w:after="120" w:afterAutospacing="0" w:line="240" w:lineRule="auto"/>
              <w:contextualSpacing/>
              <w:rPr>
                <w:rFonts w:cs="Times New Roman"/>
                <w:lang w:eastAsia="zh-CN"/>
              </w:rPr>
            </w:pPr>
            <w:r>
              <w:rPr>
                <w:rFonts w:cs="Times New Roman"/>
                <w:lang w:eastAsia="zh-CN"/>
              </w:rPr>
              <w:t xml:space="preserve">Coexistence of UEs with GNSS and UEs without GNSS </w:t>
            </w:r>
          </w:p>
          <w:p w14:paraId="53C26300" w14:textId="77777777" w:rsidR="00644BE2" w:rsidRDefault="00000000">
            <w:pPr>
              <w:pStyle w:val="0Maintext"/>
              <w:numPr>
                <w:ilvl w:val="1"/>
                <w:numId w:val="43"/>
              </w:numPr>
              <w:spacing w:after="120" w:afterAutospacing="0" w:line="240" w:lineRule="auto"/>
              <w:contextualSpacing/>
              <w:rPr>
                <w:rFonts w:eastAsia="DengXian" w:cs="Times New Roman"/>
                <w:color w:val="000000" w:themeColor="text1"/>
                <w:lang w:val="en-US" w:eastAsia="zh-CN"/>
              </w:rPr>
            </w:pPr>
            <w:r>
              <w:rPr>
                <w:rFonts w:cs="Times New Roman"/>
                <w:lang w:eastAsia="zh-CN"/>
              </w:rPr>
              <w:t>Support TN-NTN in the same spectrum (e.g. TN bands) including coexistence mechanism for interference mitigation</w:t>
            </w:r>
          </w:p>
        </w:tc>
      </w:tr>
      <w:tr w:rsidR="00644BE2" w14:paraId="5AE63EFE" w14:textId="77777777">
        <w:trPr>
          <w:trHeight w:val="20"/>
        </w:trPr>
        <w:tc>
          <w:tcPr>
            <w:tcW w:w="1128" w:type="dxa"/>
            <w:noWrap/>
          </w:tcPr>
          <w:p w14:paraId="7DE695B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69" w:history="1">
              <w:r>
                <w:rPr>
                  <w:rFonts w:ascii="Times New Roman" w:eastAsia="DengXian" w:hAnsi="Times New Roman" w:cs="Times New Roman"/>
                  <w:kern w:val="0"/>
                  <w:sz w:val="20"/>
                  <w:szCs w:val="20"/>
                  <w14:ligatures w14:val="none"/>
                </w:rPr>
                <w:t>RP-253213</w:t>
              </w:r>
            </w:hyperlink>
          </w:p>
        </w:tc>
        <w:tc>
          <w:tcPr>
            <w:tcW w:w="3266" w:type="dxa"/>
          </w:tcPr>
          <w:p w14:paraId="1209A82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Xiaomi</w:t>
            </w:r>
          </w:p>
        </w:tc>
        <w:tc>
          <w:tcPr>
            <w:tcW w:w="9780" w:type="dxa"/>
          </w:tcPr>
          <w:p w14:paraId="1785B060"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 xml:space="preserve">Proposal 1: In 6G NTN, GNSS free operation is taken as baseline for common TN and NTN design.   </w:t>
            </w:r>
          </w:p>
          <w:p w14:paraId="7ECC072C"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lastRenderedPageBreak/>
              <w:t xml:space="preserve">Proposal 2: On the support of positioning, navigation and timer for 6G NTN, wait for TN’s conclusion to have common TN and NTN design.   </w:t>
            </w:r>
          </w:p>
          <w:p w14:paraId="743C1AF1"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 xml:space="preserve">Proposal 3: On the support of broadcast and multicast services for 6G NTN, wait for TN’s conclusion to have common TN and NTN design.   </w:t>
            </w:r>
          </w:p>
          <w:p w14:paraId="40E28869"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Proposal 4: ISAC for NTN can be considered later (in 6G day-2) after RAN finishing ISAC study for TN.</w:t>
            </w:r>
          </w:p>
          <w:p w14:paraId="4D97FD89" w14:textId="77777777" w:rsidR="00644BE2" w:rsidRDefault="00000000">
            <w:pPr>
              <w:widowControl/>
              <w:spacing w:after="180"/>
              <w:jc w:val="left"/>
              <w:rPr>
                <w:rFonts w:ascii="Times New Roman" w:eastAsia="DengXian" w:hAnsi="Times New Roman" w:cs="Times New Roman"/>
                <w:color w:val="000000" w:themeColor="text1"/>
                <w:kern w:val="0"/>
                <w:sz w:val="20"/>
                <w:szCs w:val="20"/>
              </w:rPr>
            </w:pPr>
            <w:r>
              <w:rPr>
                <w:rFonts w:ascii="Times New Roman" w:eastAsia="DengXian" w:hAnsi="Times New Roman" w:cs="Times New Roman"/>
                <w:color w:val="000000" w:themeColor="text1"/>
                <w:kern w:val="0"/>
                <w:sz w:val="20"/>
                <w:szCs w:val="20"/>
              </w:rPr>
              <w:t>Proposal 5: Store and forward operation is not supported for 6G NTN.</w:t>
            </w:r>
          </w:p>
        </w:tc>
      </w:tr>
      <w:tr w:rsidR="00644BE2" w14:paraId="40D0A578" w14:textId="77777777">
        <w:trPr>
          <w:trHeight w:val="20"/>
        </w:trPr>
        <w:tc>
          <w:tcPr>
            <w:tcW w:w="1128" w:type="dxa"/>
            <w:noWrap/>
          </w:tcPr>
          <w:p w14:paraId="4E0B886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0" w:history="1">
              <w:r>
                <w:rPr>
                  <w:rFonts w:ascii="Times New Roman" w:eastAsia="DengXian" w:hAnsi="Times New Roman" w:cs="Times New Roman"/>
                  <w:kern w:val="0"/>
                  <w:sz w:val="20"/>
                  <w:szCs w:val="20"/>
                  <w14:ligatures w14:val="none"/>
                </w:rPr>
                <w:t>RP-253222</w:t>
              </w:r>
            </w:hyperlink>
          </w:p>
        </w:tc>
        <w:tc>
          <w:tcPr>
            <w:tcW w:w="3266" w:type="dxa"/>
          </w:tcPr>
          <w:p w14:paraId="2B7C304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 Incorporated</w:t>
            </w:r>
          </w:p>
        </w:tc>
        <w:tc>
          <w:tcPr>
            <w:tcW w:w="9780" w:type="dxa"/>
          </w:tcPr>
          <w:p w14:paraId="56560138"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1:</w:t>
            </w:r>
            <w:r>
              <w:rPr>
                <w:rFonts w:ascii="Times New Roman" w:eastAsia="Times New Roman" w:hAnsi="Times New Roman" w:cs="Times New Roman"/>
                <w:kern w:val="0"/>
                <w:sz w:val="20"/>
                <w:szCs w:val="20"/>
                <w:lang w:eastAsia="en-US"/>
                <w14:ligatures w14:val="none"/>
              </w:rPr>
              <w:t xml:space="preserve"> 6GR to introduce basic functionality to support NTN in day-1 (“NTN-ready”)</w:t>
            </w:r>
          </w:p>
          <w:p w14:paraId="3C7995DD" w14:textId="77777777" w:rsidR="00644BE2"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Some aspects such as band definitions can be postponed to later releases.</w:t>
            </w:r>
          </w:p>
          <w:p w14:paraId="1F7714EE"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2:</w:t>
            </w:r>
            <w:r>
              <w:rPr>
                <w:rFonts w:ascii="Times New Roman" w:eastAsia="Times New Roman" w:hAnsi="Times New Roman" w:cs="Times New Roman"/>
                <w:kern w:val="0"/>
                <w:sz w:val="20"/>
                <w:szCs w:val="20"/>
                <w:lang w:eastAsia="en-US"/>
                <w14:ligatures w14:val="none"/>
              </w:rPr>
              <w:t xml:space="preserve"> Try to maximize commonality between 6GR TN and 6GR NTN</w:t>
            </w:r>
          </w:p>
          <w:p w14:paraId="366AB98A" w14:textId="77777777" w:rsidR="00644BE2"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6G NTN should provide an evolution / migration path from NR NTN.</w:t>
            </w:r>
          </w:p>
          <w:p w14:paraId="375CBD1F" w14:textId="77777777" w:rsidR="00644BE2"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Do not specify a radio evolution path for NB-IoT NTN in day 1</w:t>
            </w:r>
          </w:p>
          <w:p w14:paraId="7BD02DDE"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 xml:space="preserve">Proposal 3: </w:t>
            </w:r>
            <w:r>
              <w:rPr>
                <w:rFonts w:ascii="Times New Roman" w:eastAsia="Times New Roman" w:hAnsi="Times New Roman" w:cs="Times New Roman"/>
                <w:kern w:val="0"/>
                <w:sz w:val="20"/>
                <w:szCs w:val="20"/>
                <w:lang w:eastAsia="en-US"/>
                <w14:ligatures w14:val="none"/>
              </w:rPr>
              <w:t xml:space="preserve"> Prioritize handsets (not VSAT) in the first release</w:t>
            </w:r>
          </w:p>
          <w:p w14:paraId="7C7C9528"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4:</w:t>
            </w:r>
            <w:r>
              <w:rPr>
                <w:rFonts w:ascii="Times New Roman" w:eastAsia="Times New Roman" w:hAnsi="Times New Roman" w:cs="Times New Roman"/>
                <w:kern w:val="0"/>
                <w:sz w:val="20"/>
                <w:szCs w:val="20"/>
                <w:lang w:eastAsia="en-US"/>
                <w14:ligatures w14:val="none"/>
              </w:rPr>
              <w:t xml:space="preserve"> 6GR NTN should support MRSS with NR NTN. </w:t>
            </w:r>
          </w:p>
          <w:p w14:paraId="527314F1"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 xml:space="preserve">Proposal 5: </w:t>
            </w:r>
            <w:r>
              <w:rPr>
                <w:rFonts w:ascii="Times New Roman" w:eastAsia="Times New Roman" w:hAnsi="Times New Roman" w:cs="Times New Roman"/>
                <w:kern w:val="0"/>
                <w:sz w:val="20"/>
                <w:szCs w:val="20"/>
                <w:lang w:eastAsia="en-US"/>
                <w14:ligatures w14:val="none"/>
              </w:rPr>
              <w:t>6GR NTN should support GNSS-less/resilient operation:</w:t>
            </w:r>
          </w:p>
          <w:p w14:paraId="23F753AB" w14:textId="77777777" w:rsidR="00644BE2" w:rsidRDefault="00000000">
            <w:pPr>
              <w:numPr>
                <w:ilvl w:val="0"/>
                <w:numId w:val="44"/>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UEs with GNSS location information and without GNSS location information can operate in an NTN cell.</w:t>
            </w:r>
          </w:p>
          <w:p w14:paraId="62519319" w14:textId="77777777" w:rsidR="00644BE2" w:rsidRDefault="00000000">
            <w:pPr>
              <w:numPr>
                <w:ilvl w:val="0"/>
                <w:numId w:val="44"/>
              </w:numPr>
              <w:overflowPunct w:val="0"/>
              <w:autoSpaceDE w:val="0"/>
              <w:autoSpaceDN w:val="0"/>
              <w:adjustRightInd w:val="0"/>
              <w:spacing w:after="180"/>
              <w:contextualSpacing/>
              <w:textAlignment w:val="baseline"/>
              <w:rPr>
                <w:rFonts w:ascii="Times New Roman" w:eastAsia="Times New Roman" w:hAnsi="Times New Roman" w:cs="Times New Roman"/>
                <w:kern w:val="0"/>
                <w:sz w:val="20"/>
                <w:szCs w:val="20"/>
                <w:lang w:eastAsia="en-US"/>
                <w14:ligatures w14:val="none"/>
              </w:rPr>
            </w:pPr>
            <w:r>
              <w:rPr>
                <w:rFonts w:ascii="Times New Roman" w:eastAsia="SimSun" w:hAnsi="Times New Roman" w:cs="Times New Roman"/>
                <w:lang w:eastAsia="en-US"/>
              </w:rPr>
              <w:t>Further study whether the lack of GNSS location information can be due to absence of GNSS support in the device, temporary GNSS unavailability, or both.</w:t>
            </w:r>
          </w:p>
          <w:p w14:paraId="6E8506F6"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lastRenderedPageBreak/>
              <w:t>Proposal 6:</w:t>
            </w:r>
            <w:r>
              <w:rPr>
                <w:rFonts w:ascii="Times New Roman" w:eastAsia="Times New Roman" w:hAnsi="Times New Roman" w:cs="Times New Roman"/>
                <w:kern w:val="0"/>
                <w:sz w:val="20"/>
                <w:szCs w:val="20"/>
                <w:lang w:eastAsia="en-US"/>
                <w14:ligatures w14:val="none"/>
              </w:rPr>
              <w:t xml:space="preserve"> 6GR NTN should support “beam hopping” with more capable satellites than those considered in Rel-19.</w:t>
            </w:r>
          </w:p>
          <w:p w14:paraId="00690641" w14:textId="77777777" w:rsidR="00644BE2" w:rsidRDefault="00000000">
            <w:pPr>
              <w:widowControl/>
              <w:spacing w:after="180" w:line="240" w:lineRule="auto"/>
              <w:rPr>
                <w:rFonts w:ascii="Times New Roman" w:eastAsia="Times New Roman" w:hAnsi="Times New Roman" w:cs="Times New Roman"/>
                <w:kern w:val="0"/>
                <w:sz w:val="20"/>
                <w:szCs w:val="20"/>
                <w:lang w:eastAsia="en-US"/>
                <w14:ligatures w14:val="none"/>
              </w:rPr>
            </w:pPr>
            <w:r>
              <w:rPr>
                <w:rFonts w:ascii="Times New Roman" w:eastAsia="Times New Roman" w:hAnsi="Times New Roman" w:cs="Times New Roman"/>
                <w:kern w:val="0"/>
                <w:sz w:val="20"/>
                <w:szCs w:val="20"/>
                <w:u w:val="single"/>
                <w:lang w:eastAsia="en-US"/>
                <w14:ligatures w14:val="none"/>
              </w:rPr>
              <w:t>Proposal 7:</w:t>
            </w:r>
            <w:r>
              <w:rPr>
                <w:rFonts w:ascii="Times New Roman" w:eastAsia="Times New Roman" w:hAnsi="Times New Roman" w:cs="Times New Roman"/>
                <w:kern w:val="0"/>
                <w:sz w:val="20"/>
                <w:szCs w:val="20"/>
                <w:lang w:eastAsia="en-US"/>
                <w14:ligatures w14:val="none"/>
              </w:rPr>
              <w:t xml:space="preserve"> Study positioning / PNT based on LEO constellations in 6GR</w:t>
            </w:r>
            <w:r>
              <w:rPr>
                <w:rFonts w:ascii="Times New Roman" w:eastAsia="Times New Roman" w:hAnsi="Times New Roman" w:cs="Times New Roman"/>
                <w:kern w:val="0"/>
                <w:sz w:val="20"/>
                <w:szCs w:val="20"/>
                <w:u w:val="single"/>
                <w:lang w:eastAsia="en-US"/>
                <w14:ligatures w14:val="none"/>
              </w:rPr>
              <w:br/>
              <w:t>Proposal 8:</w:t>
            </w:r>
            <w:r>
              <w:rPr>
                <w:rFonts w:ascii="Times New Roman" w:eastAsia="Times New Roman" w:hAnsi="Times New Roman" w:cs="Times New Roman"/>
                <w:kern w:val="0"/>
                <w:sz w:val="20"/>
                <w:szCs w:val="20"/>
                <w:lang w:eastAsia="en-US"/>
                <w14:ligatures w14:val="none"/>
              </w:rPr>
              <w:t xml:space="preserve"> Study support of TDD in 6GR NTN, taking into account the following aspects:</w:t>
            </w:r>
          </w:p>
          <w:p w14:paraId="58219AE4" w14:textId="77777777" w:rsidR="00644BE2" w:rsidRDefault="00000000">
            <w:pPr>
              <w:numPr>
                <w:ilvl w:val="0"/>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Target spectrum for NTN TDD</w:t>
            </w:r>
          </w:p>
          <w:p w14:paraId="1C400E46" w14:textId="77777777" w:rsidR="00644BE2" w:rsidRDefault="00000000">
            <w:pPr>
              <w:numPr>
                <w:ilvl w:val="0"/>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Aspects related to TDD frame structure / guard interval, including the following:</w:t>
            </w:r>
          </w:p>
          <w:p w14:paraId="60705571" w14:textId="77777777" w:rsidR="00644BE2" w:rsidRDefault="00000000">
            <w:pPr>
              <w:numPr>
                <w:ilvl w:val="1"/>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Half duplex constraints at both the UE and satellite.</w:t>
            </w:r>
          </w:p>
          <w:p w14:paraId="508AAADD" w14:textId="77777777" w:rsidR="00644BE2" w:rsidRDefault="00000000">
            <w:pPr>
              <w:numPr>
                <w:ilvl w:val="1"/>
                <w:numId w:val="45"/>
              </w:numPr>
              <w:overflowPunct w:val="0"/>
              <w:autoSpaceDE w:val="0"/>
              <w:autoSpaceDN w:val="0"/>
              <w:adjustRightInd w:val="0"/>
              <w:spacing w:after="180"/>
              <w:contextualSpacing/>
              <w:textAlignment w:val="baseline"/>
              <w:rPr>
                <w:rFonts w:ascii="Times New Roman" w:eastAsia="SimSun" w:hAnsi="Times New Roman" w:cs="Times New Roman"/>
                <w:lang w:eastAsia="en-US"/>
              </w:rPr>
            </w:pPr>
            <w:r>
              <w:rPr>
                <w:rFonts w:ascii="Times New Roman" w:eastAsia="SimSun" w:hAnsi="Times New Roman" w:cs="Times New Roman"/>
                <w:lang w:eastAsia="en-US"/>
              </w:rPr>
              <w:t>Varying propagation delay across the satellite footprint.</w:t>
            </w:r>
          </w:p>
          <w:p w14:paraId="72C9BFD1" w14:textId="77777777" w:rsidR="00644BE2" w:rsidRDefault="00000000">
            <w:pPr>
              <w:numPr>
                <w:ilvl w:val="1"/>
                <w:numId w:val="45"/>
              </w:numPr>
              <w:overflowPunct w:val="0"/>
              <w:autoSpaceDE w:val="0"/>
              <w:autoSpaceDN w:val="0"/>
              <w:adjustRightInd w:val="0"/>
              <w:spacing w:after="180"/>
              <w:contextualSpacing/>
              <w:textAlignment w:val="baseline"/>
              <w:rPr>
                <w:rFonts w:ascii="Times New Roman" w:eastAsia="DengXian" w:hAnsi="Times New Roman" w:cs="Times New Roman"/>
                <w:color w:val="000000" w:themeColor="text1"/>
                <w:kern w:val="0"/>
                <w:sz w:val="20"/>
                <w:szCs w:val="20"/>
              </w:rPr>
            </w:pPr>
            <w:r>
              <w:rPr>
                <w:rFonts w:ascii="Times New Roman" w:eastAsia="SimSun" w:hAnsi="Times New Roman" w:cs="Times New Roman"/>
                <w:lang w:eastAsia="en-US"/>
              </w:rPr>
              <w:t>Satellite-to-satellite CLI.</w:t>
            </w:r>
          </w:p>
        </w:tc>
      </w:tr>
      <w:tr w:rsidR="00644BE2" w14:paraId="7E30AE68" w14:textId="77777777">
        <w:trPr>
          <w:trHeight w:val="20"/>
        </w:trPr>
        <w:tc>
          <w:tcPr>
            <w:tcW w:w="1128" w:type="dxa"/>
            <w:noWrap/>
          </w:tcPr>
          <w:p w14:paraId="1F68BFD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1" w:history="1">
              <w:r>
                <w:rPr>
                  <w:rFonts w:ascii="Times New Roman" w:eastAsia="DengXian" w:hAnsi="Times New Roman" w:cs="Times New Roman"/>
                  <w:kern w:val="0"/>
                  <w:sz w:val="20"/>
                  <w:szCs w:val="20"/>
                  <w14:ligatures w14:val="none"/>
                </w:rPr>
                <w:t>RP-253292</w:t>
              </w:r>
            </w:hyperlink>
          </w:p>
        </w:tc>
        <w:tc>
          <w:tcPr>
            <w:tcW w:w="3266" w:type="dxa"/>
          </w:tcPr>
          <w:p w14:paraId="10946D6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Huawei, HiSilicon</w:t>
            </w:r>
          </w:p>
        </w:tc>
        <w:tc>
          <w:tcPr>
            <w:tcW w:w="9780" w:type="dxa"/>
          </w:tcPr>
          <w:p w14:paraId="2934E6A6" w14:textId="77777777" w:rsidR="00644BE2"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14:ligatures w14:val="none"/>
              </w:rPr>
            </w:pPr>
            <w:r>
              <w:rPr>
                <w:rFonts w:ascii="Times New Roman" w:eastAsia="SimSun" w:hAnsi="Times New Roman" w:cs="Times New Roman"/>
                <w:bCs/>
                <w:kern w:val="0"/>
                <w:sz w:val="21"/>
                <w:szCs w:val="21"/>
                <w:lang w:val="en-GB" w:eastAsia="en-US"/>
                <w14:ligatures w14:val="none"/>
              </w:rPr>
              <w:t xml:space="preserve">Proposal </w:t>
            </w:r>
            <w:r>
              <w:rPr>
                <w:rFonts w:ascii="Times New Roman" w:eastAsia="SimSun" w:hAnsi="Times New Roman" w:cs="Times New Roman"/>
                <w:bCs/>
                <w:kern w:val="0"/>
                <w:sz w:val="21"/>
                <w:szCs w:val="21"/>
                <w:lang w:val="en-GB"/>
                <w14:ligatures w14:val="none"/>
              </w:rPr>
              <w:t>1</w:t>
            </w:r>
            <w:r>
              <w:rPr>
                <w:rFonts w:ascii="Times New Roman" w:eastAsia="SimSun" w:hAnsi="Times New Roman" w:cs="Times New Roman"/>
                <w:bCs/>
                <w:kern w:val="0"/>
                <w:sz w:val="21"/>
                <w:szCs w:val="21"/>
                <w:lang w:val="en-GB" w:eastAsia="en-US"/>
                <w14:ligatures w14:val="none"/>
              </w:rPr>
              <w:t xml:space="preserve">: For handheld UE, </w:t>
            </w:r>
            <w:r>
              <w:rPr>
                <w:rFonts w:ascii="Times New Roman" w:eastAsia="SimSun" w:hAnsi="Times New Roman" w:cs="Times New Roman"/>
                <w:bCs/>
                <w:kern w:val="0"/>
                <w:sz w:val="21"/>
                <w:szCs w:val="21"/>
                <w14:ligatures w14:val="none"/>
              </w:rPr>
              <w:t xml:space="preserve">6G RAN design should support NTN services </w:t>
            </w:r>
            <w:r>
              <w:rPr>
                <w:rFonts w:ascii="Times New Roman" w:eastAsia="SimSun" w:hAnsi="Times New Roman" w:cs="Times New Roman"/>
                <w:bCs/>
                <w:snapToGrid w:val="0"/>
                <w:kern w:val="0"/>
                <w:sz w:val="21"/>
                <w:szCs w:val="21"/>
                <w14:ligatures w14:val="none"/>
              </w:rPr>
              <w:t xml:space="preserve">in the underserved area not covered by TN considering  (V)LEO constellation deployments </w:t>
            </w:r>
            <w:r>
              <w:rPr>
                <w:rFonts w:ascii="Times New Roman" w:eastAsia="SimSun" w:hAnsi="Times New Roman" w:cs="Times New Roman"/>
                <w:bCs/>
                <w:kern w:val="0"/>
                <w:sz w:val="21"/>
                <w:szCs w:val="21"/>
                <w14:ligatures w14:val="none"/>
              </w:rPr>
              <w:t xml:space="preserve">including: </w:t>
            </w:r>
          </w:p>
          <w:p w14:paraId="6D8141EC" w14:textId="77777777" w:rsidR="00644BE2"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rPr>
              <w:t>LoS scenario</w:t>
            </w:r>
          </w:p>
          <w:p w14:paraId="12CAEFDA" w14:textId="77777777" w:rsidR="00644BE2"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rPr>
              <w:t>Body loss/NLoS scenario</w:t>
            </w:r>
          </w:p>
          <w:p w14:paraId="0E602E14" w14:textId="77777777" w:rsidR="00644BE2" w:rsidRDefault="00000000">
            <w:pPr>
              <w:numPr>
                <w:ilvl w:val="0"/>
                <w:numId w:val="46"/>
              </w:numPr>
              <w:autoSpaceDE w:val="0"/>
              <w:autoSpaceDN w:val="0"/>
              <w:adjustRightInd w:val="0"/>
              <w:snapToGrid w:val="0"/>
              <w:spacing w:beforeLines="50" w:before="156" w:after="0"/>
              <w:rPr>
                <w:rFonts w:ascii="Times New Roman" w:eastAsia="SimSun" w:hAnsi="Times New Roman" w:cs="Times New Roman"/>
                <w:bCs/>
                <w:sz w:val="21"/>
                <w:szCs w:val="21"/>
                <w:lang w:val="en-GB" w:eastAsia="en-US"/>
              </w:rPr>
            </w:pPr>
            <w:r>
              <w:rPr>
                <w:rFonts w:ascii="Times New Roman" w:eastAsia="SimSun" w:hAnsi="Times New Roman" w:cs="Times New Roman"/>
                <w:bCs/>
                <w:sz w:val="21"/>
                <w:szCs w:val="21"/>
                <w:lang w:val="en-GB" w:eastAsia="en-US"/>
              </w:rPr>
              <w:t>Satellite-misaligned scenario</w:t>
            </w:r>
            <w:r>
              <w:rPr>
                <w:rFonts w:ascii="Times New Roman" w:eastAsia="SimSun" w:hAnsi="Times New Roman" w:cs="Times New Roman"/>
                <w:bCs/>
                <w:sz w:val="21"/>
                <w:szCs w:val="21"/>
              </w:rPr>
              <w:t>.</w:t>
            </w:r>
          </w:p>
          <w:p w14:paraId="1AD46B5E" w14:textId="77777777" w:rsidR="00644BE2"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lang w:val="en-GB" w:eastAsia="en-US"/>
                <w14:ligatures w14:val="none"/>
              </w:rPr>
            </w:pPr>
            <w:r>
              <w:rPr>
                <w:rFonts w:ascii="Times New Roman" w:eastAsia="SimSun" w:hAnsi="Times New Roman" w:cs="Times New Roman"/>
                <w:bCs/>
                <w:kern w:val="0"/>
                <w:sz w:val="21"/>
                <w:szCs w:val="21"/>
                <w:lang w:val="en-GB" w:eastAsia="en-US"/>
                <w14:ligatures w14:val="none"/>
              </w:rPr>
              <w:t>Proposal 2: 6G NTN shall study the support for basic service (e.g., SMS, voice call etc. ) for handheld UEs.</w:t>
            </w:r>
          </w:p>
          <w:p w14:paraId="6227AE2B" w14:textId="77777777" w:rsidR="00644BE2" w:rsidRDefault="00000000">
            <w:pPr>
              <w:widowControl/>
              <w:autoSpaceDE w:val="0"/>
              <w:autoSpaceDN w:val="0"/>
              <w:adjustRightInd w:val="0"/>
              <w:snapToGrid w:val="0"/>
              <w:spacing w:beforeLines="50" w:before="156" w:after="0" w:line="240" w:lineRule="auto"/>
              <w:rPr>
                <w:rFonts w:ascii="Times New Roman" w:eastAsia="SimSun" w:hAnsi="Times New Roman" w:cs="Times New Roman"/>
                <w:bCs/>
                <w:kern w:val="0"/>
                <w:sz w:val="21"/>
                <w:szCs w:val="21"/>
                <w:lang w:val="en-GB" w:eastAsia="en-US"/>
                <w14:ligatures w14:val="none"/>
              </w:rPr>
            </w:pPr>
            <w:r>
              <w:rPr>
                <w:rFonts w:ascii="Times New Roman" w:eastAsia="SimSun" w:hAnsi="Times New Roman" w:cs="Times New Roman"/>
                <w:bCs/>
                <w:kern w:val="0"/>
                <w:sz w:val="21"/>
                <w:szCs w:val="21"/>
                <w:lang w:val="en-GB" w:eastAsia="en-US"/>
                <w14:ligatures w14:val="none"/>
              </w:rPr>
              <w:t>Proposal 3: 6G NTN should support service continuity within NTN, considering (V)LEO constellation’ deployment and massive beams per satellite.</w:t>
            </w:r>
          </w:p>
          <w:p w14:paraId="27518A3B" w14:textId="77777777" w:rsidR="00644BE2" w:rsidRDefault="00000000">
            <w:pPr>
              <w:widowControl/>
              <w:autoSpaceDE w:val="0"/>
              <w:autoSpaceDN w:val="0"/>
              <w:adjustRightInd w:val="0"/>
              <w:snapToGrid w:val="0"/>
              <w:spacing w:beforeLines="50" w:before="156" w:after="0" w:line="240" w:lineRule="auto"/>
              <w:rPr>
                <w:rFonts w:ascii="Times New Roman" w:eastAsia="DengXian" w:hAnsi="Times New Roman" w:cs="Times New Roman"/>
                <w:color w:val="000000" w:themeColor="text1"/>
                <w:kern w:val="0"/>
                <w:sz w:val="20"/>
                <w:szCs w:val="20"/>
              </w:rPr>
            </w:pPr>
            <w:r>
              <w:rPr>
                <w:rFonts w:ascii="Times New Roman" w:eastAsia="SimSun" w:hAnsi="Times New Roman" w:cs="Times New Roman"/>
                <w:bCs/>
                <w:kern w:val="0"/>
                <w:sz w:val="21"/>
                <w:szCs w:val="21"/>
                <w:lang w:val="en-GB" w:eastAsia="en-US"/>
                <w14:ligatures w14:val="none"/>
              </w:rPr>
              <w:t>Proposal 4: For 6G NTN, GNSS-free operation can be considered in order to reduce the system access latency and power consumption.</w:t>
            </w:r>
          </w:p>
        </w:tc>
      </w:tr>
      <w:tr w:rsidR="00644BE2" w14:paraId="139B6DE1" w14:textId="77777777">
        <w:trPr>
          <w:trHeight w:val="20"/>
        </w:trPr>
        <w:tc>
          <w:tcPr>
            <w:tcW w:w="1128" w:type="dxa"/>
            <w:noWrap/>
          </w:tcPr>
          <w:p w14:paraId="2C9FB5B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2" w:history="1">
              <w:r>
                <w:rPr>
                  <w:rFonts w:ascii="Times New Roman" w:eastAsia="DengXian" w:hAnsi="Times New Roman" w:cs="Times New Roman"/>
                  <w:kern w:val="0"/>
                  <w:sz w:val="20"/>
                  <w:szCs w:val="20"/>
                  <w14:ligatures w14:val="none"/>
                </w:rPr>
                <w:t>RP-253106</w:t>
              </w:r>
            </w:hyperlink>
          </w:p>
        </w:tc>
        <w:tc>
          <w:tcPr>
            <w:tcW w:w="3266" w:type="dxa"/>
          </w:tcPr>
          <w:p w14:paraId="060B9AC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780" w:type="dxa"/>
          </w:tcPr>
          <w:p w14:paraId="063DA7F4" w14:textId="77777777" w:rsidR="00644BE2"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0660DF16"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4D5AFF3F"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36FEECD4"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lastRenderedPageBreak/>
              <w:t>Aerial</w:t>
            </w:r>
          </w:p>
          <w:p w14:paraId="6CD04BCB"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0DF88F3A"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SimSun" w:hAnsi="Times New Roman" w:cs="Times New Roman"/>
                <w:bCs/>
                <w:kern w:val="0"/>
                <w:sz w:val="21"/>
                <w:szCs w:val="21"/>
                <w:lang w:val="en-GB" w:eastAsia="en-US"/>
                <w14:ligatures w14:val="none"/>
              </w:rPr>
            </w:pPr>
            <w:r>
              <w:rPr>
                <w:rFonts w:ascii="Times New Roman" w:eastAsia="Times New Roman" w:hAnsi="Times New Roman" w:cs="Times New Roman"/>
                <w:sz w:val="20"/>
                <w:szCs w:val="20"/>
                <w:lang w:val="en-GB" w:eastAsia="ko-KR"/>
              </w:rPr>
              <w:t>Mission Critical Communications</w:t>
            </w:r>
          </w:p>
        </w:tc>
      </w:tr>
      <w:tr w:rsidR="00644BE2" w14:paraId="210C8EF9" w14:textId="77777777">
        <w:trPr>
          <w:trHeight w:val="20"/>
        </w:trPr>
        <w:tc>
          <w:tcPr>
            <w:tcW w:w="1128" w:type="dxa"/>
            <w:noWrap/>
          </w:tcPr>
          <w:p w14:paraId="4CD300F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lastRenderedPageBreak/>
              <w:t xml:space="preserve"> RP-253607</w:t>
            </w:r>
          </w:p>
        </w:tc>
        <w:tc>
          <w:tcPr>
            <w:tcW w:w="3266" w:type="dxa"/>
          </w:tcPr>
          <w:p w14:paraId="55D9E936" w14:textId="77777777" w:rsidR="00644BE2" w:rsidRDefault="00644BE2">
            <w:pPr>
              <w:widowControl/>
              <w:spacing w:after="0" w:line="240" w:lineRule="auto"/>
              <w:jc w:val="center"/>
              <w:rPr>
                <w:rFonts w:ascii="Times New Roman" w:eastAsia="DengXian" w:hAnsi="Times New Roman" w:cs="Times New Roman"/>
                <w:kern w:val="0"/>
                <w:sz w:val="20"/>
                <w:szCs w:val="20"/>
                <w14:ligatures w14:val="none"/>
              </w:rPr>
            </w:pPr>
          </w:p>
          <w:p w14:paraId="23D4ADC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ZTE</w:t>
            </w:r>
          </w:p>
        </w:tc>
        <w:tc>
          <w:tcPr>
            <w:tcW w:w="9780" w:type="dxa"/>
          </w:tcPr>
          <w:p w14:paraId="311ACFF5" w14:textId="77777777" w:rsidR="00644BE2" w:rsidRDefault="00000000">
            <w:pPr>
              <w:keepNext/>
              <w:keepLines/>
              <w:spacing w:before="180" w:after="180" w:line="240" w:lineRule="auto"/>
              <w:ind w:left="1134" w:hanging="1134"/>
              <w:outlineLvl w:val="1"/>
              <w:rPr>
                <w:rFonts w:ascii="Arial" w:eastAsia="SimSun" w:hAnsi="Arial" w:cs="Times New Roman"/>
                <w:sz w:val="32"/>
                <w:szCs w:val="22"/>
              </w:rPr>
            </w:pPr>
            <w:r>
              <w:rPr>
                <w:rFonts w:ascii="Arial" w:eastAsia="SimSun" w:hAnsi="Arial" w:cs="Times New Roman"/>
                <w:sz w:val="32"/>
                <w:szCs w:val="22"/>
              </w:rPr>
              <w:t>5.4</w:t>
            </w:r>
            <w:r>
              <w:rPr>
                <w:rFonts w:ascii="Arial" w:eastAsia="SimSun" w:hAnsi="Arial" w:cs="Times New Roman"/>
                <w:sz w:val="32"/>
                <w:szCs w:val="22"/>
              </w:rPr>
              <w:tab/>
              <w:t>Requirements of New and Existing Services</w:t>
            </w:r>
          </w:p>
          <w:p w14:paraId="6CA8B3BB" w14:textId="77777777" w:rsidR="00644BE2" w:rsidRDefault="00000000">
            <w:pPr>
              <w:keepNext/>
              <w:keepLines/>
              <w:spacing w:before="120" w:after="180" w:line="240" w:lineRule="auto"/>
              <w:ind w:left="1134" w:hanging="1134"/>
              <w:outlineLvl w:val="2"/>
              <w:rPr>
                <w:rFonts w:ascii="Arial" w:eastAsia="SimSun" w:hAnsi="Arial" w:cs="Times New Roman"/>
                <w:sz w:val="28"/>
                <w:szCs w:val="20"/>
              </w:rPr>
            </w:pPr>
            <w:r>
              <w:rPr>
                <w:rFonts w:ascii="Arial" w:eastAsia="SimSun" w:hAnsi="Arial" w:cs="Times New Roman"/>
                <w:sz w:val="28"/>
                <w:szCs w:val="20"/>
              </w:rPr>
              <w:t>5.</w:t>
            </w:r>
            <w:r>
              <w:rPr>
                <w:rFonts w:ascii="Arial" w:eastAsia="SimSun" w:hAnsi="Arial" w:cs="Times New Roman" w:hint="eastAsia"/>
                <w:sz w:val="28"/>
                <w:szCs w:val="20"/>
              </w:rPr>
              <w:t>4</w:t>
            </w:r>
            <w:r>
              <w:rPr>
                <w:rFonts w:ascii="Arial" w:eastAsia="SimSun" w:hAnsi="Arial" w:cs="Times New Roman"/>
                <w:sz w:val="28"/>
                <w:szCs w:val="20"/>
              </w:rPr>
              <w:t>.</w:t>
            </w:r>
            <w:r>
              <w:rPr>
                <w:rFonts w:ascii="Arial" w:eastAsia="SimSun" w:hAnsi="Arial" w:cs="Times New Roman" w:hint="eastAsia"/>
                <w:sz w:val="28"/>
                <w:szCs w:val="20"/>
              </w:rPr>
              <w:t>x</w:t>
            </w:r>
            <w:r>
              <w:rPr>
                <w:rFonts w:ascii="Arial" w:eastAsia="SimSun" w:hAnsi="Arial" w:cs="Times New Roman"/>
                <w:sz w:val="28"/>
                <w:szCs w:val="20"/>
              </w:rPr>
              <w:tab/>
              <w:t>Non-terrestrial network</w:t>
            </w:r>
          </w:p>
          <w:p w14:paraId="1F0402F3" w14:textId="77777777" w:rsidR="00644BE2" w:rsidRDefault="00000000">
            <w:pPr>
              <w:spacing w:before="120" w:after="180" w:line="240" w:lineRule="auto"/>
              <w:rPr>
                <w:rFonts w:ascii="Times New Roman" w:eastAsia="SimSun" w:hAnsi="Times New Roman" w:cs="Times New Roman"/>
                <w:sz w:val="20"/>
                <w:szCs w:val="20"/>
              </w:rPr>
            </w:pPr>
            <w:r>
              <w:rPr>
                <w:rFonts w:ascii="Times New Roman" w:eastAsia="SimSun" w:hAnsi="Times New Roman" w:cs="Times New Roman"/>
                <w:color w:val="FF0000"/>
                <w:sz w:val="20"/>
                <w:szCs w:val="20"/>
              </w:rPr>
              <w:t xml:space="preserve">6GR shall support voice, eMBB and IoT service in NTN with various devices, e.g., handheld, VSAT. </w:t>
            </w:r>
            <w:r>
              <w:rPr>
                <w:rFonts w:ascii="Times New Roman" w:eastAsia="SimSun" w:hAnsi="Times New Roman" w:cs="Times New Roman"/>
                <w:sz w:val="20"/>
                <w:szCs w:val="20"/>
              </w:rPr>
              <w:t xml:space="preserve"> </w:t>
            </w:r>
          </w:p>
          <w:p w14:paraId="77F1DB0C" w14:textId="77777777" w:rsidR="00644BE2" w:rsidRDefault="00000000">
            <w:pPr>
              <w:spacing w:before="120" w:after="180" w:line="240" w:lineRule="auto"/>
              <w:rPr>
                <w:rFonts w:ascii="Times New Roman" w:eastAsia="SimSun" w:hAnsi="Times New Roman" w:cs="Times New Roman"/>
                <w:color w:val="FF0000"/>
                <w:sz w:val="20"/>
                <w:szCs w:val="20"/>
              </w:rPr>
            </w:pPr>
            <w:r>
              <w:rPr>
                <w:rFonts w:ascii="Times New Roman" w:eastAsia="SimSun" w:hAnsi="Times New Roman" w:cs="Times New Roman"/>
                <w:color w:val="FF0000"/>
                <w:sz w:val="20"/>
                <w:szCs w:val="20"/>
              </w:rPr>
              <w:t>6GR shall support non-terrestrial network (NTN) based on harmonized design with Terrestrial network (TN) including:</w:t>
            </w:r>
          </w:p>
          <w:p w14:paraId="146D5319" w14:textId="77777777" w:rsidR="00644BE2"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various satellite constellations(e.g., LEO, MEO, GEO) with different satellite capability and charateristics, e.g., beam hopping.</w:t>
            </w:r>
          </w:p>
          <w:p w14:paraId="4119A3C0" w14:textId="77777777" w:rsidR="00644BE2"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GNSS-based operation with resilience for the non-terrestrial network.</w:t>
            </w:r>
          </w:p>
          <w:p w14:paraId="0FABC309" w14:textId="77777777" w:rsidR="00644BE2" w:rsidRDefault="00000000">
            <w:pPr>
              <w:numPr>
                <w:ilvl w:val="0"/>
                <w:numId w:val="16"/>
              </w:numPr>
              <w:spacing w:before="120" w:after="0" w:line="240" w:lineRule="auto"/>
              <w:rPr>
                <w:rFonts w:ascii="Times" w:eastAsia="Calibri" w:hAnsi="Times" w:cs="Times New Roman"/>
                <w:iCs/>
                <w:color w:val="FF0000"/>
                <w:sz w:val="20"/>
                <w:lang w:eastAsia="ja-JP" w:bidi="ar"/>
              </w:rPr>
            </w:pPr>
            <w:r>
              <w:rPr>
                <w:rFonts w:ascii="Times" w:eastAsia="Calibri" w:hAnsi="Times" w:cs="Times New Roman"/>
                <w:iCs/>
                <w:color w:val="FF0000"/>
                <w:sz w:val="20"/>
                <w:lang w:eastAsia="ja-JP" w:bidi="ar"/>
              </w:rPr>
              <w:t>6G Radio design shall support seamless service for TN-NTN, NTN-NTN mobility.</w:t>
            </w:r>
          </w:p>
          <w:p w14:paraId="4B65F248" w14:textId="77777777" w:rsidR="00644BE2" w:rsidRDefault="00000000">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End</w:t>
            </w:r>
            <w:r>
              <w:rPr>
                <w:rFonts w:ascii="Times New Roman" w:eastAsia="SimSun" w:hAnsi="Times New Roman" w:cs="Times New Roman" w:hint="eastAsia"/>
                <w:sz w:val="20"/>
                <w:szCs w:val="20"/>
              </w:rPr>
              <w:t xml:space="preserve"> of Text Proposal-------------------------------</w:t>
            </w:r>
          </w:p>
        </w:tc>
      </w:tr>
    </w:tbl>
    <w:p w14:paraId="79D59FA0" w14:textId="77777777" w:rsidR="00644BE2" w:rsidRDefault="00644BE2">
      <w:pPr>
        <w:rPr>
          <w:rFonts w:ascii="Times New Roman" w:hAnsi="Times New Roman" w:cs="Times New Roman"/>
        </w:rPr>
      </w:pPr>
    </w:p>
    <w:p w14:paraId="1359ADAC" w14:textId="77777777" w:rsidR="00644BE2" w:rsidRDefault="00000000">
      <w:pPr>
        <w:pStyle w:val="Heading3"/>
        <w:rPr>
          <w:rFonts w:ascii="Times New Roman" w:hAnsi="Times New Roman" w:cs="Times New Roman"/>
        </w:rPr>
      </w:pPr>
      <w:bookmarkStart w:id="77" w:name="_Hlk215485535"/>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 xml:space="preserve">.1 </w:t>
      </w:r>
      <w:r>
        <w:rPr>
          <w:rFonts w:ascii="Times New Roman" w:hAnsi="Times New Roman" w:cs="Times New Roman" w:hint="eastAsia"/>
          <w:color w:val="000000" w:themeColor="text1"/>
        </w:rPr>
        <w:t>GNSS-Resilient/free operation</w:t>
      </w:r>
    </w:p>
    <w:p w14:paraId="72684C5D" w14:textId="77777777" w:rsidR="00644BE2" w:rsidRDefault="00000000">
      <w:pPr>
        <w:rPr>
          <w:rFonts w:ascii="Times New Roman" w:hAnsi="Times New Roman" w:cs="Times New Roman"/>
        </w:rPr>
      </w:pPr>
      <w:r>
        <w:rPr>
          <w:rFonts w:ascii="Times New Roman" w:hAnsi="Times New Roman" w:cs="Times New Roman"/>
        </w:rPr>
        <w:t>GNSS-free operation is proposed by 1</w:t>
      </w:r>
      <w:r>
        <w:rPr>
          <w:rFonts w:ascii="Times New Roman" w:hAnsi="Times New Roman" w:cs="Times New Roman" w:hint="eastAsia"/>
        </w:rPr>
        <w:t>7</w:t>
      </w:r>
      <w:r>
        <w:rPr>
          <w:rFonts w:ascii="Times New Roman" w:hAnsi="Times New Roman" w:cs="Times New Roman"/>
        </w:rPr>
        <w:t xml:space="preserve"> companies. It is recommended to discuss following text proposal for GNSS-free operation:</w:t>
      </w:r>
    </w:p>
    <w:p w14:paraId="2646846C" w14:textId="77777777" w:rsidR="00644BE2" w:rsidRDefault="00000000">
      <w:r>
        <w:rPr>
          <w:rFonts w:ascii="Times New Roman" w:hAnsi="Times New Roman" w:cs="Times New Roman" w:hint="eastAsia"/>
          <w:b/>
          <w:bCs/>
          <w:szCs w:val="22"/>
        </w:rPr>
        <w:t xml:space="preserve">Proposal 2-1-1: </w:t>
      </w:r>
      <w:r>
        <w:rPr>
          <w:rFonts w:ascii="Times New Roman" w:hAnsi="Times New Roman" w:cs="Times New Roman"/>
          <w:b/>
          <w:bCs/>
          <w:szCs w:val="22"/>
          <w:lang w:val="en-GB"/>
        </w:rPr>
        <w:t>Introduce ‘GNSS-Resilient/free operation’ for NTN, use following text proposal as starting point:</w:t>
      </w:r>
    </w:p>
    <w:tbl>
      <w:tblPr>
        <w:tblStyle w:val="TableGrid"/>
        <w:tblW w:w="0" w:type="auto"/>
        <w:tblLook w:val="04A0" w:firstRow="1" w:lastRow="0" w:firstColumn="1" w:lastColumn="0" w:noHBand="0" w:noVBand="1"/>
      </w:tblPr>
      <w:tblGrid>
        <w:gridCol w:w="13948"/>
      </w:tblGrid>
      <w:tr w:rsidR="00644BE2" w14:paraId="7FE3CEFD" w14:textId="77777777">
        <w:tc>
          <w:tcPr>
            <w:tcW w:w="13948" w:type="dxa"/>
          </w:tcPr>
          <w:p w14:paraId="7A52E7CA" w14:textId="77777777" w:rsidR="00644BE2" w:rsidRDefault="00000000">
            <w:pPr>
              <w:widowControl/>
              <w:spacing w:after="0" w:line="240" w:lineRule="auto"/>
              <w:jc w:val="left"/>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5.x.x GNSS-Resilient/free operations</w:t>
            </w:r>
          </w:p>
          <w:p w14:paraId="5993384D" w14:textId="77777777" w:rsidR="00644BE2" w:rsidRDefault="00000000">
            <w:pPr>
              <w:widowControl/>
              <w:spacing w:after="0" w:line="240" w:lineRule="auto"/>
              <w:jc w:val="left"/>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lastRenderedPageBreak/>
              <w:t>The 6G Radio design shall support</w:t>
            </w:r>
            <w:r>
              <w:rPr>
                <w:rFonts w:ascii="Times New Roman" w:eastAsia="SimSun" w:hAnsi="Times New Roman" w:cs="Times New Roman"/>
                <w:kern w:val="0"/>
                <w:sz w:val="20"/>
                <w:szCs w:val="20"/>
                <w14:ligatures w14:val="none"/>
              </w:rPr>
              <w:t xml:space="preserve"> </w:t>
            </w:r>
            <w:r>
              <w:rPr>
                <w:rFonts w:ascii="Times New Roman" w:eastAsia="SimSun" w:hAnsi="Times New Roman" w:cs="Times New Roman" w:hint="eastAsia"/>
                <w:kern w:val="0"/>
                <w:sz w:val="20"/>
                <w:szCs w:val="20"/>
                <w14:ligatures w14:val="none"/>
              </w:rPr>
              <w:t>GNSS-R</w:t>
            </w:r>
            <w:r>
              <w:rPr>
                <w:rFonts w:ascii="Times New Roman" w:eastAsia="DengXian" w:hAnsi="Times New Roman" w:cs="Times New Roman"/>
                <w:kern w:val="0"/>
                <w:sz w:val="20"/>
                <w:szCs w:val="20"/>
                <w14:ligatures w14:val="none"/>
              </w:rPr>
              <w:t>esilient/free operation for the non-terrestrial network.</w:t>
            </w:r>
          </w:p>
        </w:tc>
      </w:tr>
    </w:tbl>
    <w:p w14:paraId="6188CB20" w14:textId="77777777" w:rsidR="00644BE2" w:rsidRDefault="00644BE2">
      <w:pPr>
        <w:rPr>
          <w:rFonts w:ascii="Times New Roman" w:hAnsi="Times New Roman" w:cs="Times New Roman"/>
        </w:rPr>
      </w:pPr>
    </w:p>
    <w:p w14:paraId="57E57758" w14:textId="77777777" w:rsidR="00644BE2" w:rsidRDefault="00000000">
      <w:pPr>
        <w:pStyle w:val="Heading3"/>
        <w:rPr>
          <w:rFonts w:ascii="Times New Roman" w:hAnsi="Times New Roman" w:cs="Times New Roman"/>
        </w:rPr>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2</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Interworking and mobility</w:t>
      </w:r>
    </w:p>
    <w:p w14:paraId="19205A51" w14:textId="77777777" w:rsidR="00644BE2" w:rsidRDefault="00000000">
      <w:pPr>
        <w:rPr>
          <w:rFonts w:ascii="Times New Roman" w:hAnsi="Times New Roman" w:cs="Times New Roman"/>
        </w:rPr>
      </w:pPr>
      <w:r>
        <w:rPr>
          <w:rFonts w:ascii="Times New Roman" w:hAnsi="Times New Roman" w:cs="Times New Roman"/>
        </w:rPr>
        <w:t>Mobility is proposed by 1</w:t>
      </w:r>
      <w:r>
        <w:rPr>
          <w:rFonts w:ascii="Times New Roman" w:hAnsi="Times New Roman" w:cs="Times New Roman" w:hint="eastAsia"/>
        </w:rPr>
        <w:t>3</w:t>
      </w:r>
      <w:r>
        <w:rPr>
          <w:rFonts w:ascii="Times New Roman" w:hAnsi="Times New Roman" w:cs="Times New Roman"/>
        </w:rPr>
        <w:t xml:space="preserve"> companies. It is recommended to discuss following text proposal for mobility:</w:t>
      </w:r>
    </w:p>
    <w:p w14:paraId="093585C2" w14:textId="77777777" w:rsidR="00644BE2"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w:t>
      </w:r>
      <w:r>
        <w:rPr>
          <w:rFonts w:ascii="Times New Roman" w:hAnsi="Times New Roman" w:cs="Times New Roman" w:hint="eastAsia"/>
          <w:b/>
          <w:bCs/>
          <w:szCs w:val="22"/>
          <w:lang w:val="en-GB"/>
        </w:rPr>
        <w:t>-</w:t>
      </w:r>
      <w:r>
        <w:rPr>
          <w:rFonts w:ascii="Times New Roman" w:hAnsi="Times New Roman" w:cs="Times New Roman" w:hint="eastAsia"/>
          <w:b/>
          <w:bCs/>
          <w:szCs w:val="22"/>
        </w:rPr>
        <w:t>1-2</w:t>
      </w:r>
      <w:r>
        <w:rPr>
          <w:rFonts w:ascii="Times New Roman" w:hAnsi="Times New Roman" w:cs="Times New Roman" w:hint="eastAsia"/>
          <w:b/>
          <w:bCs/>
          <w:szCs w:val="22"/>
          <w:lang w:val="en-GB"/>
        </w:rPr>
        <w:t xml:space="preserve">: Introduce </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Interworking and mobility</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 xml:space="preserve"> for NTN, use following text proposal as starting point:</w:t>
      </w:r>
    </w:p>
    <w:tbl>
      <w:tblPr>
        <w:tblStyle w:val="TableGrid"/>
        <w:tblW w:w="0" w:type="auto"/>
        <w:tblLook w:val="04A0" w:firstRow="1" w:lastRow="0" w:firstColumn="1" w:lastColumn="0" w:noHBand="0" w:noVBand="1"/>
      </w:tblPr>
      <w:tblGrid>
        <w:gridCol w:w="13948"/>
      </w:tblGrid>
      <w:tr w:rsidR="00644BE2" w14:paraId="770D3798" w14:textId="77777777">
        <w:tc>
          <w:tcPr>
            <w:tcW w:w="13948" w:type="dxa"/>
          </w:tcPr>
          <w:p w14:paraId="65591D05" w14:textId="77777777" w:rsidR="00644BE2" w:rsidRDefault="00000000">
            <w:pPr>
              <w:spacing w:after="120" w:line="240" w:lineRule="auto"/>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 xml:space="preserve">5.x.x </w:t>
            </w:r>
            <w:r>
              <w:rPr>
                <w:rFonts w:ascii="Times New Roman" w:eastAsia="SimSun" w:hAnsi="Times New Roman" w:cs="Times New Roman" w:hint="eastAsia"/>
                <w:b/>
                <w:bCs/>
                <w:kern w:val="0"/>
                <w:sz w:val="20"/>
                <w:szCs w:val="20"/>
                <w14:ligatures w14:val="none"/>
              </w:rPr>
              <w:t>Interworking and mobility</w:t>
            </w:r>
          </w:p>
          <w:p w14:paraId="26BB35D7" w14:textId="77777777" w:rsidR="00644BE2" w:rsidRDefault="00000000">
            <w:pPr>
              <w:spacing w:after="12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 xml:space="preserve">The 6G RAN architecture shall support </w:t>
            </w:r>
            <w:r>
              <w:rPr>
                <w:rFonts w:ascii="Times New Roman" w:eastAsia="SimSun" w:hAnsi="Times New Roman" w:cs="Times New Roman" w:hint="eastAsia"/>
                <w:kern w:val="0"/>
                <w:sz w:val="20"/>
                <w:szCs w:val="20"/>
                <w14:ligatures w14:val="none"/>
              </w:rPr>
              <w:t>interworking and</w:t>
            </w:r>
            <w:r>
              <w:rPr>
                <w:rFonts w:ascii="Times New Roman" w:eastAsia="SimSun" w:hAnsi="Times New Roman" w:cs="Times New Roman"/>
                <w:kern w:val="0"/>
                <w:sz w:val="20"/>
                <w:szCs w:val="20"/>
                <w14:ligatures w14:val="none"/>
              </w:rPr>
              <w:t xml:space="preserve"> mobility within and between terrestrial and non-terrestrial components of the network with minimum service disruption. The non-terrestrial components include at least GSO, MEO, LEO, multi-orbit and HAPS.</w:t>
            </w:r>
          </w:p>
        </w:tc>
      </w:tr>
    </w:tbl>
    <w:p w14:paraId="511AAECA" w14:textId="77777777" w:rsidR="00644BE2" w:rsidRDefault="00000000">
      <w:pPr>
        <w:pStyle w:val="Heading3"/>
        <w:rPr>
          <w:rFonts w:ascii="Times New Roman" w:hAnsi="Times New Roman" w:cs="Times New Roman"/>
        </w:rPr>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3</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Harmonized radio design</w:t>
      </w:r>
    </w:p>
    <w:p w14:paraId="07B05CDE" w14:textId="77777777" w:rsidR="00644BE2" w:rsidRDefault="00000000">
      <w:pPr>
        <w:rPr>
          <w:rFonts w:ascii="Times New Roman" w:hAnsi="Times New Roman" w:cs="Times New Roman"/>
        </w:rPr>
      </w:pPr>
      <w:r>
        <w:rPr>
          <w:rFonts w:ascii="Times New Roman" w:hAnsi="Times New Roman" w:cs="Times New Roman"/>
        </w:rPr>
        <w:t>Harmonized design between TN and NTN are proposed by 12 companies. It is recommended to discuss following text proposal:</w:t>
      </w:r>
    </w:p>
    <w:p w14:paraId="13E77031" w14:textId="77777777" w:rsidR="00644BE2"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2-1-3</w:t>
      </w:r>
      <w:r>
        <w:rPr>
          <w:rFonts w:ascii="Times New Roman" w:hAnsi="Times New Roman" w:cs="Times New Roman" w:hint="eastAsia"/>
          <w:b/>
          <w:bCs/>
          <w:szCs w:val="22"/>
          <w:lang w:val="en-GB"/>
        </w:rPr>
        <w:t xml:space="preserve">: Introduce </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Harmonized radio design</w:t>
      </w:r>
      <w:r>
        <w:rPr>
          <w:rFonts w:ascii="Times New Roman" w:hAnsi="Times New Roman" w:cs="Times New Roman" w:hint="eastAsia"/>
          <w:b/>
          <w:bCs/>
          <w:szCs w:val="22"/>
          <w:lang w:val="en-GB"/>
        </w:rPr>
        <w:t>’</w:t>
      </w:r>
      <w:r>
        <w:rPr>
          <w:rFonts w:ascii="Times New Roman" w:hAnsi="Times New Roman" w:cs="Times New Roman" w:hint="eastAsia"/>
          <w:b/>
          <w:bCs/>
          <w:szCs w:val="22"/>
          <w:lang w:val="en-GB"/>
        </w:rPr>
        <w:t xml:space="preserve"> for NTN, use following text proposal as starting point:</w:t>
      </w:r>
    </w:p>
    <w:tbl>
      <w:tblPr>
        <w:tblStyle w:val="TableGrid"/>
        <w:tblW w:w="0" w:type="auto"/>
        <w:tblLook w:val="04A0" w:firstRow="1" w:lastRow="0" w:firstColumn="1" w:lastColumn="0" w:noHBand="0" w:noVBand="1"/>
      </w:tblPr>
      <w:tblGrid>
        <w:gridCol w:w="13948"/>
      </w:tblGrid>
      <w:tr w:rsidR="00644BE2" w14:paraId="1949A0E0" w14:textId="77777777">
        <w:tc>
          <w:tcPr>
            <w:tcW w:w="13948" w:type="dxa"/>
          </w:tcPr>
          <w:p w14:paraId="30C7BC7A" w14:textId="77777777" w:rsidR="00644BE2" w:rsidRDefault="00000000">
            <w:pPr>
              <w:widowControl/>
              <w:spacing w:after="0" w:line="240" w:lineRule="auto"/>
              <w:jc w:val="left"/>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5.x.x Harmonized radio design</w:t>
            </w:r>
          </w:p>
          <w:p w14:paraId="79966264" w14:textId="77777777" w:rsidR="00644BE2" w:rsidRDefault="00000000">
            <w:pPr>
              <w:spacing w:after="12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w:t>
            </w:r>
            <w:r>
              <w:rPr>
                <w:rFonts w:ascii="Times New Roman" w:eastAsia="DengXian" w:hAnsi="Times New Roman" w:cs="Times New Roman" w:hint="eastAsia"/>
                <w:kern w:val="0"/>
                <w:sz w:val="20"/>
                <w:szCs w:val="20"/>
                <w14:ligatures w14:val="none"/>
              </w:rPr>
              <w:t xml:space="preserve">R </w:t>
            </w:r>
            <w:r>
              <w:rPr>
                <w:rFonts w:ascii="Times New Roman" w:eastAsia="DengXian" w:hAnsi="Times New Roman" w:cs="Times New Roman"/>
                <w:kern w:val="0"/>
                <w:sz w:val="20"/>
                <w:szCs w:val="20"/>
                <w14:ligatures w14:val="none"/>
              </w:rPr>
              <w:t xml:space="preserve">and 6G RAN architecture design for the TN and NTN should be harmonized, and the design should be able to cover various use cases including e.g. </w:t>
            </w:r>
            <w:r>
              <w:rPr>
                <w:rFonts w:ascii="Times New Roman" w:eastAsia="DengXian" w:hAnsi="Times New Roman" w:cs="Times New Roman" w:hint="eastAsia"/>
                <w:kern w:val="0"/>
                <w:sz w:val="20"/>
                <w:szCs w:val="20"/>
                <w14:ligatures w14:val="none"/>
              </w:rPr>
              <w:t xml:space="preserve">eMBB </w:t>
            </w:r>
            <w:r>
              <w:rPr>
                <w:rFonts w:ascii="Times New Roman" w:eastAsia="DengXian" w:hAnsi="Times New Roman" w:cs="Times New Roman"/>
                <w:kern w:val="0"/>
                <w:sz w:val="20"/>
                <w:szCs w:val="20"/>
                <w14:ligatures w14:val="none"/>
              </w:rPr>
              <w:t xml:space="preserve">and massive </w:t>
            </w:r>
            <w:r>
              <w:rPr>
                <w:rFonts w:ascii="Times New Roman" w:eastAsia="DengXian" w:hAnsi="Times New Roman" w:cs="Times New Roman" w:hint="eastAsia"/>
                <w:kern w:val="0"/>
                <w:sz w:val="20"/>
                <w:szCs w:val="20"/>
                <w14:ligatures w14:val="none"/>
              </w:rPr>
              <w:t>communication (</w:t>
            </w:r>
            <w:r>
              <w:rPr>
                <w:rFonts w:ascii="Times New Roman" w:eastAsia="DengXian" w:hAnsi="Times New Roman" w:cs="Times New Roman"/>
                <w:kern w:val="0"/>
                <w:sz w:val="20"/>
                <w:szCs w:val="20"/>
                <w14:ligatures w14:val="none"/>
              </w:rPr>
              <w:t>IoT</w:t>
            </w:r>
            <w:r>
              <w:rPr>
                <w:rFonts w:ascii="Times New Roman" w:eastAsia="DengXian" w:hAnsi="Times New Roman" w:cs="Times New Roman" w:hint="eastAsia"/>
                <w:kern w:val="0"/>
                <w:sz w:val="20"/>
                <w:szCs w:val="20"/>
                <w14:ligatures w14:val="none"/>
              </w:rPr>
              <w:t>)</w:t>
            </w:r>
            <w:r>
              <w:rPr>
                <w:rFonts w:ascii="Times New Roman" w:eastAsia="DengXian" w:hAnsi="Times New Roman" w:cs="Times New Roman"/>
                <w:kern w:val="0"/>
                <w:sz w:val="20"/>
                <w:szCs w:val="20"/>
                <w14:ligatures w14:val="none"/>
              </w:rPr>
              <w:t>.</w:t>
            </w:r>
          </w:p>
        </w:tc>
      </w:tr>
    </w:tbl>
    <w:p w14:paraId="38AD5F4F" w14:textId="77777777" w:rsidR="00644BE2" w:rsidRDefault="00000000">
      <w:pPr>
        <w:pStyle w:val="Heading3"/>
      </w:pPr>
      <w:r>
        <w:rPr>
          <w:rFonts w:ascii="Times New Roman" w:hAnsi="Times New Roman" w:cs="Times New Roman" w:hint="eastAsia"/>
          <w:color w:val="000000" w:themeColor="text1"/>
        </w:rPr>
        <w:t>2</w:t>
      </w:r>
      <w:r>
        <w:rPr>
          <w:rFonts w:ascii="Times New Roman" w:hAnsi="Times New Roman" w:cs="Times New Roman"/>
          <w:color w:val="000000" w:themeColor="text1"/>
        </w:rPr>
        <w:t>.</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hint="eastAsia"/>
          <w:color w:val="000000" w:themeColor="text1"/>
        </w:rPr>
        <w:t>4</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Others</w:t>
      </w:r>
    </w:p>
    <w:p w14:paraId="6E2E1A6F" w14:textId="77777777" w:rsidR="00644BE2" w:rsidRDefault="00000000">
      <w:pPr>
        <w:numPr>
          <w:ilvl w:val="0"/>
          <w:numId w:val="47"/>
        </w:numPr>
        <w:rPr>
          <w:rFonts w:ascii="Times New Roman" w:hAnsi="Times New Roman" w:cs="Times New Roman"/>
          <w:b/>
          <w:bCs/>
          <w:u w:val="single"/>
        </w:rPr>
      </w:pPr>
      <w:r>
        <w:rPr>
          <w:rFonts w:ascii="Times New Roman" w:hAnsi="Times New Roman" w:cs="Times New Roman" w:hint="eastAsia"/>
          <w:b/>
          <w:bCs/>
          <w:u w:val="single"/>
        </w:rPr>
        <w:t xml:space="preserve">PNT/Positioning </w:t>
      </w:r>
    </w:p>
    <w:p w14:paraId="79B91220" w14:textId="77777777" w:rsidR="00644BE2" w:rsidRDefault="00000000">
      <w:pPr>
        <w:ind w:left="420" w:hanging="420"/>
        <w:rPr>
          <w:rFonts w:ascii="Times New Roman" w:hAnsi="Times New Roman" w:cs="Times New Roman"/>
        </w:rPr>
      </w:pPr>
      <w:r>
        <w:rPr>
          <w:rFonts w:ascii="Times New Roman" w:hAnsi="Times New Roman" w:cs="Times New Roman" w:hint="eastAsia"/>
        </w:rPr>
        <w:lastRenderedPageBreak/>
        <w:t xml:space="preserve">PNT/Positioning is proposed by satellite companies. There is a separate item of </w:t>
      </w:r>
      <w:r>
        <w:rPr>
          <w:rFonts w:ascii="Times New Roman" w:hAnsi="Times New Roman" w:cs="Times New Roman"/>
        </w:rPr>
        <w:t>“</w:t>
      </w:r>
      <w:r>
        <w:rPr>
          <w:rFonts w:ascii="Times New Roman" w:hAnsi="Times New Roman" w:cs="Times New Roman" w:hint="eastAsia"/>
        </w:rPr>
        <w:t>positioning and/or navigation</w:t>
      </w:r>
      <w:r>
        <w:rPr>
          <w:rFonts w:ascii="Times New Roman" w:hAnsi="Times New Roman" w:cs="Times New Roman"/>
        </w:rPr>
        <w:t>”</w:t>
      </w:r>
      <w:r>
        <w:rPr>
          <w:rFonts w:ascii="Times New Roman" w:hAnsi="Times New Roman" w:cs="Times New Roman" w:hint="eastAsia"/>
        </w:rPr>
        <w:t>, it is recommended discussing requirements commonly for TN and NTN first.</w:t>
      </w:r>
    </w:p>
    <w:tbl>
      <w:tblPr>
        <w:tblStyle w:val="TableGrid"/>
        <w:tblW w:w="0" w:type="auto"/>
        <w:tblLook w:val="04A0" w:firstRow="1" w:lastRow="0" w:firstColumn="1" w:lastColumn="0" w:noHBand="0" w:noVBand="1"/>
      </w:tblPr>
      <w:tblGrid>
        <w:gridCol w:w="13948"/>
      </w:tblGrid>
      <w:tr w:rsidR="00644BE2" w14:paraId="30ADE48D" w14:textId="77777777">
        <w:tc>
          <w:tcPr>
            <w:tcW w:w="13948" w:type="dxa"/>
          </w:tcPr>
          <w:p w14:paraId="4BF954EE"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b/>
                <w:bCs/>
                <w:szCs w:val="22"/>
                <w:lang w:eastAsia="en-US"/>
              </w:rPr>
            </w:pPr>
            <w:r>
              <w:rPr>
                <w:rFonts w:ascii="Times New Roman" w:eastAsia="DengXian Light" w:hAnsi="Times New Roman" w:cs="Times New Roman"/>
                <w:b/>
                <w:bCs/>
                <w:szCs w:val="22"/>
                <w:lang w:eastAsia="en-US"/>
              </w:rPr>
              <w:t>5.4.x PNT services via NTN</w:t>
            </w:r>
          </w:p>
          <w:p w14:paraId="373BF951" w14:textId="77777777" w:rsidR="00644BE2" w:rsidRDefault="00000000">
            <w:pPr>
              <w:widowControl/>
              <w:spacing w:line="259"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The 6G Radio with a satellite access shall be able to provide RAT dependent GNSS independent Positioning, navigation and timing (PNT) services.</w:t>
            </w:r>
          </w:p>
          <w:p w14:paraId="12D85D83" w14:textId="77777777" w:rsidR="00644BE2" w:rsidRDefault="00000000">
            <w:pPr>
              <w:widowControl/>
              <w:spacing w:line="259" w:lineRule="auto"/>
              <w:rPr>
                <w:rFonts w:ascii="Times New Roman" w:eastAsia="Calibri" w:hAnsi="Times New Roman" w:cs="Times New Roman"/>
                <w:strike/>
                <w:color w:val="0000FF"/>
                <w:kern w:val="0"/>
                <w:szCs w:val="22"/>
                <w:lang w:eastAsia="en-US"/>
                <w14:ligatures w14:val="none"/>
              </w:rPr>
            </w:pPr>
            <w:r>
              <w:rPr>
                <w:rFonts w:ascii="Times New Roman" w:eastAsia="Calibri" w:hAnsi="Times New Roman" w:cs="Times New Roman"/>
                <w:color w:val="0000FF"/>
                <w:kern w:val="0"/>
                <w:szCs w:val="22"/>
                <w:lang w:eastAsia="en-US"/>
                <w14:ligatures w14:val="none"/>
              </w:rPr>
              <w:t>The 6GR shall be able to combine 3GPP terrestrial positioning techniques, 3GPP non-terrestrial positioning techniques, and non-3GPP positioning techniques to improve the accuracy, the availability and the integrity of the service.</w:t>
            </w:r>
          </w:p>
          <w:p w14:paraId="11883034" w14:textId="77777777" w:rsidR="00644BE2" w:rsidRDefault="00000000">
            <w:pPr>
              <w:spacing w:after="120" w:line="240" w:lineRule="auto"/>
              <w:rPr>
                <w:rFonts w:ascii="Times New Roman" w:eastAsia="SimSun" w:hAnsi="Times New Roman" w:cs="Times New Roman"/>
                <w:kern w:val="0"/>
                <w:sz w:val="20"/>
                <w:szCs w:val="20"/>
                <w14:ligatures w14:val="none"/>
              </w:rPr>
            </w:pPr>
            <w:r>
              <w:rPr>
                <w:rFonts w:ascii="Times New Roman" w:eastAsia="Calibri" w:hAnsi="Times New Roman" w:cs="Times New Roman"/>
                <w:color w:val="0000FF"/>
                <w:kern w:val="0"/>
                <w:szCs w:val="22"/>
                <w:lang w:eastAsia="en-US"/>
                <w14:ligatures w14:val="none"/>
              </w:rPr>
              <w:t xml:space="preserve">The 6GR </w:t>
            </w:r>
            <w:r>
              <w:rPr>
                <w:rFonts w:ascii="Times New Roman" w:eastAsia="Calibri" w:hAnsi="Times New Roman" w:cs="Times New Roman"/>
                <w:kern w:val="0"/>
                <w:szCs w:val="22"/>
                <w:lang w:eastAsia="en-US"/>
                <w14:ligatures w14:val="none"/>
              </w:rPr>
              <w:t xml:space="preserve">with a satellite access </w:t>
            </w:r>
            <w:r>
              <w:rPr>
                <w:rFonts w:ascii="Times New Roman" w:eastAsia="Calibri" w:hAnsi="Times New Roman" w:cs="Times New Roman"/>
                <w:color w:val="0000FF"/>
                <w:kern w:val="0"/>
                <w:szCs w:val="22"/>
                <w:lang w:eastAsia="en-US"/>
                <w14:ligatures w14:val="none"/>
              </w:rPr>
              <w:t>shall be able to provide ultra-precise location services, the need for resilient alternatives to GNSS, and the expansion of PNT service areas.</w:t>
            </w:r>
          </w:p>
        </w:tc>
      </w:tr>
    </w:tbl>
    <w:p w14:paraId="1A25CEC4" w14:textId="77777777" w:rsidR="00644BE2" w:rsidRDefault="00644BE2">
      <w:pPr>
        <w:ind w:left="420" w:hanging="420"/>
        <w:rPr>
          <w:rFonts w:ascii="Times New Roman" w:hAnsi="Times New Roman" w:cs="Times New Roman"/>
        </w:rPr>
      </w:pPr>
    </w:p>
    <w:p w14:paraId="3779EB01" w14:textId="77777777" w:rsidR="00644BE2" w:rsidRDefault="00000000">
      <w:pPr>
        <w:numPr>
          <w:ilvl w:val="0"/>
          <w:numId w:val="47"/>
        </w:numPr>
        <w:rPr>
          <w:rFonts w:ascii="Times New Roman" w:hAnsi="Times New Roman" w:cs="Times New Roman"/>
          <w:u w:val="single"/>
        </w:rPr>
      </w:pPr>
      <w:r>
        <w:rPr>
          <w:rFonts w:ascii="Times New Roman" w:eastAsia="DengXian Light" w:hAnsi="Times New Roman" w:cs="Times New Roman"/>
          <w:b/>
          <w:bCs/>
          <w:szCs w:val="22"/>
          <w:u w:val="single"/>
          <w:lang w:eastAsia="en-US"/>
        </w:rPr>
        <w:t>Broadcast/multicast services via NTN</w:t>
      </w:r>
    </w:p>
    <w:p w14:paraId="5B3948DF" w14:textId="77777777" w:rsidR="00644BE2" w:rsidRDefault="00000000">
      <w:pPr>
        <w:ind w:left="420" w:hanging="420"/>
        <w:rPr>
          <w:rFonts w:ascii="Times New Roman" w:hAnsi="Times New Roman" w:cs="Times New Roman"/>
        </w:rPr>
      </w:pPr>
      <w:r>
        <w:rPr>
          <w:rFonts w:ascii="Times New Roman" w:hAnsi="Times New Roman" w:cs="Times New Roman" w:hint="eastAsia"/>
        </w:rPr>
        <w:t>Broadcast/multicast services</w:t>
      </w:r>
      <w:r>
        <w:rPr>
          <w:rFonts w:ascii="Times New Roman" w:hAnsi="Times New Roman" w:cs="Times New Roman"/>
        </w:rPr>
        <w:t xml:space="preserve"> </w:t>
      </w:r>
      <w:r>
        <w:rPr>
          <w:rFonts w:ascii="Times New Roman" w:hAnsi="Times New Roman" w:cs="Times New Roman" w:hint="eastAsia"/>
        </w:rPr>
        <w:t xml:space="preserve">is </w:t>
      </w:r>
      <w:r>
        <w:rPr>
          <w:rFonts w:ascii="Times New Roman" w:hAnsi="Times New Roman" w:cs="Times New Roman"/>
        </w:rPr>
        <w:t xml:space="preserve">proposed by satellite </w:t>
      </w:r>
      <w:r>
        <w:rPr>
          <w:rFonts w:ascii="Times New Roman" w:hAnsi="Times New Roman" w:cs="Times New Roman" w:hint="eastAsia"/>
        </w:rPr>
        <w:t>companies, it is recommended to first discuss whether this should be supported for TN.</w:t>
      </w:r>
    </w:p>
    <w:tbl>
      <w:tblPr>
        <w:tblStyle w:val="TableGrid"/>
        <w:tblW w:w="0" w:type="auto"/>
        <w:tblLook w:val="04A0" w:firstRow="1" w:lastRow="0" w:firstColumn="1" w:lastColumn="0" w:noHBand="0" w:noVBand="1"/>
      </w:tblPr>
      <w:tblGrid>
        <w:gridCol w:w="13948"/>
      </w:tblGrid>
      <w:tr w:rsidR="00644BE2" w14:paraId="58BE4057" w14:textId="77777777">
        <w:tc>
          <w:tcPr>
            <w:tcW w:w="13948" w:type="dxa"/>
          </w:tcPr>
          <w:p w14:paraId="3FAD861A" w14:textId="77777777" w:rsidR="00644BE2" w:rsidRDefault="00000000">
            <w:pPr>
              <w:keepNext/>
              <w:keepLines/>
              <w:spacing w:before="120" w:after="60" w:line="240" w:lineRule="auto"/>
              <w:ind w:left="1134" w:hanging="1134"/>
              <w:outlineLvl w:val="2"/>
              <w:rPr>
                <w:rFonts w:ascii="Times New Roman" w:eastAsia="DengXian Light" w:hAnsi="Times New Roman" w:cs="Times New Roman"/>
                <w:b/>
                <w:bCs/>
                <w:szCs w:val="22"/>
                <w:lang w:eastAsia="en-US"/>
              </w:rPr>
            </w:pPr>
            <w:r>
              <w:rPr>
                <w:rFonts w:ascii="Times New Roman" w:eastAsia="DengXian Light" w:hAnsi="Times New Roman" w:cs="Times New Roman"/>
                <w:b/>
                <w:bCs/>
                <w:szCs w:val="22"/>
                <w:lang w:eastAsia="en-US"/>
              </w:rPr>
              <w:t>5.4.x Broadcast/multicast services via NTN</w:t>
            </w:r>
          </w:p>
          <w:p w14:paraId="7EFE6D48" w14:textId="77777777" w:rsidR="00644BE2" w:rsidRDefault="00000000">
            <w:pPr>
              <w:widowControl/>
              <w:spacing w:line="259"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eastAsia="en-US"/>
                <w14:ligatures w14:val="none"/>
              </w:rPr>
              <w:t>The 6G Radio with a satellite access shall be able to provide broadcast services over an intended area.</w:t>
            </w:r>
          </w:p>
          <w:p w14:paraId="01B35B32" w14:textId="77777777" w:rsidR="00644BE2" w:rsidRDefault="00000000">
            <w:pPr>
              <w:widowControl/>
              <w:spacing w:line="259" w:lineRule="auto"/>
              <w:rPr>
                <w:rFonts w:ascii="Times New Roman" w:eastAsia="SimSun" w:hAnsi="Times New Roman" w:cs="Times New Roman"/>
                <w:kern w:val="0"/>
                <w:sz w:val="20"/>
                <w:szCs w:val="20"/>
                <w14:ligatures w14:val="none"/>
              </w:rPr>
            </w:pPr>
            <w:r>
              <w:rPr>
                <w:rFonts w:ascii="Times New Roman" w:eastAsia="Calibri" w:hAnsi="Times New Roman" w:cs="Times New Roman"/>
                <w:kern w:val="0"/>
                <w:szCs w:val="22"/>
                <w:lang w:eastAsia="en-US"/>
                <w14:ligatures w14:val="none"/>
              </w:rPr>
              <w:t>The 6G Radio with a satellite access shall be able to provide multicast services to a group of user equipment distributed over an intended area.</w:t>
            </w:r>
          </w:p>
        </w:tc>
      </w:tr>
    </w:tbl>
    <w:p w14:paraId="15B725C6" w14:textId="77777777" w:rsidR="00644BE2" w:rsidRDefault="00644BE2">
      <w:pPr>
        <w:rPr>
          <w:rFonts w:ascii="Times New Roman" w:hAnsi="Times New Roman" w:cs="Times New Roman"/>
          <w:u w:val="single"/>
        </w:rPr>
      </w:pPr>
    </w:p>
    <w:p w14:paraId="2E30D115" w14:textId="77777777" w:rsidR="00644BE2" w:rsidRDefault="00000000">
      <w:pPr>
        <w:numPr>
          <w:ilvl w:val="0"/>
          <w:numId w:val="47"/>
        </w:numPr>
        <w:rPr>
          <w:rFonts w:ascii="Times New Roman" w:hAnsi="Times New Roman" w:cs="Times New Roman"/>
          <w:b/>
          <w:bCs/>
          <w:szCs w:val="22"/>
          <w:lang w:val="en-GB"/>
        </w:rPr>
      </w:pPr>
      <w:r>
        <w:rPr>
          <w:rFonts w:ascii="Times New Roman" w:hAnsi="Times New Roman" w:cs="Times New Roman" w:hint="eastAsia"/>
          <w:b/>
          <w:bCs/>
          <w:u w:val="single"/>
        </w:rPr>
        <w:t>Others</w:t>
      </w:r>
    </w:p>
    <w:tbl>
      <w:tblPr>
        <w:tblStyle w:val="TableGrid"/>
        <w:tblW w:w="0" w:type="auto"/>
        <w:tblLook w:val="04A0" w:firstRow="1" w:lastRow="0" w:firstColumn="1" w:lastColumn="0" w:noHBand="0" w:noVBand="1"/>
      </w:tblPr>
      <w:tblGrid>
        <w:gridCol w:w="13948"/>
      </w:tblGrid>
      <w:tr w:rsidR="00644BE2" w14:paraId="33D762C9" w14:textId="77777777">
        <w:tc>
          <w:tcPr>
            <w:tcW w:w="13948" w:type="dxa"/>
          </w:tcPr>
          <w:p w14:paraId="21D1D64B" w14:textId="77777777" w:rsidR="00644BE2"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5.4.x.x</w:t>
            </w:r>
            <w:r>
              <w:rPr>
                <w:rFonts w:ascii="Times New Roman" w:eastAsia="DengXian" w:hAnsi="Times New Roman" w:cs="Times New Roman"/>
                <w:b/>
                <w:bCs/>
                <w:kern w:val="0"/>
                <w:sz w:val="20"/>
                <w:szCs w:val="20"/>
                <w14:ligatures w14:val="none"/>
              </w:rPr>
              <w:tab/>
              <w:t>Coverage enhancement</w:t>
            </w:r>
          </w:p>
          <w:p w14:paraId="0A16AF8D"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 system should support coverage enhancements for the non-terrestrial network.</w:t>
            </w:r>
            <w:r>
              <w:rPr>
                <w:rFonts w:ascii="Times New Roman" w:eastAsia="DengXian" w:hAnsi="Times New Roman" w:cs="Times New Roman" w:hint="eastAsia"/>
                <w:kern w:val="0"/>
                <w:sz w:val="20"/>
                <w:szCs w:val="20"/>
                <w14:ligatures w14:val="none"/>
              </w:rPr>
              <w:t>[CMCC]</w:t>
            </w:r>
          </w:p>
          <w:p w14:paraId="23595F75" w14:textId="77777777" w:rsidR="00644BE2" w:rsidRDefault="00000000">
            <w:pPr>
              <w:widowControl/>
              <w:spacing w:after="0" w:line="240" w:lineRule="auto"/>
              <w:rPr>
                <w:rFonts w:ascii="Times New Roman" w:eastAsia="SimSun" w:hAnsi="Times New Roman" w:cs="Times New Roman"/>
                <w:kern w:val="0"/>
                <w:sz w:val="20"/>
                <w:szCs w:val="20"/>
                <w14:ligatures w14:val="none"/>
              </w:rPr>
            </w:pPr>
            <w:r>
              <w:rPr>
                <w:rFonts w:ascii="Times New Roman" w:eastAsia="Times New Roman" w:hAnsi="Times New Roman" w:cs="Times New Roman"/>
                <w:kern w:val="0"/>
                <w:sz w:val="20"/>
                <w:szCs w:val="20"/>
                <w:lang w:eastAsia="en-US"/>
                <w14:ligatures w14:val="none"/>
              </w:rPr>
              <w:lastRenderedPageBreak/>
              <w:t>6GR NTN should support “beam hopping” with more capable satellites than those considered in Rel-19.</w:t>
            </w:r>
            <w:r>
              <w:rPr>
                <w:rFonts w:ascii="Times New Roman" w:eastAsia="SimSun" w:hAnsi="Times New Roman" w:cs="Times New Roman" w:hint="eastAsia"/>
                <w:kern w:val="0"/>
                <w:sz w:val="20"/>
                <w:szCs w:val="20"/>
                <w14:ligatures w14:val="none"/>
              </w:rPr>
              <w:t>[Qualcomm]</w:t>
            </w:r>
          </w:p>
          <w:p w14:paraId="36AFDDED" w14:textId="77777777" w:rsidR="00644BE2"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5.4.x.x</w:t>
            </w:r>
            <w:r>
              <w:rPr>
                <w:rFonts w:ascii="Times New Roman" w:eastAsia="DengXian" w:hAnsi="Times New Roman" w:cs="Times New Roman"/>
                <w:b/>
                <w:bCs/>
                <w:kern w:val="0"/>
                <w:sz w:val="20"/>
                <w:szCs w:val="20"/>
                <w14:ligatures w14:val="none"/>
              </w:rPr>
              <w:tab/>
              <w:t xml:space="preserve">Support of Voice </w:t>
            </w:r>
          </w:p>
          <w:p w14:paraId="13E19F72"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The 6G system should support voice for the non-terrestrial network.</w:t>
            </w:r>
            <w:r>
              <w:rPr>
                <w:rFonts w:ascii="Times New Roman" w:eastAsia="DengXian" w:hAnsi="Times New Roman" w:cs="Times New Roman" w:hint="eastAsia"/>
                <w:kern w:val="0"/>
                <w:sz w:val="20"/>
                <w:szCs w:val="20"/>
                <w14:ligatures w14:val="none"/>
              </w:rPr>
              <w:t xml:space="preserve"> [CMCC]</w:t>
            </w:r>
          </w:p>
          <w:p w14:paraId="51AEA3CB"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Proposal 2: 6G NTN shall study the support for basic service (e.g., SMS, voice call etc. ) for handheld UEs.</w:t>
            </w:r>
            <w:r>
              <w:rPr>
                <w:rFonts w:ascii="Times New Roman" w:eastAsia="DengXian" w:hAnsi="Times New Roman" w:cs="Times New Roman" w:hint="eastAsia"/>
                <w:kern w:val="0"/>
                <w:sz w:val="20"/>
                <w:szCs w:val="20"/>
                <w14:ligatures w14:val="none"/>
              </w:rPr>
              <w:t>[Huawei, HiSilicon]</w:t>
            </w:r>
          </w:p>
          <w:p w14:paraId="33CE723F" w14:textId="77777777" w:rsidR="00644BE2" w:rsidRDefault="00000000">
            <w:pPr>
              <w:widowControl/>
              <w:spacing w:after="0" w:line="240" w:lineRule="auto"/>
              <w:rPr>
                <w:rFonts w:ascii="Times New Roman" w:eastAsia="DengXian" w:hAnsi="Times New Roman" w:cs="Times New Roman"/>
                <w:b/>
                <w:bCs/>
                <w:kern w:val="0"/>
                <w:sz w:val="20"/>
                <w:szCs w:val="20"/>
                <w14:ligatures w14:val="none"/>
              </w:rPr>
            </w:pPr>
            <w:r>
              <w:rPr>
                <w:rFonts w:ascii="Times New Roman" w:eastAsia="DengXian" w:hAnsi="Times New Roman" w:cs="Times New Roman"/>
                <w:b/>
                <w:bCs/>
                <w:kern w:val="0"/>
                <w:sz w:val="20"/>
                <w:szCs w:val="20"/>
                <w14:ligatures w14:val="none"/>
              </w:rPr>
              <w:t>5.4.x</w:t>
            </w:r>
            <w:r>
              <w:rPr>
                <w:rFonts w:ascii="Times New Roman" w:eastAsia="DengXian" w:hAnsi="Times New Roman" w:cs="Times New Roman"/>
                <w:b/>
                <w:bCs/>
                <w:kern w:val="0"/>
                <w:sz w:val="20"/>
                <w:szCs w:val="20"/>
                <w14:ligatures w14:val="none"/>
              </w:rPr>
              <w:tab/>
              <w:t xml:space="preserve">.x  </w:t>
            </w:r>
            <w:r>
              <w:rPr>
                <w:rFonts w:ascii="Times New Roman" w:eastAsia="DengXian" w:hAnsi="Times New Roman" w:cs="Times New Roman" w:hint="eastAsia"/>
                <w:b/>
                <w:bCs/>
                <w:kern w:val="0"/>
                <w:sz w:val="20"/>
                <w:szCs w:val="20"/>
                <w14:ligatures w14:val="none"/>
              </w:rPr>
              <w:t>Spectrum sharing</w:t>
            </w:r>
          </w:p>
          <w:p w14:paraId="1201AA04"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6GR NTN should support MRSS with NR NTN. [Qualcomm]</w:t>
            </w:r>
          </w:p>
          <w:p w14:paraId="64E407BC"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Support TN-NTN in the same spectrum (e.g. TN bands) including coexistence mechanism for interference mitigation. [Apple]</w:t>
            </w:r>
          </w:p>
          <w:p w14:paraId="1B099E8D"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b/>
                <w:bCs/>
                <w:kern w:val="0"/>
                <w:sz w:val="20"/>
                <w:szCs w:val="20"/>
                <w14:ligatures w14:val="none"/>
              </w:rPr>
              <w:t>5.4.x</w:t>
            </w:r>
            <w:r>
              <w:rPr>
                <w:rFonts w:ascii="Times New Roman" w:eastAsia="DengXian" w:hAnsi="Times New Roman" w:cs="Times New Roman"/>
                <w:b/>
                <w:bCs/>
                <w:kern w:val="0"/>
                <w:sz w:val="20"/>
                <w:szCs w:val="20"/>
                <w14:ligatures w14:val="none"/>
              </w:rPr>
              <w:tab/>
              <w:t xml:space="preserve">.x  </w:t>
            </w:r>
            <w:r>
              <w:rPr>
                <w:rFonts w:ascii="Times New Roman" w:eastAsia="DengXian" w:hAnsi="Times New Roman" w:cs="Times New Roman" w:hint="eastAsia"/>
                <w:b/>
                <w:bCs/>
                <w:kern w:val="0"/>
                <w:sz w:val="20"/>
                <w:szCs w:val="20"/>
                <w14:ligatures w14:val="none"/>
              </w:rPr>
              <w:t>Duplexing</w:t>
            </w:r>
          </w:p>
          <w:p w14:paraId="5B14463C" w14:textId="77777777" w:rsidR="00644BE2" w:rsidRDefault="00000000">
            <w:pPr>
              <w:widowControl/>
              <w:spacing w:after="0" w:line="240" w:lineRule="auto"/>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Study support of TDD in 6GR NTN, taking into account the following aspects</w:t>
            </w:r>
            <w:r>
              <w:rPr>
                <w:rFonts w:ascii="Times New Roman" w:eastAsia="DengXian" w:hAnsi="Times New Roman" w:cs="Times New Roman" w:hint="eastAsia"/>
                <w:kern w:val="0"/>
                <w:sz w:val="20"/>
                <w:szCs w:val="20"/>
                <w14:ligatures w14:val="none"/>
              </w:rPr>
              <w:t xml:space="preserve"> [Qualcomm]</w:t>
            </w:r>
          </w:p>
        </w:tc>
      </w:tr>
      <w:bookmarkEnd w:id="77"/>
    </w:tbl>
    <w:p w14:paraId="68F57D94" w14:textId="77777777" w:rsidR="00644BE2" w:rsidRDefault="00644BE2"/>
    <w:p w14:paraId="2CDF7853"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Aerial</w:t>
      </w:r>
    </w:p>
    <w:tbl>
      <w:tblPr>
        <w:tblStyle w:val="2"/>
        <w:tblpPr w:leftFromText="180" w:rightFromText="180" w:vertAnchor="text" w:horzAnchor="page" w:tblpX="1479" w:tblpY="255"/>
        <w:tblOverlap w:val="never"/>
        <w:tblW w:w="5000" w:type="pct"/>
        <w:tblLook w:val="04A0" w:firstRow="1" w:lastRow="0" w:firstColumn="1" w:lastColumn="0" w:noHBand="0" w:noVBand="1"/>
      </w:tblPr>
      <w:tblGrid>
        <w:gridCol w:w="1128"/>
        <w:gridCol w:w="3599"/>
        <w:gridCol w:w="9221"/>
      </w:tblGrid>
      <w:tr w:rsidR="00644BE2" w14:paraId="3CA44153" w14:textId="77777777">
        <w:trPr>
          <w:trHeight w:val="20"/>
        </w:trPr>
        <w:tc>
          <w:tcPr>
            <w:tcW w:w="397" w:type="pct"/>
            <w:noWrap/>
            <w:vAlign w:val="center"/>
          </w:tcPr>
          <w:p w14:paraId="1417CEA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14:ligatures w14:val="none"/>
              </w:rPr>
              <w:t>Tdoc</w:t>
            </w:r>
          </w:p>
        </w:tc>
        <w:tc>
          <w:tcPr>
            <w:tcW w:w="1293" w:type="pct"/>
            <w:vAlign w:val="center"/>
          </w:tcPr>
          <w:p w14:paraId="7060004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SimSun" w:hAnsi="Times New Roman" w:cs="Times New Roman"/>
                <w:b/>
                <w:bCs/>
                <w:kern w:val="0"/>
                <w:sz w:val="20"/>
                <w:szCs w:val="20"/>
                <w:lang w:bidi="ar"/>
                <w14:ligatures w14:val="none"/>
              </w:rPr>
              <w:t>Company</w:t>
            </w:r>
          </w:p>
        </w:tc>
        <w:tc>
          <w:tcPr>
            <w:tcW w:w="3308" w:type="pct"/>
            <w:vAlign w:val="center"/>
          </w:tcPr>
          <w:p w14:paraId="2DF8CB84" w14:textId="77777777" w:rsidR="00644BE2" w:rsidRDefault="00000000">
            <w:pPr>
              <w:keepNext/>
              <w:keepLines/>
              <w:spacing w:before="180" w:after="0" w:line="240" w:lineRule="auto"/>
              <w:jc w:val="center"/>
              <w:outlineLvl w:val="1"/>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lang w:bidi="ar"/>
                <w14:ligatures w14:val="none"/>
              </w:rPr>
              <w:t>Proposal</w:t>
            </w:r>
          </w:p>
        </w:tc>
      </w:tr>
      <w:tr w:rsidR="00644BE2" w14:paraId="5018CF18" w14:textId="77777777">
        <w:trPr>
          <w:trHeight w:val="90"/>
        </w:trPr>
        <w:tc>
          <w:tcPr>
            <w:tcW w:w="397" w:type="pct"/>
            <w:noWrap/>
          </w:tcPr>
          <w:p w14:paraId="046AD3B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3" w:history="1">
              <w:r>
                <w:rPr>
                  <w:rFonts w:ascii="Times New Roman" w:eastAsia="DengXian" w:hAnsi="Times New Roman" w:cs="Times New Roman"/>
                  <w:kern w:val="0"/>
                  <w:sz w:val="20"/>
                  <w:szCs w:val="20"/>
                  <w14:ligatures w14:val="none"/>
                </w:rPr>
                <w:t>RP-253089</w:t>
              </w:r>
            </w:hyperlink>
          </w:p>
        </w:tc>
        <w:tc>
          <w:tcPr>
            <w:tcW w:w="1293" w:type="pct"/>
          </w:tcPr>
          <w:p w14:paraId="1149B12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Airbus, AT&amp;T, BDBOS, CATT, CHTTL, China Telecom, CMCC, DISA, Erillisverkot, FirstNet, Fujitsu, Intel, KDDI, KT Corp., Motorola Solutions, NIST, Nkom, NTT DOCOMO, SK Telecom, Softil, Spark, Spreadtrum, SyncTechno Inc, Telstra, Thales, The Netherlands Police, Verizon, Vodafone</w:t>
            </w:r>
          </w:p>
        </w:tc>
        <w:tc>
          <w:tcPr>
            <w:tcW w:w="3308" w:type="pct"/>
          </w:tcPr>
          <w:p w14:paraId="531F2267" w14:textId="77777777" w:rsidR="00644BE2" w:rsidRDefault="00644BE2">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p>
          <w:p w14:paraId="6C77AA73" w14:textId="77777777" w:rsidR="00644BE2"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Support for aerial UEs in 6G</w:t>
            </w:r>
          </w:p>
          <w:p w14:paraId="45D2E03C" w14:textId="77777777" w:rsidR="00644BE2"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Radio shall provide coverage and high-capacity connectivity for airborne UEs while fulfilling aviation and aerial-related spectrum regulations. The 6G Radio shall support mobility for airborne UEs. The 6G Radio shall allow for serving aerial UEs with both dedicated and non-dedicated deployments, with both public and non-public networks.</w:t>
            </w:r>
          </w:p>
          <w:p w14:paraId="45F12B59" w14:textId="77777777" w:rsidR="00644BE2" w:rsidRDefault="00000000">
            <w:pPr>
              <w:overflowPunct w:val="0"/>
              <w:autoSpaceDE w:val="0"/>
              <w:autoSpaceDN w:val="0"/>
              <w:adjustRightInd w:val="0"/>
              <w:spacing w:after="180" w:line="288" w:lineRule="auto"/>
              <w:contextualSpacing/>
              <w:jc w:val="left"/>
              <w:textAlignment w:val="baseline"/>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Radio and 6G RAN architecture shall support identifying the position, detection, identification, and management of airborne UEs, including interference management (to/from the networks, to/from land-based UEs, among aerial UEs, etc).</w:t>
            </w:r>
          </w:p>
        </w:tc>
      </w:tr>
      <w:tr w:rsidR="00644BE2" w14:paraId="6FF9CDD4" w14:textId="77777777">
        <w:trPr>
          <w:trHeight w:val="20"/>
        </w:trPr>
        <w:tc>
          <w:tcPr>
            <w:tcW w:w="397" w:type="pct"/>
            <w:noWrap/>
          </w:tcPr>
          <w:p w14:paraId="62CDBCC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4" w:history="1">
              <w:r>
                <w:rPr>
                  <w:rFonts w:ascii="Times New Roman" w:eastAsia="DengXian" w:hAnsi="Times New Roman" w:cs="Times New Roman"/>
                  <w:kern w:val="0"/>
                  <w:sz w:val="20"/>
                  <w:szCs w:val="20"/>
                  <w14:ligatures w14:val="none"/>
                </w:rPr>
                <w:t>RP-253129</w:t>
              </w:r>
            </w:hyperlink>
          </w:p>
        </w:tc>
        <w:tc>
          <w:tcPr>
            <w:tcW w:w="1293" w:type="pct"/>
          </w:tcPr>
          <w:p w14:paraId="09D0488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CMCC</w:t>
            </w:r>
          </w:p>
        </w:tc>
        <w:tc>
          <w:tcPr>
            <w:tcW w:w="3308" w:type="pct"/>
          </w:tcPr>
          <w:p w14:paraId="167B5742"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5.4.x</w:t>
            </w:r>
            <w:r>
              <w:rPr>
                <w:rFonts w:ascii="Times New Roman" w:eastAsia="SimSun" w:hAnsi="Times New Roman" w:cs="Times New Roman" w:hint="eastAsia"/>
                <w:kern w:val="0"/>
                <w:sz w:val="20"/>
                <w:szCs w:val="20"/>
                <w14:ligatures w14:val="none"/>
              </w:rPr>
              <w:tab/>
              <w:t>Requirements for 6G UAV</w:t>
            </w:r>
          </w:p>
          <w:p w14:paraId="14CF4E41"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eastAsia="SimSun" w:hAnsi="Times New Roman" w:cs="Times New Roman" w:hint="eastAsia"/>
                <w:kern w:val="0"/>
                <w:sz w:val="20"/>
                <w:szCs w:val="20"/>
                <w14:ligatures w14:val="none"/>
              </w:rPr>
              <w:t>The 6G system shall support of airborne UEs detection, identification,authorization, flight path information providing and management of drone UEs, including interference, altitude-based measurement and mobility.</w:t>
            </w:r>
          </w:p>
        </w:tc>
      </w:tr>
      <w:tr w:rsidR="00644BE2" w14:paraId="7545D0D5" w14:textId="77777777">
        <w:trPr>
          <w:trHeight w:val="20"/>
        </w:trPr>
        <w:tc>
          <w:tcPr>
            <w:tcW w:w="397" w:type="pct"/>
            <w:noWrap/>
          </w:tcPr>
          <w:p w14:paraId="5D5A436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5" w:history="1">
              <w:r>
                <w:rPr>
                  <w:rFonts w:ascii="Times New Roman" w:eastAsia="DengXian" w:hAnsi="Times New Roman" w:cs="Times New Roman"/>
                  <w:kern w:val="0"/>
                  <w:sz w:val="20"/>
                  <w:szCs w:val="20"/>
                  <w14:ligatures w14:val="none"/>
                </w:rPr>
                <w:t>RP-253186</w:t>
              </w:r>
            </w:hyperlink>
          </w:p>
        </w:tc>
        <w:tc>
          <w:tcPr>
            <w:tcW w:w="1293" w:type="pct"/>
          </w:tcPr>
          <w:p w14:paraId="6AD8131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3308" w:type="pct"/>
          </w:tcPr>
          <w:p w14:paraId="7E61494B" w14:textId="77777777" w:rsidR="00644BE2" w:rsidRDefault="00000000">
            <w:pPr>
              <w:pStyle w:val="0Maintext"/>
              <w:spacing w:after="120" w:afterAutospacing="0" w:line="240" w:lineRule="auto"/>
              <w:ind w:firstLine="0"/>
              <w:contextualSpacing/>
              <w:rPr>
                <w:rFonts w:eastAsia="SimSun" w:cs="Times New Roman"/>
              </w:rPr>
            </w:pPr>
            <w:r>
              <w:rPr>
                <w:rFonts w:eastAsia="SimSun" w:cs="Times New Roman" w:hint="eastAsia"/>
              </w:rPr>
              <w:t>6G RAN shall support 6G radio connectivity services to aerial UEs.</w:t>
            </w:r>
          </w:p>
        </w:tc>
      </w:tr>
      <w:tr w:rsidR="00644BE2" w14:paraId="5128C337" w14:textId="77777777">
        <w:trPr>
          <w:trHeight w:val="20"/>
        </w:trPr>
        <w:tc>
          <w:tcPr>
            <w:tcW w:w="397" w:type="pct"/>
            <w:noWrap/>
          </w:tcPr>
          <w:p w14:paraId="12696EB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6" w:history="1">
              <w:r>
                <w:rPr>
                  <w:rFonts w:ascii="Times New Roman" w:eastAsia="DengXian" w:hAnsi="Times New Roman" w:cs="Times New Roman"/>
                  <w:kern w:val="0"/>
                  <w:sz w:val="20"/>
                  <w:szCs w:val="20"/>
                  <w14:ligatures w14:val="none"/>
                </w:rPr>
                <w:t>RP-253223</w:t>
              </w:r>
            </w:hyperlink>
          </w:p>
        </w:tc>
        <w:tc>
          <w:tcPr>
            <w:tcW w:w="1293" w:type="pct"/>
          </w:tcPr>
          <w:p w14:paraId="71C86B1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 Incorporated</w:t>
            </w:r>
          </w:p>
        </w:tc>
        <w:tc>
          <w:tcPr>
            <w:tcW w:w="3308" w:type="pct"/>
          </w:tcPr>
          <w:p w14:paraId="30C2508A" w14:textId="77777777" w:rsidR="00644BE2" w:rsidRDefault="00000000">
            <w:pPr>
              <w:keepNext/>
              <w:keepLines/>
              <w:spacing w:before="120"/>
              <w:ind w:left="1134" w:hanging="1134"/>
              <w:outlineLvl w:val="2"/>
              <w:rPr>
                <w:rFonts w:ascii="Times New Roman" w:hAnsi="Times New Roman" w:cs="Times New Roman"/>
                <w:sz w:val="24"/>
                <w:szCs w:val="22"/>
              </w:rPr>
            </w:pPr>
            <w:r>
              <w:rPr>
                <w:rFonts w:ascii="Times New Roman" w:hAnsi="Times New Roman" w:cs="Times New Roman"/>
                <w:sz w:val="24"/>
                <w:szCs w:val="22"/>
              </w:rPr>
              <w:t>5.4.x    Uncrewed Aerial Vehicles (UAV)</w:t>
            </w:r>
          </w:p>
          <w:p w14:paraId="299894AD" w14:textId="77777777" w:rsidR="00644BE2" w:rsidRDefault="00000000">
            <w:pPr>
              <w:keepNext/>
              <w:keepLines/>
              <w:spacing w:before="120"/>
              <w:ind w:left="1134" w:hanging="1134"/>
              <w:outlineLvl w:val="2"/>
              <w:rPr>
                <w:rFonts w:ascii="Times New Roman" w:hAnsi="Times New Roman" w:cs="Times New Roman"/>
                <w:sz w:val="21"/>
                <w:szCs w:val="22"/>
              </w:rPr>
            </w:pPr>
            <w:r>
              <w:rPr>
                <w:rFonts w:ascii="Times New Roman" w:hAnsi="Times New Roman" w:cs="Times New Roman"/>
                <w:sz w:val="21"/>
                <w:szCs w:val="22"/>
              </w:rPr>
              <w:t>The 6GR and 6G RAN architecture shall support the following minimum requirements for UAV:</w:t>
            </w:r>
          </w:p>
          <w:p w14:paraId="5D8C82D1" w14:textId="77777777" w:rsidR="00644BE2"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identification and authorization of Aerial UE.</w:t>
            </w:r>
          </w:p>
          <w:p w14:paraId="72838130" w14:textId="77777777" w:rsidR="00644BE2"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signalling of flight path information.</w:t>
            </w:r>
          </w:p>
          <w:p w14:paraId="39FFF28B" w14:textId="77777777" w:rsidR="00644BE2"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 xml:space="preserve">Support of altitude reporting. </w:t>
            </w:r>
          </w:p>
          <w:p w14:paraId="2B088BC0" w14:textId="77777777" w:rsidR="00644BE2"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altitude-dependent configurations and mobility procedures.</w:t>
            </w:r>
          </w:p>
          <w:p w14:paraId="01E602A5" w14:textId="77777777" w:rsidR="00644BE2" w:rsidRDefault="00000000">
            <w:pPr>
              <w:pStyle w:val="ListParagraph"/>
              <w:keepNext/>
              <w:keepLines/>
              <w:numPr>
                <w:ilvl w:val="0"/>
                <w:numId w:val="16"/>
              </w:numPr>
              <w:spacing w:before="120"/>
              <w:outlineLvl w:val="2"/>
              <w:rPr>
                <w:rFonts w:ascii="Times New Roman" w:hAnsi="Times New Roman" w:cs="Times New Roman"/>
                <w:sz w:val="21"/>
                <w:szCs w:val="22"/>
              </w:rPr>
            </w:pPr>
            <w:r>
              <w:rPr>
                <w:rFonts w:ascii="Times New Roman" w:hAnsi="Times New Roman" w:cs="Times New Roman"/>
                <w:sz w:val="21"/>
                <w:szCs w:val="22"/>
              </w:rPr>
              <w:t>Support of minimum necessary features to comply with regulatory requirements (e.g. no-transmit zone, emission requirements).</w:t>
            </w:r>
          </w:p>
          <w:p w14:paraId="700028C3" w14:textId="77777777" w:rsidR="00644BE2" w:rsidRDefault="00000000">
            <w:pPr>
              <w:spacing w:after="0" w:line="240" w:lineRule="auto"/>
              <w:rPr>
                <w:rFonts w:ascii="Times New Roman" w:eastAsia="SimSun" w:hAnsi="Times New Roman" w:cs="Times New Roman"/>
                <w:kern w:val="0"/>
                <w:sz w:val="20"/>
                <w:szCs w:val="20"/>
                <w14:ligatures w14:val="none"/>
              </w:rPr>
            </w:pPr>
            <w:r>
              <w:rPr>
                <w:rFonts w:ascii="Times New Roman" w:hAnsi="Times New Roman" w:cs="Times New Roman"/>
                <w:sz w:val="21"/>
                <w:szCs w:val="22"/>
              </w:rPr>
              <w:t>NOTE: Transmission of BRID and DAA messages can be enabled through LTE and NR PC5 interface.</w:t>
            </w:r>
          </w:p>
        </w:tc>
      </w:tr>
      <w:tr w:rsidR="00644BE2" w14:paraId="6806C290" w14:textId="77777777">
        <w:trPr>
          <w:trHeight w:val="20"/>
        </w:trPr>
        <w:tc>
          <w:tcPr>
            <w:tcW w:w="397" w:type="pct"/>
            <w:shd w:val="clear" w:color="auto" w:fill="FFFFFF"/>
            <w:noWrap/>
          </w:tcPr>
          <w:p w14:paraId="23D607F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7" w:history="1">
              <w:r>
                <w:rPr>
                  <w:rFonts w:ascii="Times New Roman" w:eastAsia="DengXian" w:hAnsi="Times New Roman" w:cs="Times New Roman"/>
                  <w:kern w:val="0"/>
                  <w:sz w:val="20"/>
                  <w:szCs w:val="20"/>
                  <w14:ligatures w14:val="none"/>
                </w:rPr>
                <w:t>RP-253106</w:t>
              </w:r>
            </w:hyperlink>
          </w:p>
        </w:tc>
        <w:tc>
          <w:tcPr>
            <w:tcW w:w="1293" w:type="pct"/>
            <w:shd w:val="clear" w:color="auto" w:fill="FFFFFF"/>
          </w:tcPr>
          <w:p w14:paraId="64FD948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3308" w:type="pct"/>
            <w:shd w:val="clear" w:color="auto" w:fill="FFFFFF"/>
          </w:tcPr>
          <w:p w14:paraId="6F371504" w14:textId="77777777" w:rsidR="00644BE2" w:rsidRDefault="00000000">
            <w:pPr>
              <w:widowControl/>
              <w:spacing w:line="259" w:lineRule="auto"/>
              <w:rPr>
                <w:rFonts w:ascii="Times New Roman" w:eastAsia="Batang" w:hAnsi="Times New Roman" w:cs="Times New Roman"/>
                <w:b/>
                <w:bCs/>
                <w:kern w:val="0"/>
                <w:sz w:val="20"/>
                <w:szCs w:val="22"/>
                <w:lang w:eastAsia="ko-KR"/>
                <w14:ligatures w14:val="none"/>
              </w:rPr>
            </w:pPr>
            <w:r>
              <w:rPr>
                <w:rFonts w:ascii="Times New Roman" w:eastAsia="Batang" w:hAnsi="Times New Roman" w:cs="Times New Roman"/>
                <w:b/>
                <w:bCs/>
                <w:iCs/>
                <w:kern w:val="0"/>
                <w:sz w:val="20"/>
                <w:szCs w:val="22"/>
                <w:lang w:eastAsia="ko-KR"/>
                <w14:ligatures w14:val="none"/>
              </w:rPr>
              <w:t>Proposal 1: </w:t>
            </w:r>
            <w:r>
              <w:rPr>
                <w:rFonts w:ascii="Times New Roman" w:eastAsia="Batang" w:hAnsi="Times New Roman" w:cs="Times New Roman"/>
                <w:b/>
                <w:bCs/>
                <w:kern w:val="0"/>
                <w:sz w:val="20"/>
                <w:szCs w:val="22"/>
                <w:lang w:eastAsia="ja-JP"/>
                <w14:ligatures w14:val="none"/>
              </w:rPr>
              <w:t>In addition to the endorsed items</w:t>
            </w:r>
            <w:r>
              <w:rPr>
                <w:rFonts w:ascii="Times New Roman" w:eastAsia="Batang" w:hAnsi="Times New Roman" w:cs="Times New Roman"/>
                <w:b/>
                <w:bCs/>
                <w:kern w:val="0"/>
                <w:sz w:val="20"/>
                <w:szCs w:val="22"/>
                <w:lang w:eastAsia="ko-KR"/>
                <w14:ligatures w14:val="none"/>
              </w:rPr>
              <w:t xml:space="preserve"> in RAN #109</w:t>
            </w:r>
            <w:r>
              <w:rPr>
                <w:rFonts w:ascii="Times New Roman" w:eastAsia="Batang" w:hAnsi="Times New Roman" w:cs="Times New Roman"/>
                <w:b/>
                <w:bCs/>
                <w:kern w:val="0"/>
                <w:sz w:val="20"/>
                <w:szCs w:val="22"/>
                <w:lang w:eastAsia="ja-JP"/>
                <w14:ligatures w14:val="none"/>
              </w:rPr>
              <w:t>, it is proposed to support at least the following services from 6G Day 1</w:t>
            </w:r>
            <w:r>
              <w:rPr>
                <w:rFonts w:ascii="Times New Roman" w:eastAsia="Batang" w:hAnsi="Times New Roman" w:cs="Times New Roman"/>
                <w:b/>
                <w:bCs/>
                <w:kern w:val="0"/>
                <w:sz w:val="20"/>
                <w:szCs w:val="22"/>
                <w:lang w:eastAsia="ko-KR"/>
                <w14:ligatures w14:val="none"/>
              </w:rPr>
              <w:t>:</w:t>
            </w:r>
          </w:p>
          <w:p w14:paraId="2F2E39D5"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Non-Terrestrial Network</w:t>
            </w:r>
          </w:p>
          <w:p w14:paraId="1B6D7221"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50C015FB"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74182EA6"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5EC288CB"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Arial" w:eastAsia="SimSun" w:hAnsi="Arial" w:cs="Arial"/>
                <w:color w:val="000000"/>
                <w:kern w:val="0"/>
                <w:sz w:val="16"/>
                <w:szCs w:val="16"/>
                <w:lang w:bidi="ar"/>
              </w:rPr>
            </w:pPr>
            <w:r>
              <w:rPr>
                <w:rFonts w:ascii="Times New Roman" w:eastAsia="Times New Roman" w:hAnsi="Times New Roman" w:cs="Times New Roman"/>
                <w:sz w:val="20"/>
                <w:szCs w:val="20"/>
                <w:lang w:val="en-GB" w:eastAsia="ko-KR"/>
              </w:rPr>
              <w:t>Mission Critical Communications</w:t>
            </w:r>
          </w:p>
        </w:tc>
      </w:tr>
      <w:tr w:rsidR="00644BE2" w14:paraId="5C32D72E" w14:textId="77777777">
        <w:trPr>
          <w:trHeight w:val="20"/>
        </w:trPr>
        <w:tc>
          <w:tcPr>
            <w:tcW w:w="397" w:type="pct"/>
            <w:shd w:val="clear" w:color="auto" w:fill="FFFFFF"/>
            <w:noWrap/>
          </w:tcPr>
          <w:p w14:paraId="666300F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RP-253481</w:t>
            </w:r>
          </w:p>
        </w:tc>
        <w:tc>
          <w:tcPr>
            <w:tcW w:w="1293" w:type="pct"/>
            <w:shd w:val="clear" w:color="auto" w:fill="FFFFFF"/>
          </w:tcPr>
          <w:p w14:paraId="7F28670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LG Electronics Inc.</w:t>
            </w:r>
          </w:p>
        </w:tc>
        <w:tc>
          <w:tcPr>
            <w:tcW w:w="3308" w:type="pct"/>
            <w:shd w:val="clear" w:color="auto" w:fill="FFFFFF"/>
          </w:tcPr>
          <w:p w14:paraId="4C05884E" w14:textId="77777777" w:rsidR="00644BE2"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P</w:t>
            </w:r>
            <w:r>
              <w:rPr>
                <w:rFonts w:ascii="Times New Roman" w:eastAsia="DengXian" w:hAnsi="Times New Roman" w:cs="Times New Roman"/>
                <w:kern w:val="0"/>
                <w:sz w:val="20"/>
                <w:szCs w:val="20"/>
                <w:lang w:val="en-GB" w:eastAsia="ko-KR"/>
                <w14:ligatures w14:val="none"/>
              </w:rPr>
              <w:t xml:space="preserve">roposal 1: 6G supports features related to aerial UEs, including UAV, UAM, ATG use cases from Day-1. </w:t>
            </w:r>
          </w:p>
          <w:p w14:paraId="0B4AEF7B" w14:textId="77777777" w:rsidR="00644BE2"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kern w:val="0"/>
                <w:sz w:val="20"/>
                <w:szCs w:val="20"/>
                <w:lang w:val="en-GB" w:eastAsia="ko-KR"/>
                <w14:ligatures w14:val="none"/>
              </w:rPr>
              <w:lastRenderedPageBreak/>
              <w:t xml:space="preserve">Proposal 2: The features introduced for UAV and ATG in NR are considered as baseline for 6G support of aerial UEs. </w:t>
            </w:r>
          </w:p>
          <w:p w14:paraId="54D1FEAD" w14:textId="77777777" w:rsidR="00644BE2"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 xml:space="preserve">Proposal 3: </w:t>
            </w:r>
            <w:r>
              <w:rPr>
                <w:rFonts w:ascii="Times New Roman" w:eastAsia="DengXian" w:hAnsi="Times New Roman" w:cs="Times New Roman"/>
                <w:kern w:val="0"/>
                <w:sz w:val="20"/>
                <w:szCs w:val="20"/>
                <w:lang w:val="en-GB" w:eastAsia="ko-KR"/>
                <w14:ligatures w14:val="none"/>
              </w:rPr>
              <w:t>GNSS</w:t>
            </w:r>
            <w:r>
              <w:rPr>
                <w:rFonts w:ascii="Times New Roman" w:eastAsia="DengXian" w:hAnsi="Times New Roman" w:cs="Times New Roman" w:hint="eastAsia"/>
                <w:kern w:val="0"/>
                <w:sz w:val="20"/>
                <w:szCs w:val="20"/>
                <w:lang w:val="en-GB" w:eastAsia="ko-KR"/>
                <w14:ligatures w14:val="none"/>
              </w:rPr>
              <w:t>-</w:t>
            </w:r>
            <w:r>
              <w:rPr>
                <w:rFonts w:ascii="Times New Roman" w:eastAsia="DengXian" w:hAnsi="Times New Roman" w:cs="Times New Roman"/>
                <w:kern w:val="0"/>
                <w:sz w:val="20"/>
                <w:szCs w:val="20"/>
                <w:lang w:val="en-GB" w:eastAsia="ko-KR"/>
                <w14:ligatures w14:val="none"/>
              </w:rPr>
              <w:t xml:space="preserve">independent operation </w:t>
            </w:r>
            <w:r>
              <w:rPr>
                <w:rFonts w:ascii="Times New Roman" w:eastAsia="DengXian" w:hAnsi="Times New Roman" w:cs="Times New Roman" w:hint="eastAsia"/>
                <w:kern w:val="0"/>
                <w:sz w:val="20"/>
                <w:szCs w:val="20"/>
                <w:lang w:val="en-GB" w:eastAsia="ko-KR"/>
                <w14:ligatures w14:val="none"/>
              </w:rPr>
              <w:t>shall</w:t>
            </w:r>
            <w:r>
              <w:rPr>
                <w:rFonts w:ascii="Times New Roman" w:eastAsia="DengXian" w:hAnsi="Times New Roman" w:cs="Times New Roman"/>
                <w:kern w:val="0"/>
                <w:sz w:val="20"/>
                <w:szCs w:val="20"/>
                <w:lang w:val="en-GB" w:eastAsia="ko-KR"/>
                <w14:ligatures w14:val="none"/>
              </w:rPr>
              <w:t xml:space="preserve"> be supported for 6G NTN from Day-1.</w:t>
            </w:r>
          </w:p>
          <w:p w14:paraId="17240725" w14:textId="77777777" w:rsidR="00644BE2" w:rsidRDefault="00000000">
            <w:pPr>
              <w:widowControl/>
              <w:spacing w:after="0" w:line="240" w:lineRule="auto"/>
              <w:jc w:val="left"/>
              <w:rPr>
                <w:rFonts w:ascii="Times New Roman" w:eastAsia="DengXian" w:hAnsi="Times New Roman" w:cs="Times New Roman"/>
                <w:kern w:val="0"/>
                <w:sz w:val="20"/>
                <w:szCs w:val="20"/>
                <w:lang w:val="en-GB" w:eastAsia="ko-KR"/>
                <w14:ligatures w14:val="none"/>
              </w:rPr>
            </w:pPr>
            <w:r>
              <w:rPr>
                <w:rFonts w:ascii="Times New Roman" w:eastAsia="DengXian" w:hAnsi="Times New Roman" w:cs="Times New Roman" w:hint="eastAsia"/>
                <w:kern w:val="0"/>
                <w:sz w:val="20"/>
                <w:szCs w:val="20"/>
                <w:lang w:val="en-GB" w:eastAsia="ko-KR"/>
                <w14:ligatures w14:val="none"/>
              </w:rPr>
              <w:t xml:space="preserve">Proposal 4: </w:t>
            </w:r>
            <w:r>
              <w:rPr>
                <w:rFonts w:ascii="Times New Roman" w:eastAsia="DengXian" w:hAnsi="Times New Roman" w:cs="Times New Roman"/>
                <w:kern w:val="0"/>
                <w:sz w:val="20"/>
                <w:szCs w:val="20"/>
                <w:lang w:val="en-GB" w:eastAsia="ko-KR"/>
                <w14:ligatures w14:val="none"/>
              </w:rPr>
              <w:t>Spectrum aggregation for multi-connectivity between NTN</w:t>
            </w:r>
            <w:r>
              <w:rPr>
                <w:rFonts w:ascii="Times New Roman" w:eastAsia="DengXian" w:hAnsi="Times New Roman" w:cs="Times New Roman" w:hint="eastAsia"/>
                <w:kern w:val="0"/>
                <w:sz w:val="20"/>
                <w:szCs w:val="20"/>
                <w:lang w:val="en-GB" w:eastAsia="ko-KR"/>
                <w14:ligatures w14:val="none"/>
              </w:rPr>
              <w:t xml:space="preserve"> and NTN</w:t>
            </w:r>
            <w:r>
              <w:rPr>
                <w:rFonts w:ascii="Times New Roman" w:eastAsia="DengXian" w:hAnsi="Times New Roman" w:cs="Times New Roman"/>
                <w:kern w:val="0"/>
                <w:sz w:val="20"/>
                <w:szCs w:val="20"/>
                <w:lang w:val="en-GB" w:eastAsia="ko-KR"/>
                <w14:ligatures w14:val="none"/>
              </w:rPr>
              <w:t xml:space="preserve"> or between TN and NTN </w:t>
            </w:r>
            <w:r>
              <w:rPr>
                <w:rFonts w:ascii="Times New Roman" w:eastAsia="DengXian" w:hAnsi="Times New Roman" w:cs="Times New Roman" w:hint="eastAsia"/>
                <w:kern w:val="0"/>
                <w:sz w:val="20"/>
                <w:szCs w:val="20"/>
                <w:lang w:val="en-GB" w:eastAsia="ko-KR"/>
                <w14:ligatures w14:val="none"/>
              </w:rPr>
              <w:t>shall</w:t>
            </w:r>
            <w:r>
              <w:rPr>
                <w:rFonts w:ascii="Times New Roman" w:eastAsia="DengXian" w:hAnsi="Times New Roman" w:cs="Times New Roman"/>
                <w:kern w:val="0"/>
                <w:sz w:val="20"/>
                <w:szCs w:val="20"/>
                <w:lang w:val="en-GB" w:eastAsia="ko-KR"/>
                <w14:ligatures w14:val="none"/>
              </w:rPr>
              <w:t xml:space="preserve"> be supported in Day-1.</w:t>
            </w:r>
          </w:p>
        </w:tc>
      </w:tr>
    </w:tbl>
    <w:p w14:paraId="2575D727" w14:textId="77777777" w:rsidR="00644BE2" w:rsidRDefault="00644BE2"/>
    <w:p w14:paraId="34CBCC09" w14:textId="77777777" w:rsidR="00644BE2" w:rsidRDefault="00000000">
      <w:pPr>
        <w:rPr>
          <w:rFonts w:ascii="Times New Roman" w:hAnsi="Times New Roman" w:cs="Times New Roman"/>
        </w:rPr>
      </w:pPr>
      <w:r>
        <w:rPr>
          <w:rFonts w:ascii="Times New Roman" w:hAnsi="Times New Roman" w:cs="Times New Roman" w:hint="eastAsia"/>
        </w:rPr>
        <w:t>30</w:t>
      </w:r>
      <w:r>
        <w:rPr>
          <w:rFonts w:ascii="Times New Roman" w:hAnsi="Times New Roman" w:cs="Times New Roman" w:hint="eastAsia"/>
          <w:lang w:val="en-GB"/>
        </w:rPr>
        <w:t xml:space="preserve"> companies propose to support Aerial communication services in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095F3915" w14:textId="77777777" w:rsidR="00644BE2"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2-2</w:t>
      </w:r>
      <w:r>
        <w:rPr>
          <w:rFonts w:ascii="Times New Roman" w:hAnsi="Times New Roman" w:cs="Times New Roman" w:hint="eastAsia"/>
          <w:b/>
          <w:bCs/>
          <w:szCs w:val="22"/>
          <w:lang w:val="en-GB"/>
        </w:rPr>
        <w:t>: 6GR should support Aerial services, use following text proposal as starting point:</w:t>
      </w:r>
    </w:p>
    <w:tbl>
      <w:tblPr>
        <w:tblStyle w:val="TableGrid"/>
        <w:tblW w:w="0" w:type="auto"/>
        <w:tblLook w:val="04A0" w:firstRow="1" w:lastRow="0" w:firstColumn="1" w:lastColumn="0" w:noHBand="0" w:noVBand="1"/>
      </w:tblPr>
      <w:tblGrid>
        <w:gridCol w:w="8361"/>
      </w:tblGrid>
      <w:tr w:rsidR="00644BE2" w14:paraId="14C0D23A" w14:textId="77777777">
        <w:tc>
          <w:tcPr>
            <w:tcW w:w="8361" w:type="dxa"/>
          </w:tcPr>
          <w:p w14:paraId="251D9CDE" w14:textId="77777777" w:rsidR="00644BE2" w:rsidRDefault="00000000">
            <w:pPr>
              <w:pStyle w:val="Heading2"/>
              <w:spacing w:before="0" w:line="240" w:lineRule="auto"/>
              <w:rPr>
                <w:rFonts w:ascii="Times New Roman" w:eastAsia="SimSun" w:hAnsi="Times New Roman" w:cs="Times New Roman"/>
                <w:b/>
                <w:bCs/>
                <w:color w:val="auto"/>
                <w:kern w:val="0"/>
                <w:sz w:val="20"/>
                <w:szCs w:val="20"/>
                <w:lang w:val="en-GB"/>
                <w14:ligatures w14:val="none"/>
              </w:rPr>
            </w:pPr>
            <w:r>
              <w:rPr>
                <w:rFonts w:ascii="Times New Roman" w:eastAsia="SimSun" w:hAnsi="Times New Roman" w:cs="Times New Roman"/>
                <w:b/>
                <w:bCs/>
                <w:color w:val="auto"/>
                <w:kern w:val="0"/>
                <w:sz w:val="20"/>
                <w:szCs w:val="20"/>
                <w:lang w:val="en-GB"/>
                <w14:ligatures w14:val="none"/>
              </w:rPr>
              <w:t>5.4.X</w:t>
            </w:r>
            <w:r>
              <w:rPr>
                <w:rFonts w:ascii="Times New Roman" w:eastAsia="SimSun" w:hAnsi="Times New Roman" w:cs="Times New Roman"/>
                <w:b/>
                <w:bCs/>
                <w:color w:val="auto"/>
                <w:kern w:val="0"/>
                <w:sz w:val="20"/>
                <w:szCs w:val="20"/>
                <w:lang w:val="en-GB"/>
                <w14:ligatures w14:val="none"/>
              </w:rPr>
              <w:tab/>
              <w:t>Support for aerial communication</w:t>
            </w:r>
          </w:p>
          <w:p w14:paraId="7C17BA00" w14:textId="77777777" w:rsidR="00644BE2" w:rsidRDefault="00000000">
            <w:pPr>
              <w:spacing w:before="240" w:after="12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lang w:val="en-GB"/>
                <w14:ligatures w14:val="none"/>
              </w:rPr>
              <w:t>The 6G</w:t>
            </w:r>
            <w:r>
              <w:rPr>
                <w:rFonts w:ascii="Times New Roman" w:eastAsia="SimSun" w:hAnsi="Times New Roman" w:cs="Times New Roman" w:hint="eastAsia"/>
                <w:kern w:val="0"/>
                <w:sz w:val="20"/>
                <w:szCs w:val="20"/>
                <w14:ligatures w14:val="none"/>
              </w:rPr>
              <w:t>R</w:t>
            </w:r>
            <w:r>
              <w:rPr>
                <w:rFonts w:ascii="Times New Roman" w:eastAsia="SimSun" w:hAnsi="Times New Roman" w:cs="Times New Roman"/>
                <w:kern w:val="0"/>
                <w:sz w:val="20"/>
                <w:szCs w:val="20"/>
                <w:lang w:val="en-GB"/>
                <w14:ligatures w14:val="none"/>
              </w:rPr>
              <w:t xml:space="preserve"> shall provide coverage and high-capacity connectivity for</w:t>
            </w:r>
            <w:r>
              <w:rPr>
                <w:rFonts w:ascii="Times New Roman" w:eastAsia="SimSun" w:hAnsi="Times New Roman" w:cs="Times New Roman"/>
                <w:kern w:val="0"/>
                <w:sz w:val="20"/>
                <w:szCs w:val="20"/>
                <w:highlight w:val="yellow"/>
                <w:lang w:val="en-GB"/>
                <w14:ligatures w14:val="none"/>
              </w:rPr>
              <w:t xml:space="preserve"> airborne UEs</w:t>
            </w:r>
            <w:r>
              <w:rPr>
                <w:rFonts w:ascii="Times New Roman" w:eastAsia="SimSun" w:hAnsi="Times New Roman" w:cs="Times New Roman" w:hint="eastAsia"/>
                <w:kern w:val="0"/>
                <w:sz w:val="20"/>
                <w:szCs w:val="20"/>
                <w:highlight w:val="yellow"/>
                <w14:ligatures w14:val="none"/>
              </w:rPr>
              <w:t xml:space="preserve"> with UAV</w:t>
            </w:r>
            <w:r>
              <w:rPr>
                <w:rFonts w:ascii="Times New Roman" w:eastAsia="SimSun" w:hAnsi="Times New Roman" w:cs="Times New Roman"/>
                <w:kern w:val="0"/>
                <w:sz w:val="20"/>
                <w:szCs w:val="20"/>
                <w:lang w:val="en-GB"/>
                <w14:ligatures w14:val="none"/>
              </w:rPr>
              <w:t xml:space="preserve"> while fulfilling aviation and </w:t>
            </w:r>
            <w:r>
              <w:rPr>
                <w:rFonts w:ascii="Times New Roman" w:eastAsia="SimSun" w:hAnsi="Times New Roman" w:cs="Times New Roman"/>
                <w:kern w:val="0"/>
                <w:sz w:val="20"/>
                <w:szCs w:val="20"/>
                <w:highlight w:val="yellow"/>
                <w:lang w:val="en-GB"/>
                <w14:ligatures w14:val="none"/>
              </w:rPr>
              <w:t>aerial-related</w:t>
            </w:r>
            <w:r>
              <w:rPr>
                <w:rFonts w:ascii="Times New Roman" w:eastAsia="SimSun" w:hAnsi="Times New Roman" w:cs="Times New Roman" w:hint="eastAsia"/>
                <w:kern w:val="0"/>
                <w:sz w:val="20"/>
                <w:szCs w:val="20"/>
                <w:highlight w:val="yellow"/>
                <w14:ligatures w14:val="none"/>
              </w:rPr>
              <w:t xml:space="preserve"> </w:t>
            </w:r>
            <w:r>
              <w:rPr>
                <w:rFonts w:ascii="Times New Roman" w:eastAsia="SimSun" w:hAnsi="Times New Roman" w:cs="Times New Roman"/>
                <w:kern w:val="0"/>
                <w:sz w:val="20"/>
                <w:szCs w:val="20"/>
                <w:highlight w:val="yellow"/>
                <w:lang w:val="en-GB"/>
                <w14:ligatures w14:val="none"/>
              </w:rPr>
              <w:t>regulations</w:t>
            </w:r>
            <w:r>
              <w:rPr>
                <w:rFonts w:ascii="Times New Roman" w:eastAsia="SimSun" w:hAnsi="Times New Roman" w:cs="Times New Roman"/>
                <w:kern w:val="0"/>
                <w:sz w:val="20"/>
                <w:szCs w:val="20"/>
                <w:lang w:val="en-GB"/>
                <w14:ligatures w14:val="none"/>
              </w:rPr>
              <w:t>. The 6G</w:t>
            </w:r>
            <w:r>
              <w:rPr>
                <w:rFonts w:ascii="Times New Roman" w:eastAsia="SimSun" w:hAnsi="Times New Roman" w:cs="Times New Roman" w:hint="eastAsia"/>
                <w:kern w:val="0"/>
                <w:sz w:val="20"/>
                <w:szCs w:val="20"/>
                <w14:ligatures w14:val="none"/>
              </w:rPr>
              <w:t>R</w:t>
            </w:r>
            <w:r>
              <w:rPr>
                <w:rFonts w:ascii="Times New Roman" w:eastAsia="SimSun" w:hAnsi="Times New Roman" w:cs="Times New Roman"/>
                <w:kern w:val="0"/>
                <w:sz w:val="20"/>
                <w:szCs w:val="20"/>
                <w:lang w:val="en-GB"/>
                <w14:ligatures w14:val="none"/>
              </w:rPr>
              <w:t xml:space="preserve"> shall support mobility for airborne UEs. The 6G</w:t>
            </w:r>
            <w:r>
              <w:rPr>
                <w:rFonts w:ascii="Times New Roman" w:eastAsia="SimSun" w:hAnsi="Times New Roman" w:cs="Times New Roman" w:hint="eastAsia"/>
                <w:kern w:val="0"/>
                <w:sz w:val="20"/>
                <w:szCs w:val="20"/>
                <w14:ligatures w14:val="none"/>
              </w:rPr>
              <w:t>R</w:t>
            </w:r>
            <w:r>
              <w:rPr>
                <w:rFonts w:ascii="Times New Roman" w:eastAsia="SimSun" w:hAnsi="Times New Roman" w:cs="Times New Roman"/>
                <w:kern w:val="0"/>
                <w:sz w:val="20"/>
                <w:szCs w:val="20"/>
                <w:lang w:val="en-GB"/>
                <w14:ligatures w14:val="none"/>
              </w:rPr>
              <w:t xml:space="preserve"> shall allow for serving aerial UEs with both </w:t>
            </w:r>
            <w:r>
              <w:rPr>
                <w:rFonts w:ascii="Times New Roman" w:eastAsia="SimSun" w:hAnsi="Times New Roman" w:cs="Times New Roman"/>
                <w:kern w:val="0"/>
                <w:sz w:val="20"/>
                <w:szCs w:val="20"/>
                <w:highlight w:val="yellow"/>
                <w:lang w:val="en-GB"/>
                <w14:ligatures w14:val="none"/>
              </w:rPr>
              <w:t>dedicated and non-dedicated deployment</w:t>
            </w:r>
            <w:r>
              <w:rPr>
                <w:rFonts w:ascii="Times New Roman" w:eastAsia="SimSun" w:hAnsi="Times New Roman" w:cs="Times New Roman"/>
                <w:kern w:val="0"/>
                <w:sz w:val="20"/>
                <w:szCs w:val="20"/>
                <w:lang w:val="en-GB"/>
                <w14:ligatures w14:val="none"/>
              </w:rPr>
              <w:t xml:space="preserve">s, with </w:t>
            </w:r>
            <w:r>
              <w:rPr>
                <w:rFonts w:ascii="Times New Roman" w:eastAsia="SimSun" w:hAnsi="Times New Roman" w:cs="Times New Roman"/>
                <w:kern w:val="0"/>
                <w:sz w:val="20"/>
                <w:szCs w:val="20"/>
                <w:highlight w:val="yellow"/>
                <w:lang w:val="en-GB"/>
                <w14:ligatures w14:val="none"/>
              </w:rPr>
              <w:t>both public and non-public networks</w:t>
            </w:r>
            <w:r>
              <w:rPr>
                <w:rFonts w:ascii="Times New Roman" w:eastAsia="SimSun" w:hAnsi="Times New Roman" w:cs="Times New Roman"/>
                <w:kern w:val="0"/>
                <w:sz w:val="20"/>
                <w:szCs w:val="20"/>
                <w:lang w:val="en-GB"/>
                <w14:ligatures w14:val="none"/>
              </w:rPr>
              <w:t>.</w:t>
            </w:r>
          </w:p>
          <w:p w14:paraId="35478B89" w14:textId="77777777" w:rsidR="00644BE2" w:rsidRDefault="00000000">
            <w:pPr>
              <w:spacing w:after="120" w:line="240" w:lineRule="auto"/>
              <w:rPr>
                <w:rFonts w:ascii="Times New Roman" w:eastAsia="SimSun" w:hAnsi="Times New Roman" w:cs="Times New Roman"/>
                <w:kern w:val="0"/>
                <w:sz w:val="20"/>
                <w:szCs w:val="20"/>
                <w:lang w:val="en-GB"/>
                <w14:ligatures w14:val="none"/>
              </w:rPr>
            </w:pPr>
            <w:r>
              <w:rPr>
                <w:rFonts w:ascii="Times New Roman" w:eastAsia="SimSun" w:hAnsi="Times New Roman" w:cs="Times New Roman"/>
                <w:kern w:val="0"/>
                <w:sz w:val="20"/>
                <w:szCs w:val="20"/>
                <w:highlight w:val="yellow"/>
                <w:lang w:val="en-GB"/>
                <w14:ligatures w14:val="none"/>
              </w:rPr>
              <w:t>The 6G</w:t>
            </w:r>
            <w:r>
              <w:rPr>
                <w:rFonts w:ascii="Times New Roman" w:eastAsia="SimSun" w:hAnsi="Times New Roman" w:cs="Times New Roman" w:hint="eastAsia"/>
                <w:kern w:val="0"/>
                <w:sz w:val="20"/>
                <w:szCs w:val="20"/>
                <w:highlight w:val="yellow"/>
                <w14:ligatures w14:val="none"/>
              </w:rPr>
              <w:t xml:space="preserve">R </w:t>
            </w:r>
            <w:r>
              <w:rPr>
                <w:rFonts w:ascii="Times New Roman" w:eastAsia="SimSun" w:hAnsi="Times New Roman" w:cs="Times New Roman"/>
                <w:kern w:val="0"/>
                <w:sz w:val="20"/>
                <w:szCs w:val="20"/>
                <w:highlight w:val="yellow"/>
                <w:lang w:val="en-GB"/>
                <w14:ligatures w14:val="none"/>
              </w:rPr>
              <w:t>and 6G RAN architecture shall support identifying the position, detection, identification, authorization, flight path information providing</w:t>
            </w:r>
            <w:r>
              <w:rPr>
                <w:rFonts w:ascii="Times New Roman" w:eastAsia="SimSun" w:hAnsi="Times New Roman" w:cs="Times New Roman" w:hint="eastAsia"/>
                <w:kern w:val="0"/>
                <w:sz w:val="20"/>
                <w:szCs w:val="20"/>
                <w:highlight w:val="yellow"/>
                <w14:ligatures w14:val="none"/>
              </w:rPr>
              <w:t>, altitude reporting</w:t>
            </w:r>
            <w:r>
              <w:rPr>
                <w:rFonts w:ascii="Times New Roman" w:eastAsia="SimSun" w:hAnsi="Times New Roman" w:cs="Times New Roman"/>
                <w:kern w:val="0"/>
                <w:sz w:val="20"/>
                <w:szCs w:val="20"/>
                <w:highlight w:val="yellow"/>
                <w:lang w:val="en-GB"/>
                <w14:ligatures w14:val="none"/>
              </w:rPr>
              <w:t xml:space="preserve"> and management of airborne UEs, including interference management (to/from the networks, to/from land-based UEs, among aerial UEs, etc).</w:t>
            </w:r>
          </w:p>
        </w:tc>
      </w:tr>
    </w:tbl>
    <w:p w14:paraId="444DAB2D" w14:textId="77777777" w:rsidR="00644BE2" w:rsidRDefault="00644BE2"/>
    <w:p w14:paraId="72ACA859"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FWA</w:t>
      </w:r>
    </w:p>
    <w:tbl>
      <w:tblPr>
        <w:tblW w:w="0" w:type="auto"/>
        <w:tblInd w:w="100" w:type="dxa"/>
        <w:tblLook w:val="04A0" w:firstRow="1" w:lastRow="0" w:firstColumn="1" w:lastColumn="0" w:noHBand="0" w:noVBand="1"/>
      </w:tblPr>
      <w:tblGrid>
        <w:gridCol w:w="902"/>
        <w:gridCol w:w="3299"/>
        <w:gridCol w:w="9647"/>
      </w:tblGrid>
      <w:tr w:rsidR="00644BE2" w14:paraId="1AA399D4"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64C357B7"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8EB36"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44764"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4B36D8B1"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1510CF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8" w:history="1">
              <w:r>
                <w:rPr>
                  <w:rFonts w:ascii="Times New Roman" w:eastAsia="DengXian" w:hAnsi="Times New Roman" w:cs="Times New Roman"/>
                  <w:kern w:val="0"/>
                  <w:sz w:val="20"/>
                  <w:szCs w:val="20"/>
                  <w14:ligatures w14:val="none"/>
                </w:rPr>
                <w:t>RP-253071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D6B4D5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T-Mobile USA Inc.,Deutsche Telekom, Ericsson, Nokia, Jio Platforms,Verizon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8834592" w14:textId="77777777" w:rsidR="00644BE2" w:rsidRDefault="00000000">
            <w:pPr>
              <w:keepNext/>
              <w:keepLines/>
              <w:spacing w:before="180"/>
              <w:ind w:left="1134" w:hanging="1134"/>
              <w:outlineLvl w:val="1"/>
              <w:rPr>
                <w:rFonts w:ascii="Times New Roman" w:eastAsia="SimSun" w:hAnsi="Times New Roman" w:cs="Times New Roman"/>
                <w:color w:val="000000"/>
                <w:sz w:val="28"/>
                <w:szCs w:val="22"/>
              </w:rPr>
            </w:pPr>
            <w:r>
              <w:rPr>
                <w:rFonts w:ascii="Times New Roman" w:eastAsia="SimSun" w:hAnsi="Times New Roman" w:cs="Times New Roman"/>
                <w:color w:val="000000"/>
                <w:sz w:val="28"/>
                <w:szCs w:val="22"/>
              </w:rPr>
              <w:t>5.x</w:t>
            </w:r>
            <w:r>
              <w:rPr>
                <w:rFonts w:ascii="Times New Roman" w:eastAsia="SimSun" w:hAnsi="Times New Roman" w:cs="Times New Roman"/>
                <w:color w:val="000000"/>
                <w:sz w:val="28"/>
                <w:szCs w:val="22"/>
              </w:rPr>
              <w:tab/>
              <w:t>Fixed wireless access (FWA)</w:t>
            </w:r>
          </w:p>
          <w:p w14:paraId="6F10BDCA" w14:textId="77777777" w:rsidR="00644BE2" w:rsidRDefault="00000000">
            <w:pPr>
              <w:rPr>
                <w:rFonts w:ascii="Times New Roman" w:hAnsi="Times New Roman" w:cs="Times New Roman"/>
                <w:iCs/>
                <w:color w:val="000000"/>
                <w:sz w:val="21"/>
                <w:szCs w:val="22"/>
              </w:rPr>
            </w:pPr>
            <w:r>
              <w:rPr>
                <w:rFonts w:ascii="Times New Roman" w:hAnsi="Times New Roman" w:cs="Times New Roman"/>
                <w:iCs/>
                <w:color w:val="000000"/>
                <w:sz w:val="21"/>
                <w:szCs w:val="22"/>
              </w:rPr>
              <w:t xml:space="preserve">The 6GR and 6G RAN architecture shall support fixed wireless access (FWA). </w:t>
            </w:r>
          </w:p>
          <w:p w14:paraId="704DE0B9" w14:textId="77777777" w:rsidR="00644BE2" w:rsidRDefault="00000000">
            <w:pPr>
              <w:pStyle w:val="ListParagraph"/>
              <w:numPr>
                <w:ilvl w:val="0"/>
                <w:numId w:val="48"/>
              </w:numPr>
              <w:rPr>
                <w:rFonts w:ascii="Times New Roman" w:hAnsi="Times New Roman" w:cs="Times New Roman"/>
                <w:iCs/>
                <w:color w:val="000000"/>
                <w:sz w:val="21"/>
                <w:szCs w:val="22"/>
              </w:rPr>
            </w:pPr>
            <w:r>
              <w:rPr>
                <w:rFonts w:ascii="Times New Roman" w:hAnsi="Times New Roman" w:cs="Times New Roman"/>
                <w:iCs/>
                <w:color w:val="000000"/>
                <w:sz w:val="21"/>
                <w:szCs w:val="22"/>
              </w:rPr>
              <w:t>FWA should be an integral part of the 6GR design</w:t>
            </w:r>
          </w:p>
          <w:p w14:paraId="76B2FA3C" w14:textId="77777777" w:rsidR="00644BE2" w:rsidRDefault="00000000">
            <w:pPr>
              <w:pStyle w:val="ListParagraph"/>
              <w:numPr>
                <w:ilvl w:val="0"/>
                <w:numId w:val="48"/>
              </w:numPr>
              <w:rPr>
                <w:rFonts w:ascii="Times New Roman" w:eastAsia="SimSun" w:hAnsi="Times New Roman" w:cs="Times New Roman"/>
                <w:color w:val="000000"/>
                <w:kern w:val="0"/>
                <w:sz w:val="16"/>
                <w:szCs w:val="16"/>
                <w:lang w:bidi="ar"/>
              </w:rPr>
            </w:pPr>
            <w:r>
              <w:rPr>
                <w:rFonts w:ascii="Times New Roman" w:hAnsi="Times New Roman" w:cs="Times New Roman"/>
                <w:iCs/>
                <w:color w:val="000000"/>
                <w:sz w:val="21"/>
                <w:szCs w:val="22"/>
              </w:rPr>
              <w:t xml:space="preserve">Common and scalable design that supports FWA co-existence with eMBB </w:t>
            </w:r>
          </w:p>
        </w:tc>
      </w:tr>
      <w:tr w:rsidR="00644BE2" w14:paraId="6DCE58CA" w14:textId="77777777">
        <w:trPr>
          <w:trHeight w:val="1675"/>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223D2C0"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79"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358B81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D9A0D02" w14:textId="77777777" w:rsidR="00644BE2" w:rsidRDefault="00000000">
            <w:pPr>
              <w:widowControl/>
              <w:spacing w:line="259" w:lineRule="auto"/>
              <w:rPr>
                <w:rFonts w:ascii="Times New Roman" w:eastAsia="Batang" w:hAnsi="Times New Roman" w:cs="Times New Roman"/>
                <w:kern w:val="0"/>
                <w:sz w:val="20"/>
                <w:szCs w:val="22"/>
                <w:lang w:eastAsia="ko-KR"/>
                <w14:ligatures w14:val="none"/>
              </w:rPr>
            </w:pPr>
            <w:r>
              <w:rPr>
                <w:rFonts w:ascii="Times New Roman" w:eastAsia="Batang" w:hAnsi="Times New Roman" w:cs="Times New Roman"/>
                <w:b/>
                <w:bCs/>
                <w:iCs/>
                <w:kern w:val="0"/>
                <w:sz w:val="20"/>
                <w:szCs w:val="22"/>
                <w:lang w:eastAsia="ko-KR"/>
                <w14:ligatures w14:val="none"/>
              </w:rPr>
              <w:t>Proposal 2: It is proposed to further consider the following services with lower priority (not in Day-1 but in Day-2 or beyond):</w:t>
            </w:r>
          </w:p>
          <w:p w14:paraId="19F205B5"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TSN</w:t>
            </w:r>
          </w:p>
          <w:p w14:paraId="74D1AD85"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 w:val="20"/>
                <w:szCs w:val="20"/>
                <w:lang w:val="en-GB" w:eastAsia="ko-KR"/>
              </w:rPr>
            </w:pPr>
            <w:r>
              <w:rPr>
                <w:rFonts w:ascii="Times New Roman" w:eastAsia="Times New Roman" w:hAnsi="Times New Roman" w:cs="Times New Roman"/>
                <w:sz w:val="20"/>
                <w:szCs w:val="20"/>
                <w:lang w:val="en-GB" w:eastAsia="ko-KR"/>
              </w:rPr>
              <w:t>FWA</w:t>
            </w:r>
          </w:p>
          <w:p w14:paraId="2AFAAD12"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SimSun" w:hAnsi="Times New Roman" w:cs="Times New Roman"/>
                <w:color w:val="000000"/>
                <w:kern w:val="0"/>
                <w:sz w:val="16"/>
                <w:szCs w:val="16"/>
                <w:lang w:bidi="ar"/>
              </w:rPr>
            </w:pPr>
            <w:r>
              <w:rPr>
                <w:rFonts w:ascii="Times New Roman" w:eastAsia="Times New Roman" w:hAnsi="Times New Roman" w:cs="Times New Roman"/>
                <w:sz w:val="20"/>
                <w:szCs w:val="20"/>
                <w:lang w:val="en-GB" w:eastAsia="ko-KR"/>
              </w:rPr>
              <w:t>HRLLC</w:t>
            </w:r>
          </w:p>
        </w:tc>
      </w:tr>
      <w:tr w:rsidR="00644BE2" w14:paraId="244DC3EE" w14:textId="77777777">
        <w:trPr>
          <w:trHeight w:val="999"/>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03121A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0" w:history="1">
              <w:r>
                <w:rPr>
                  <w:rFonts w:ascii="Times New Roman" w:eastAsia="DengXian" w:hAnsi="Times New Roman" w:cs="Times New Roman"/>
                  <w:kern w:val="0"/>
                  <w:sz w:val="20"/>
                  <w:szCs w:val="20"/>
                  <w14:ligatures w14:val="none"/>
                </w:rPr>
                <w:t>RP-253186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17E4458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B4D1C2C" w14:textId="77777777" w:rsidR="00644BE2" w:rsidRDefault="00000000">
            <w:pPr>
              <w:widowControl/>
              <w:spacing w:after="0" w:line="240" w:lineRule="auto"/>
              <w:jc w:val="both"/>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b/>
                <w:bCs/>
                <w:kern w:val="0"/>
                <w:sz w:val="21"/>
                <w:szCs w:val="21"/>
                <w:u w:val="single"/>
                <w:lang w:val="en-GB" w:eastAsia="ja-JP"/>
                <w14:ligatures w14:val="none"/>
              </w:rPr>
              <w:t>FWA</w:t>
            </w:r>
          </w:p>
          <w:p w14:paraId="483E97AE" w14:textId="77777777" w:rsidR="00644BE2" w:rsidRDefault="00000000">
            <w:pPr>
              <w:widowControl/>
              <w:spacing w:after="0" w:line="240" w:lineRule="auto"/>
              <w:jc w:val="both"/>
              <w:rPr>
                <w:rFonts w:ascii="Times New Roman" w:eastAsia="SimSun" w:hAnsi="Times New Roman" w:cs="Times New Roman"/>
                <w:color w:val="000000"/>
                <w:kern w:val="0"/>
                <w:sz w:val="16"/>
                <w:szCs w:val="16"/>
                <w:lang w:bidi="ar"/>
              </w:rPr>
            </w:pPr>
            <w:r>
              <w:rPr>
                <w:rFonts w:ascii="Times New Roman" w:eastAsia="DengXian" w:hAnsi="Times New Roman" w:cs="Times New Roman"/>
                <w:kern w:val="0"/>
                <w:sz w:val="21"/>
                <w:szCs w:val="21"/>
                <w:lang w:val="en-GB" w:eastAsia="ja-JP"/>
                <w14:ligatures w14:val="none"/>
              </w:rPr>
              <w:t>6GR shall support FWA deployments with high-capacity, low-latency, and guaranteed QoS to enable connectivity for residential, enterprise, and industrial use cases.</w:t>
            </w:r>
          </w:p>
        </w:tc>
      </w:tr>
      <w:tr w:rsidR="00644BE2" w14:paraId="5025552F" w14:textId="77777777">
        <w:trPr>
          <w:trHeight w:val="81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62538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1" w:history="1">
              <w:r>
                <w:rPr>
                  <w:rFonts w:ascii="Times New Roman" w:eastAsia="DengXian" w:hAnsi="Times New Roman" w:cs="Times New Roman"/>
                  <w:kern w:val="0"/>
                  <w:sz w:val="20"/>
                  <w:szCs w:val="20"/>
                  <w14:ligatures w14:val="none"/>
                </w:rPr>
                <w:t>RP-253237</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152A781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Jio Platforms</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194E10B4" w14:textId="77777777" w:rsidR="00644BE2" w:rsidRDefault="00000000">
            <w:pPr>
              <w:widowControl/>
              <w:spacing w:before="180" w:line="257" w:lineRule="auto"/>
              <w:ind w:left="1134" w:hanging="1134"/>
              <w:rPr>
                <w:rFonts w:ascii="Times New Roman" w:eastAsia="Calibri" w:hAnsi="Times New Roman" w:cs="Times New Roman"/>
                <w:kern w:val="0"/>
                <w:sz w:val="16"/>
                <w:szCs w:val="20"/>
                <w:lang w:eastAsia="en-US"/>
                <w14:ligatures w14:val="none"/>
              </w:rPr>
            </w:pPr>
            <w:r>
              <w:rPr>
                <w:rFonts w:ascii="Times New Roman" w:eastAsia="Arial" w:hAnsi="Times New Roman" w:cs="Times New Roman"/>
                <w:kern w:val="0"/>
                <w:sz w:val="24"/>
                <w:lang w:eastAsia="en-US"/>
                <w14:ligatures w14:val="none"/>
              </w:rPr>
              <w:t>5.x</w:t>
            </w:r>
            <w:r>
              <w:rPr>
                <w:rFonts w:ascii="Times New Roman" w:eastAsia="Calibri" w:hAnsi="Times New Roman" w:cs="Times New Roman"/>
                <w:kern w:val="0"/>
                <w:sz w:val="16"/>
                <w:szCs w:val="20"/>
                <w:lang w:eastAsia="en-US"/>
                <w14:ligatures w14:val="none"/>
              </w:rPr>
              <w:tab/>
            </w:r>
            <w:r>
              <w:rPr>
                <w:rFonts w:ascii="Times New Roman" w:eastAsia="Arial" w:hAnsi="Times New Roman" w:cs="Times New Roman"/>
                <w:kern w:val="0"/>
                <w:sz w:val="24"/>
                <w:lang w:eastAsia="en-US"/>
                <w14:ligatures w14:val="none"/>
              </w:rPr>
              <w:t>Fixed wireless access (FWA)</w:t>
            </w:r>
          </w:p>
          <w:p w14:paraId="62E39704" w14:textId="77777777" w:rsidR="00644BE2" w:rsidRDefault="00000000">
            <w:pPr>
              <w:widowControl/>
              <w:spacing w:line="257" w:lineRule="auto"/>
              <w:rPr>
                <w:rFonts w:ascii="Times New Roman" w:eastAsia="SimSun" w:hAnsi="Times New Roman" w:cs="Times New Roman"/>
                <w:color w:val="000000"/>
                <w:kern w:val="0"/>
                <w:sz w:val="16"/>
                <w:szCs w:val="16"/>
                <w:lang w:bidi="ar"/>
              </w:rPr>
            </w:pPr>
            <w:r>
              <w:rPr>
                <w:rFonts w:ascii="Times New Roman" w:eastAsia="Times New Roman" w:hAnsi="Times New Roman" w:cs="Times New Roman"/>
                <w:kern w:val="0"/>
                <w:sz w:val="20"/>
                <w:szCs w:val="20"/>
                <w:lang w:eastAsia="en-US"/>
                <w14:ligatures w14:val="none"/>
              </w:rPr>
              <w:t>The 6GR and 6G RAN architecture shall support fixed wireless access (FWA).</w:t>
            </w:r>
          </w:p>
        </w:tc>
      </w:tr>
    </w:tbl>
    <w:p w14:paraId="4341D905" w14:textId="77777777" w:rsidR="00644BE2" w:rsidRDefault="00644BE2">
      <w:pPr>
        <w:rPr>
          <w:rFonts w:ascii="Times New Roman" w:hAnsi="Times New Roman" w:cs="Times New Roman"/>
        </w:rPr>
      </w:pPr>
    </w:p>
    <w:p w14:paraId="502F72B3" w14:textId="77777777" w:rsidR="00644BE2" w:rsidRDefault="00000000">
      <w:pPr>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lang w:val="en-GB"/>
        </w:rPr>
        <w:t xml:space="preserve"> companies propose to support </w:t>
      </w:r>
      <w:r>
        <w:rPr>
          <w:rFonts w:ascii="Times New Roman" w:hAnsi="Times New Roman" w:cs="Times New Roman" w:hint="eastAsia"/>
        </w:rPr>
        <w:t>FWA in</w:t>
      </w:r>
      <w:r>
        <w:rPr>
          <w:rFonts w:ascii="Times New Roman" w:hAnsi="Times New Roman" w:cs="Times New Roman" w:hint="eastAsia"/>
          <w:lang w:val="en-GB"/>
        </w:rPr>
        <w:t xml:space="preserve">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47502DB8" w14:textId="77777777" w:rsidR="00644BE2" w:rsidRDefault="00000000">
      <w:pPr>
        <w:rPr>
          <w:rFonts w:ascii="Times New Roman" w:hAnsi="Times New Roman" w:cs="Times New Roman"/>
          <w:b/>
          <w:bCs/>
          <w:szCs w:val="22"/>
          <w:highlight w:val="green"/>
          <w:lang w:val="en-GB"/>
        </w:rPr>
      </w:pPr>
      <w:r>
        <w:rPr>
          <w:rFonts w:ascii="Times New Roman" w:hAnsi="Times New Roman" w:cs="Times New Roman" w:hint="eastAsia"/>
          <w:b/>
          <w:bCs/>
          <w:szCs w:val="22"/>
          <w:highlight w:val="green"/>
          <w:lang w:val="en-GB"/>
        </w:rPr>
        <w:t xml:space="preserve">Proposal </w:t>
      </w:r>
      <w:r>
        <w:rPr>
          <w:rFonts w:ascii="Times New Roman" w:hAnsi="Times New Roman" w:cs="Times New Roman" w:hint="eastAsia"/>
          <w:b/>
          <w:bCs/>
          <w:szCs w:val="22"/>
          <w:highlight w:val="green"/>
        </w:rPr>
        <w:t>2-3</w:t>
      </w:r>
      <w:r>
        <w:rPr>
          <w:rFonts w:ascii="Times New Roman" w:hAnsi="Times New Roman" w:cs="Times New Roman" w:hint="eastAsia"/>
          <w:b/>
          <w:bCs/>
          <w:szCs w:val="22"/>
          <w:highlight w:val="green"/>
          <w:lang w:val="en-GB"/>
        </w:rPr>
        <w:t xml:space="preserve">: 6GR should support </w:t>
      </w:r>
      <w:r>
        <w:rPr>
          <w:rFonts w:ascii="Times New Roman" w:hAnsi="Times New Roman" w:cs="Times New Roman" w:hint="eastAsia"/>
          <w:b/>
          <w:bCs/>
          <w:szCs w:val="22"/>
          <w:highlight w:val="green"/>
        </w:rPr>
        <w:t>FWA</w:t>
      </w:r>
      <w:r>
        <w:rPr>
          <w:rFonts w:ascii="Times New Roman" w:hAnsi="Times New Roman" w:cs="Times New Roman" w:hint="eastAsia"/>
          <w:b/>
          <w:bCs/>
          <w:szCs w:val="22"/>
          <w:highlight w:val="green"/>
          <w:lang w:val="en-GB"/>
        </w:rPr>
        <w:t>, use following text proposal as starting point:</w:t>
      </w:r>
    </w:p>
    <w:tbl>
      <w:tblPr>
        <w:tblStyle w:val="TableGrid"/>
        <w:tblW w:w="0" w:type="auto"/>
        <w:tblLook w:val="04A0" w:firstRow="1" w:lastRow="0" w:firstColumn="1" w:lastColumn="0" w:noHBand="0" w:noVBand="1"/>
      </w:tblPr>
      <w:tblGrid>
        <w:gridCol w:w="13948"/>
      </w:tblGrid>
      <w:tr w:rsidR="00644BE2" w14:paraId="7B80ABC7" w14:textId="77777777">
        <w:tc>
          <w:tcPr>
            <w:tcW w:w="14174" w:type="dxa"/>
          </w:tcPr>
          <w:p w14:paraId="69F6CCE0" w14:textId="77777777" w:rsidR="00644BE2" w:rsidRDefault="00000000">
            <w:pPr>
              <w:keepNext/>
              <w:keepLines/>
              <w:spacing w:before="180"/>
              <w:ind w:left="1134" w:hanging="1134"/>
              <w:outlineLvl w:val="1"/>
              <w:rPr>
                <w:rFonts w:ascii="Times New Roman" w:eastAsia="SimSun" w:hAnsi="Times New Roman" w:cs="Times New Roman"/>
                <w:b/>
                <w:bCs/>
                <w:color w:val="000000"/>
                <w:sz w:val="24"/>
              </w:rPr>
            </w:pPr>
            <w:r>
              <w:rPr>
                <w:rFonts w:ascii="Times New Roman" w:eastAsia="SimSun" w:hAnsi="Times New Roman" w:cs="Times New Roman"/>
                <w:b/>
                <w:bCs/>
                <w:color w:val="000000"/>
                <w:sz w:val="24"/>
                <w:highlight w:val="green"/>
              </w:rPr>
              <w:lastRenderedPageBreak/>
              <w:t>5.x</w:t>
            </w:r>
            <w:r>
              <w:rPr>
                <w:rFonts w:ascii="Times New Roman" w:eastAsia="SimSun" w:hAnsi="Times New Roman" w:cs="Times New Roman"/>
                <w:b/>
                <w:bCs/>
                <w:color w:val="000000"/>
                <w:sz w:val="24"/>
                <w:highlight w:val="green"/>
              </w:rPr>
              <w:tab/>
              <w:t>Fixed wireless access (FWA)</w:t>
            </w:r>
          </w:p>
          <w:p w14:paraId="3C1E8FD5" w14:textId="77777777" w:rsidR="00644BE2" w:rsidRDefault="00000000">
            <w:pPr>
              <w:rPr>
                <w:rFonts w:ascii="Times New Roman" w:hAnsi="Times New Roman" w:cs="Times New Roman"/>
                <w:b/>
                <w:bCs/>
                <w:szCs w:val="22"/>
                <w:lang w:val="en-GB"/>
              </w:rPr>
            </w:pPr>
            <w:r>
              <w:rPr>
                <w:rFonts w:ascii="Times New Roman" w:hAnsi="Times New Roman" w:cs="Times New Roman"/>
                <w:iCs/>
                <w:color w:val="000000"/>
                <w:szCs w:val="22"/>
                <w:highlight w:val="green"/>
              </w:rPr>
              <w:t xml:space="preserve">The 6GR and 6G RAN architecture shall support fixed wireless access (FWA). </w:t>
            </w:r>
          </w:p>
        </w:tc>
      </w:tr>
    </w:tbl>
    <w:p w14:paraId="124AE37D" w14:textId="77777777" w:rsidR="00644BE2" w:rsidRDefault="00644BE2">
      <w:pPr>
        <w:rPr>
          <w:rFonts w:ascii="Times New Roman" w:hAnsi="Times New Roman" w:cs="Times New Roman"/>
          <w:b/>
          <w:bCs/>
          <w:highlight w:val="green"/>
        </w:rPr>
      </w:pPr>
    </w:p>
    <w:p w14:paraId="5E05DEFE"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Vehicular services</w:t>
      </w:r>
    </w:p>
    <w:tbl>
      <w:tblPr>
        <w:tblW w:w="0" w:type="auto"/>
        <w:tblInd w:w="100" w:type="dxa"/>
        <w:tblLook w:val="04A0" w:firstRow="1" w:lastRow="0" w:firstColumn="1" w:lastColumn="0" w:noHBand="0" w:noVBand="1"/>
      </w:tblPr>
      <w:tblGrid>
        <w:gridCol w:w="1120"/>
        <w:gridCol w:w="3248"/>
        <w:gridCol w:w="9480"/>
      </w:tblGrid>
      <w:tr w:rsidR="00644BE2" w14:paraId="56B5EC13"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22489309"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952A"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3E61"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6963C848"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C2E70C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RP-253299</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CA8DD3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ROBERT BOSCH GmbH, BMW AG, Volkswagen AG, Toyota ITC, Fraunhofer IIS</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53AF11A" w14:textId="77777777" w:rsidR="00644BE2" w:rsidRDefault="00000000">
            <w:pPr>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Proposal 1: 6GR and 6G RAN architecture should be designed to enable a native support of the vehicular services and requirements from 6G Day 1, including:</w:t>
            </w:r>
          </w:p>
          <w:p w14:paraId="31404AC9" w14:textId="77777777" w:rsidR="00644BE2"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Basic and regulatory services shall be enabled with continuity in different mobility scenarios, i.e., intra-6G and inter-RAT.</w:t>
            </w:r>
          </w:p>
          <w:p w14:paraId="0A81E0C8" w14:textId="77777777" w:rsidR="00644BE2"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Enhanced mobile broadband/immersive in-vehicle communication for immersive infotainment and enhanced user experience</w:t>
            </w:r>
          </w:p>
          <w:p w14:paraId="33991161" w14:textId="77777777" w:rsidR="00644BE2"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AI-driven vehicular services for connected/offloaded AI functionalities by enhancing the data services of 6G</w:t>
            </w:r>
          </w:p>
          <w:p w14:paraId="123C7CF9" w14:textId="77777777" w:rsidR="00644BE2"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Ubiquitous Connectivity allowing seamless TN/NTN integration in 6G</w:t>
            </w:r>
          </w:p>
          <w:p w14:paraId="359321EB" w14:textId="77777777" w:rsidR="00644BE2" w:rsidRDefault="00000000">
            <w:pPr>
              <w:numPr>
                <w:ilvl w:val="0"/>
                <w:numId w:val="49"/>
              </w:numPr>
              <w:contextualSpacing/>
              <w:rPr>
                <w:rFonts w:ascii="Times New Roman" w:eastAsia="Times New Roman" w:hAnsi="Times New Roman" w:cs="Times New Roman"/>
                <w:kern w:val="0"/>
                <w:szCs w:val="22"/>
                <w14:ligatures w14:val="none"/>
              </w:rPr>
            </w:pPr>
            <w:r>
              <w:rPr>
                <w:rFonts w:ascii="Times New Roman" w:eastAsia="Times New Roman" w:hAnsi="Times New Roman" w:cs="Times New Roman"/>
                <w:kern w:val="0"/>
                <w:szCs w:val="22"/>
                <w14:ligatures w14:val="none"/>
              </w:rPr>
              <w:t>High-reliability, low-latency, and resilience for safety-critical vehicular services such as connected autonomous driving functions</w:t>
            </w:r>
          </w:p>
          <w:p w14:paraId="6888F675" w14:textId="77777777" w:rsidR="00644BE2" w:rsidRDefault="00000000">
            <w:pPr>
              <w:rPr>
                <w:rFonts w:ascii="Arial" w:eastAsia="SimSun" w:hAnsi="Arial" w:cs="Arial"/>
                <w:color w:val="000000"/>
                <w:kern w:val="0"/>
                <w:sz w:val="16"/>
                <w:szCs w:val="16"/>
                <w:lang w:bidi="ar"/>
              </w:rPr>
            </w:pPr>
            <w:r>
              <w:rPr>
                <w:rFonts w:ascii="Times New Roman" w:eastAsia="Times New Roman" w:hAnsi="Times New Roman" w:cs="Times New Roman"/>
                <w:kern w:val="0"/>
                <w:szCs w:val="22"/>
                <w14:ligatures w14:val="none"/>
              </w:rPr>
              <w:t>Proposal 2: TR 38.914 should consider the discussions in Section 2.0 and the associated services in subsections 2.1-2.5 when drafting the Chapter of new and existing service requirements.</w:t>
            </w:r>
          </w:p>
        </w:tc>
      </w:tr>
      <w:tr w:rsidR="00644BE2" w14:paraId="1343267A"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40773EF"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2"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1CF7626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5985F2D0" w14:textId="77777777" w:rsidR="00644BE2"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02C0EBA9"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3E1D5A8E"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0727E138"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1FF7CD7B"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00929AA4"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bl>
    <w:p w14:paraId="1227BFD6" w14:textId="77777777" w:rsidR="00644BE2" w:rsidRDefault="00644BE2">
      <w:pPr>
        <w:rPr>
          <w:rFonts w:ascii="Times New Roman" w:hAnsi="Times New Roman" w:cs="Times New Roman"/>
          <w:b/>
          <w:bCs/>
          <w:highlight w:val="green"/>
        </w:rPr>
      </w:pPr>
    </w:p>
    <w:p w14:paraId="19F7257C" w14:textId="77777777" w:rsidR="00644BE2" w:rsidRDefault="00000000">
      <w:pPr>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lang w:val="en-GB"/>
        </w:rPr>
        <w:t xml:space="preserve"> companies propose to support </w:t>
      </w:r>
      <w:r>
        <w:rPr>
          <w:rFonts w:ascii="Times New Roman" w:hAnsi="Times New Roman" w:cs="Times New Roman" w:hint="eastAsia"/>
        </w:rPr>
        <w:t>vehicular services in</w:t>
      </w:r>
      <w:r>
        <w:rPr>
          <w:rFonts w:ascii="Times New Roman" w:hAnsi="Times New Roman" w:cs="Times New Roman" w:hint="eastAsia"/>
          <w:lang w:val="en-GB"/>
        </w:rPr>
        <w:t xml:space="preserve"> 6G. </w:t>
      </w:r>
      <w:r>
        <w:rPr>
          <w:rFonts w:ascii="Times New Roman" w:hAnsi="Times New Roman" w:cs="Times New Roman"/>
          <w:lang w:val="en-GB"/>
        </w:rPr>
        <w:t xml:space="preserve">It is recommended to discuss following </w:t>
      </w:r>
      <w:r>
        <w:rPr>
          <w:rFonts w:ascii="Times New Roman" w:hAnsi="Times New Roman" w:cs="Times New Roman" w:hint="eastAsia"/>
        </w:rPr>
        <w:t>text proposal</w:t>
      </w:r>
    </w:p>
    <w:p w14:paraId="3965D2BD" w14:textId="77777777" w:rsidR="00644BE2" w:rsidRDefault="00000000">
      <w:pPr>
        <w:rPr>
          <w:rFonts w:ascii="Times New Roman" w:hAnsi="Times New Roman" w:cs="Times New Roman"/>
          <w:b/>
          <w:bCs/>
          <w:szCs w:val="22"/>
          <w:highlight w:val="yellow"/>
          <w:lang w:val="en-GB"/>
        </w:rPr>
      </w:pPr>
      <w:r>
        <w:rPr>
          <w:rFonts w:ascii="Times New Roman" w:hAnsi="Times New Roman" w:cs="Times New Roman" w:hint="eastAsia"/>
          <w:b/>
          <w:bCs/>
          <w:szCs w:val="22"/>
          <w:highlight w:val="yellow"/>
          <w:lang w:val="en-GB"/>
        </w:rPr>
        <w:t xml:space="preserve">Proposal </w:t>
      </w:r>
      <w:r>
        <w:rPr>
          <w:rFonts w:ascii="Times New Roman" w:hAnsi="Times New Roman" w:cs="Times New Roman" w:hint="eastAsia"/>
          <w:b/>
          <w:bCs/>
          <w:szCs w:val="22"/>
          <w:highlight w:val="yellow"/>
        </w:rPr>
        <w:t>2-4</w:t>
      </w:r>
      <w:r>
        <w:rPr>
          <w:rFonts w:ascii="Times New Roman" w:hAnsi="Times New Roman" w:cs="Times New Roman" w:hint="eastAsia"/>
          <w:b/>
          <w:bCs/>
          <w:szCs w:val="22"/>
          <w:highlight w:val="yellow"/>
          <w:lang w:val="en-GB"/>
        </w:rPr>
        <w:t xml:space="preserve">: 6GR should support </w:t>
      </w:r>
      <w:r>
        <w:rPr>
          <w:rFonts w:ascii="Times New Roman" w:hAnsi="Times New Roman" w:cs="Times New Roman" w:hint="eastAsia"/>
          <w:b/>
          <w:bCs/>
          <w:szCs w:val="22"/>
          <w:highlight w:val="yellow"/>
        </w:rPr>
        <w:t>vehicular services</w:t>
      </w:r>
      <w:r>
        <w:rPr>
          <w:rFonts w:ascii="Times New Roman" w:hAnsi="Times New Roman" w:cs="Times New Roman" w:hint="eastAsia"/>
          <w:b/>
          <w:bCs/>
          <w:szCs w:val="22"/>
          <w:highlight w:val="yellow"/>
          <w:lang w:val="en-GB"/>
        </w:rPr>
        <w:t>, use following text proposal as starting point:</w:t>
      </w:r>
    </w:p>
    <w:tbl>
      <w:tblPr>
        <w:tblStyle w:val="TableGrid"/>
        <w:tblW w:w="0" w:type="auto"/>
        <w:tblLook w:val="04A0" w:firstRow="1" w:lastRow="0" w:firstColumn="1" w:lastColumn="0" w:noHBand="0" w:noVBand="1"/>
      </w:tblPr>
      <w:tblGrid>
        <w:gridCol w:w="9431"/>
      </w:tblGrid>
      <w:tr w:rsidR="00644BE2" w14:paraId="355D6762" w14:textId="77777777">
        <w:tc>
          <w:tcPr>
            <w:tcW w:w="9431" w:type="dxa"/>
          </w:tcPr>
          <w:p w14:paraId="12525FD6" w14:textId="77777777" w:rsidR="00644BE2" w:rsidRDefault="00000000">
            <w:pPr>
              <w:keepNext/>
              <w:keepLines/>
              <w:spacing w:before="120"/>
              <w:ind w:left="1134" w:hanging="1134"/>
              <w:outlineLvl w:val="2"/>
              <w:rPr>
                <w:rFonts w:ascii="Arial" w:hAnsi="Arial"/>
                <w:sz w:val="28"/>
                <w:highlight w:val="yellow"/>
              </w:rPr>
            </w:pPr>
            <w:r>
              <w:rPr>
                <w:rFonts w:ascii="Arial" w:hAnsi="Arial" w:hint="eastAsia"/>
                <w:sz w:val="28"/>
                <w:highlight w:val="yellow"/>
              </w:rPr>
              <w:t>5.4.x</w:t>
            </w:r>
            <w:r>
              <w:rPr>
                <w:rFonts w:ascii="Arial" w:hAnsi="Arial"/>
                <w:sz w:val="28"/>
                <w:highlight w:val="yellow"/>
              </w:rPr>
              <w:tab/>
            </w:r>
            <w:r>
              <w:rPr>
                <w:rFonts w:ascii="Arial" w:hAnsi="Arial" w:hint="eastAsia"/>
                <w:sz w:val="28"/>
                <w:highlight w:val="yellow"/>
              </w:rPr>
              <w:t>Vehicular services</w:t>
            </w:r>
          </w:p>
          <w:p w14:paraId="7D335554" w14:textId="77777777" w:rsidR="00644BE2" w:rsidRDefault="00000000">
            <w:pPr>
              <w:rPr>
                <w:rFonts w:ascii="Times New Roman" w:hAnsi="Times New Roman" w:cs="Times New Roman"/>
                <w:iCs/>
                <w:highlight w:val="yellow"/>
              </w:rPr>
            </w:pPr>
            <w:r>
              <w:rPr>
                <w:rFonts w:ascii="Times New Roman" w:hAnsi="Times New Roman" w:cs="Times New Roman" w:hint="eastAsia"/>
                <w:iCs/>
                <w:highlight w:val="yellow"/>
              </w:rPr>
              <w:t xml:space="preserve">The 6GR and 6G RAN architecture </w:t>
            </w:r>
            <w:r>
              <w:rPr>
                <w:rFonts w:ascii="Times New Roman" w:hAnsi="Times New Roman" w:cs="Times New Roman"/>
                <w:iCs/>
                <w:highlight w:val="yellow"/>
              </w:rPr>
              <w:t xml:space="preserve">shall support </w:t>
            </w:r>
            <w:r>
              <w:rPr>
                <w:rFonts w:ascii="Times New Roman" w:hAnsi="Times New Roman" w:cs="Times New Roman" w:hint="eastAsia"/>
                <w:iCs/>
                <w:highlight w:val="yellow"/>
              </w:rPr>
              <w:t xml:space="preserve">vehicular services over the Uu interface. </w:t>
            </w:r>
          </w:p>
        </w:tc>
      </w:tr>
    </w:tbl>
    <w:p w14:paraId="5B53FBC8" w14:textId="77777777" w:rsidR="00644BE2" w:rsidRDefault="00644BE2">
      <w:pPr>
        <w:rPr>
          <w:rFonts w:ascii="Times New Roman" w:hAnsi="Times New Roman" w:cs="Times New Roman"/>
          <w:b/>
          <w:bCs/>
          <w:highlight w:val="green"/>
        </w:rPr>
      </w:pPr>
    </w:p>
    <w:p w14:paraId="3FEF180D"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Mission Critical Communication</w:t>
      </w:r>
    </w:p>
    <w:tbl>
      <w:tblPr>
        <w:tblW w:w="0" w:type="auto"/>
        <w:tblInd w:w="100" w:type="dxa"/>
        <w:tblLook w:val="04A0" w:firstRow="1" w:lastRow="0" w:firstColumn="1" w:lastColumn="0" w:noHBand="0" w:noVBand="1"/>
      </w:tblPr>
      <w:tblGrid>
        <w:gridCol w:w="1120"/>
        <w:gridCol w:w="3244"/>
        <w:gridCol w:w="9484"/>
      </w:tblGrid>
      <w:tr w:rsidR="00644BE2" w14:paraId="1E8BDA74"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527A6FE1"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FDAE"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C81D"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1D0A6D13" w14:textId="77777777">
        <w:trPr>
          <w:trHeight w:val="53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48466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lastRenderedPageBreak/>
              <w:t>RP-253090</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DC24C2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Ericsson, Airbus, AT&amp;T, BDBOS, DISA, Erillisverkot, FirstNet, Motorola Solutions, NIST, Nkom, Softil, SyncTechno Inc, Telstra, The Netherlands Police, T-Mobile USA</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1EFCFD4" w14:textId="77777777" w:rsidR="00644BE2" w:rsidRDefault="00000000">
            <w:pPr>
              <w:keepNext/>
              <w:keepLines/>
              <w:spacing w:after="240" w:line="240" w:lineRule="auto"/>
              <w:ind w:left="1134" w:hanging="1134"/>
              <w:outlineLvl w:val="1"/>
              <w:rPr>
                <w:rFonts w:ascii="Arial" w:eastAsia="DengXian Light" w:hAnsi="Arial" w:cs="Times New Roman"/>
                <w:sz w:val="32"/>
                <w:szCs w:val="26"/>
              </w:rPr>
            </w:pPr>
            <w:r>
              <w:rPr>
                <w:rFonts w:ascii="Arial" w:eastAsia="DengXian Light" w:hAnsi="Arial" w:cs="Times New Roman"/>
                <w:sz w:val="32"/>
                <w:szCs w:val="26"/>
              </w:rPr>
              <w:t>5.4.x</w:t>
            </w:r>
            <w:r>
              <w:rPr>
                <w:rFonts w:ascii="Arial" w:eastAsia="DengXian Light" w:hAnsi="Arial" w:cs="Times New Roman"/>
                <w:sz w:val="32"/>
                <w:szCs w:val="26"/>
              </w:rPr>
              <w:tab/>
              <w:t>Mission Critical Communication Services</w:t>
            </w:r>
          </w:p>
          <w:p w14:paraId="5804CE2F" w14:textId="77777777" w:rsidR="00644BE2" w:rsidRDefault="00000000">
            <w:pPr>
              <w:widowControl/>
              <w:spacing w:after="0" w:line="240" w:lineRule="auto"/>
              <w:rPr>
                <w:rFonts w:ascii="Times New Roman" w:eastAsia="Calibri" w:hAnsi="Times New Roman" w:cs="Times New Roman"/>
                <w:kern w:val="0"/>
                <w:sz w:val="20"/>
                <w:szCs w:val="22"/>
                <w14:ligatures w14:val="none"/>
              </w:rPr>
            </w:pPr>
            <w:r>
              <w:rPr>
                <w:rFonts w:ascii="Times New Roman" w:eastAsia="Calibri" w:hAnsi="Times New Roman" w:cs="Times New Roman"/>
                <w:kern w:val="0"/>
                <w:sz w:val="20"/>
                <w:szCs w:val="22"/>
                <w14:ligatures w14:val="none"/>
              </w:rPr>
              <w:t>The 6G RAN architecture shall support critical communication services, avoiding a different architecture or multiple architectural options.</w:t>
            </w:r>
          </w:p>
          <w:p w14:paraId="4B66B691" w14:textId="77777777" w:rsidR="00644BE2" w:rsidRDefault="00000000">
            <w:pPr>
              <w:widowControl/>
              <w:spacing w:before="240" w:after="0" w:line="240" w:lineRule="auto"/>
              <w:rPr>
                <w:rFonts w:ascii="Times New Roman" w:eastAsia="Calibri" w:hAnsi="Times New Roman" w:cs="Times New Roman"/>
                <w:kern w:val="0"/>
                <w:sz w:val="20"/>
                <w:szCs w:val="22"/>
                <w14:ligatures w14:val="none"/>
              </w:rPr>
            </w:pPr>
            <w:r>
              <w:rPr>
                <w:rFonts w:ascii="Times New Roman" w:eastAsia="Calibri" w:hAnsi="Times New Roman" w:cs="Times New Roman"/>
                <w:kern w:val="0"/>
                <w:sz w:val="20"/>
                <w:szCs w:val="22"/>
                <w14:ligatures w14:val="none"/>
              </w:rPr>
              <w:t>The 6G Radio shall support the QoS framework in coordination with SA2, including e.g., prioritization, pre-emption, and access control mechanisms.</w:t>
            </w:r>
          </w:p>
          <w:p w14:paraId="3E76BC2E"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RAN design for the 6G Radio Access Technologies shall support Mission Critical Communications for diverse types of services (e.g. MCPTT, MCVideo, MCData).</w:t>
            </w:r>
          </w:p>
          <w:p w14:paraId="6C1E12F1" w14:textId="77777777" w:rsidR="00644BE2"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2</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Radio robustness</w:t>
            </w:r>
          </w:p>
          <w:p w14:paraId="58C98669" w14:textId="77777777" w:rsidR="00644BE2" w:rsidRDefault="00000000">
            <w:pPr>
              <w:widowControl/>
              <w:overflowPunct w:val="0"/>
              <w:autoSpaceDE w:val="0"/>
              <w:autoSpaceDN w:val="0"/>
              <w:adjustRightInd w:val="0"/>
              <w:spacing w:after="180" w:line="240" w:lineRule="auto"/>
              <w:jc w:val="both"/>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shall provide mechanisms to enhance the privacy of radio transmissions of signals and channels.</w:t>
            </w:r>
          </w:p>
          <w:p w14:paraId="4636427C"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shall provide mechanisms to enhance the security of radio transmissions of system information (e.g., encryption, integrity protection, etc.).</w:t>
            </w:r>
          </w:p>
          <w:p w14:paraId="2AA16ECF" w14:textId="77777777" w:rsidR="00644BE2"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3</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Temporary deployments</w:t>
            </w:r>
          </w:p>
          <w:p w14:paraId="0E24B3EC"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Radio and the 6G RAN architecture shall enable simple implementations of network equipment that can be quickly and efficiently deployed, for the purpose of providing coverage, capacity, etc. The support shall include ad-hoc deployments co-located with other network deployments (e.g., extending the coverage at cell edge; subject to radio interface) and isolated ad-hoc deployments (e.g., creating a separate coverage area, possibly connected to the public CN; etc.). The support shall cover stationary ad-hoc deployments as well as ad-hoc deployments that change over time (e.g., due to moving nodes).</w:t>
            </w:r>
          </w:p>
          <w:p w14:paraId="31172B78"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lastRenderedPageBreak/>
              <w:t>The 6G RAN architecture shall make it possible to utilize backhaul solutions suitable for ad-hoc deployments (e.g., with capacity limitations, with longer latencies, etc.).</w:t>
            </w:r>
          </w:p>
          <w:p w14:paraId="60EB600D" w14:textId="77777777" w:rsidR="00644BE2"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w:t>
            </w:r>
            <w:r>
              <w:rPr>
                <w:rFonts w:ascii="Arial" w:eastAsia="Times New Roman" w:hAnsi="Arial" w:cs="Times New Roman" w:hint="eastAsia"/>
                <w:kern w:val="0"/>
                <w:sz w:val="28"/>
                <w:szCs w:val="20"/>
                <w:lang w:val="en-GB"/>
                <w14:ligatures w14:val="none"/>
              </w:rPr>
              <w:t>.</w:t>
            </w:r>
            <w:r>
              <w:rPr>
                <w:rFonts w:ascii="Arial" w:eastAsia="Times New Roman" w:hAnsi="Arial" w:cs="Times New Roman"/>
                <w:kern w:val="0"/>
                <w:sz w:val="28"/>
                <w:szCs w:val="20"/>
                <w:lang w:val="en-GB"/>
                <w14:ligatures w14:val="none"/>
              </w:rPr>
              <w:t>5</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Broadcast and multicast communications</w:t>
            </w:r>
          </w:p>
          <w:p w14:paraId="40D0BB2C"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The design of the 6G System shall allow for the 5G broadcast and multicast system to be reutilized, ensuring delivery to users of earlier generations and utilizing the spectrum resources in an efficient manner. </w:t>
            </w:r>
          </w:p>
          <w:p w14:paraId="22A968C5" w14:textId="77777777" w:rsidR="00644BE2" w:rsidRDefault="00000000">
            <w:pPr>
              <w:keepNext/>
              <w:keepLines/>
              <w:widowControl/>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kern w:val="0"/>
                <w:sz w:val="28"/>
                <w:szCs w:val="20"/>
                <w:lang w:val="en-GB"/>
                <w14:ligatures w14:val="none"/>
              </w:rPr>
            </w:pPr>
            <w:r>
              <w:rPr>
                <w:rFonts w:ascii="Arial" w:eastAsia="Times New Roman" w:hAnsi="Arial" w:cs="Times New Roman"/>
                <w:kern w:val="0"/>
                <w:sz w:val="28"/>
                <w:szCs w:val="20"/>
                <w:lang w:val="en-GB"/>
                <w14:ligatures w14:val="none"/>
              </w:rPr>
              <w:t>5.4.x.6</w:t>
            </w:r>
            <w:r>
              <w:rPr>
                <w:rFonts w:ascii="Arial" w:eastAsia="Times New Roman" w:hAnsi="Arial" w:cs="Times New Roman" w:hint="eastAsia"/>
                <w:kern w:val="0"/>
                <w:sz w:val="28"/>
                <w:szCs w:val="20"/>
                <w:lang w:val="en-GB"/>
                <w14:ligatures w14:val="none"/>
              </w:rPr>
              <w:tab/>
            </w:r>
            <w:r>
              <w:rPr>
                <w:rFonts w:ascii="Arial" w:eastAsia="Times New Roman" w:hAnsi="Arial" w:cs="Times New Roman"/>
                <w:kern w:val="0"/>
                <w:sz w:val="28"/>
                <w:szCs w:val="20"/>
                <w:lang w:val="en-GB"/>
                <w14:ligatures w14:val="none"/>
              </w:rPr>
              <w:t>Device-to-device communications</w:t>
            </w:r>
          </w:p>
          <w:p w14:paraId="5825029D"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 system shall consider device-to-device communication for critical services (e.g., ProSe) in a way that ensures interoperability with 5G D2D users without using the spectrum resources in an inefficient manner (e.g., without duplicating traffic).</w:t>
            </w:r>
          </w:p>
          <w:p w14:paraId="1EE231F4"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UE-to-NW multi-hop relaying involving 6G and/or 5G UEs and networks shall be supported.</w:t>
            </w:r>
          </w:p>
          <w:p w14:paraId="66A32D36" w14:textId="77777777" w:rsidR="00644BE2" w:rsidRDefault="00000000">
            <w:pPr>
              <w:rPr>
                <w:rFonts w:ascii="Arial" w:eastAsia="SimSun" w:hAnsi="Arial" w:cs="Arial"/>
                <w:color w:val="000000"/>
                <w:kern w:val="0"/>
                <w:sz w:val="16"/>
                <w:szCs w:val="16"/>
                <w:lang w:bidi="ar"/>
              </w:rPr>
            </w:pPr>
            <w:r>
              <w:rPr>
                <w:rFonts w:ascii="Times New Roman" w:eastAsia="Times New Roman" w:hAnsi="Times New Roman" w:cs="Times New Roman"/>
                <w:kern w:val="0"/>
                <w:sz w:val="20"/>
                <w:szCs w:val="20"/>
                <w:lang w:val="en-GB"/>
                <w14:ligatures w14:val="none"/>
              </w:rPr>
              <w:t>UE-to-UE multi-hop relaying involving 6G and/or 5G UEs shall be supported.</w:t>
            </w:r>
          </w:p>
        </w:tc>
      </w:tr>
      <w:tr w:rsidR="00644BE2" w14:paraId="46CC2B72"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407406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3"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153F7D3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FB3D590" w14:textId="77777777" w:rsidR="00644BE2"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7114D7B1"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47A38E19"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688F2507"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568C767A"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65AA069A"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bl>
    <w:p w14:paraId="21AB84AA" w14:textId="77777777" w:rsidR="00644BE2" w:rsidRDefault="00644BE2">
      <w:pPr>
        <w:rPr>
          <w:rFonts w:ascii="Times New Roman" w:hAnsi="Times New Roman" w:cs="Times New Roman"/>
          <w:b/>
          <w:bCs/>
          <w:highlight w:val="green"/>
        </w:rPr>
      </w:pPr>
    </w:p>
    <w:p w14:paraId="4C0D35D7" w14:textId="77777777" w:rsidR="00644BE2" w:rsidRDefault="00000000">
      <w:pPr>
        <w:rPr>
          <w:rFonts w:ascii="Times New Roman" w:hAnsi="Times New Roman" w:cs="Times New Roman"/>
        </w:rPr>
      </w:pPr>
      <w:r>
        <w:rPr>
          <w:rFonts w:ascii="Times New Roman" w:hAnsi="Times New Roman" w:cs="Times New Roman" w:hint="eastAsia"/>
        </w:rPr>
        <w:lastRenderedPageBreak/>
        <w:t>16 companies propose to support mission critical communication services in 6GR. It is recommended to use following text proposal as starting point for discussion.</w:t>
      </w:r>
    </w:p>
    <w:p w14:paraId="31D748E8" w14:textId="77777777" w:rsidR="00644BE2" w:rsidRDefault="00000000">
      <w:pPr>
        <w:rPr>
          <w:rFonts w:ascii="Times New Roman" w:hAnsi="Times New Roman" w:cs="Times New Roman"/>
          <w:b/>
          <w:bCs/>
          <w:szCs w:val="22"/>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2-5</w:t>
      </w:r>
      <w:r>
        <w:rPr>
          <w:rFonts w:ascii="Times New Roman" w:hAnsi="Times New Roman" w:cs="Times New Roman" w:hint="eastAsia"/>
          <w:b/>
          <w:bCs/>
          <w:szCs w:val="22"/>
          <w:lang w:val="en-GB"/>
        </w:rPr>
        <w:t xml:space="preserve">: </w:t>
      </w:r>
      <w:r>
        <w:rPr>
          <w:rFonts w:ascii="Times New Roman" w:hAnsi="Times New Roman" w:cs="Times New Roman" w:hint="eastAsia"/>
          <w:b/>
          <w:bCs/>
          <w:szCs w:val="22"/>
        </w:rPr>
        <w:t>For mission critical communication services, use following text proposal as starting point for discussion:</w:t>
      </w:r>
    </w:p>
    <w:tbl>
      <w:tblPr>
        <w:tblStyle w:val="TableGrid"/>
        <w:tblW w:w="0" w:type="auto"/>
        <w:tblLook w:val="04A0" w:firstRow="1" w:lastRow="0" w:firstColumn="1" w:lastColumn="0" w:noHBand="0" w:noVBand="1"/>
      </w:tblPr>
      <w:tblGrid>
        <w:gridCol w:w="10358"/>
      </w:tblGrid>
      <w:tr w:rsidR="00644BE2" w14:paraId="53FE3C90" w14:textId="77777777">
        <w:tc>
          <w:tcPr>
            <w:tcW w:w="10358" w:type="dxa"/>
          </w:tcPr>
          <w:p w14:paraId="2B14B0EB" w14:textId="77777777" w:rsidR="00644BE2" w:rsidRDefault="00000000">
            <w:pPr>
              <w:rPr>
                <w:rFonts w:ascii="Times New Roman" w:hAnsi="Times New Roman" w:cs="Times New Roman"/>
                <w:sz w:val="28"/>
                <w:szCs w:val="32"/>
              </w:rPr>
            </w:pPr>
            <w:r>
              <w:rPr>
                <w:rFonts w:ascii="Times New Roman" w:hAnsi="Times New Roman" w:cs="Times New Roman" w:hint="eastAsia"/>
                <w:sz w:val="28"/>
                <w:szCs w:val="32"/>
              </w:rPr>
              <w:t>5.4.x     Mission Critical Communication Services</w:t>
            </w:r>
          </w:p>
          <w:p w14:paraId="53D3E988" w14:textId="77777777" w:rsidR="00644BE2" w:rsidRDefault="00000000">
            <w:pPr>
              <w:rPr>
                <w:rFonts w:ascii="Times New Roman" w:hAnsi="Times New Roman" w:cs="Times New Roman"/>
                <w:highlight w:val="yellow"/>
              </w:rPr>
            </w:pPr>
            <w:r>
              <w:rPr>
                <w:rFonts w:ascii="Times New Roman" w:hAnsi="Times New Roman" w:cs="Times New Roman" w:hint="eastAsia"/>
                <w:highlight w:val="yellow"/>
              </w:rPr>
              <w:t>6G will support the 5G NR broadcast [and multicast] and 5G NR sidelink.</w:t>
            </w:r>
          </w:p>
          <w:p w14:paraId="03B2EF29" w14:textId="77777777" w:rsidR="00644BE2" w:rsidRDefault="00000000">
            <w:pPr>
              <w:rPr>
                <w:rFonts w:ascii="Times New Roman" w:hAnsi="Times New Roman" w:cs="Times New Roman"/>
                <w:highlight w:val="yellow"/>
              </w:rPr>
            </w:pPr>
            <w:r>
              <w:rPr>
                <w:rFonts w:ascii="Times New Roman" w:hAnsi="Times New Roman" w:cs="Times New Roman" w:hint="eastAsia"/>
                <w:highlight w:val="yellow"/>
              </w:rPr>
              <w:t>The RAN design for the 6G Radio Access Technologies shall support Mission Critical Communications for diverse types of services (e.g. </w:t>
            </w:r>
            <w:bookmarkStart w:id="78" w:name="_Hlk199325356"/>
            <w:r>
              <w:rPr>
                <w:rFonts w:ascii="Times New Roman" w:hAnsi="Times New Roman" w:cs="Times New Roman" w:hint="eastAsia"/>
                <w:highlight w:val="yellow"/>
              </w:rPr>
              <w:t>MCPTT, MCVideo, MCData</w:t>
            </w:r>
            <w:bookmarkEnd w:id="78"/>
            <w:r>
              <w:rPr>
                <w:rFonts w:ascii="Times New Roman" w:hAnsi="Times New Roman" w:cs="Times New Roman" w:hint="eastAsia"/>
                <w:highlight w:val="yellow"/>
              </w:rPr>
              <w:t>); while avoiding a different architecture or multiple architectural options.</w:t>
            </w:r>
          </w:p>
          <w:p w14:paraId="028DA8D4" w14:textId="77777777" w:rsidR="00644BE2" w:rsidRDefault="00000000">
            <w:pPr>
              <w:rPr>
                <w:rFonts w:ascii="Times New Roman" w:hAnsi="Times New Roman" w:cs="Times New Roman"/>
              </w:rPr>
            </w:pPr>
            <w:r>
              <w:rPr>
                <w:rFonts w:ascii="Times New Roman" w:hAnsi="Times New Roman" w:cs="Times New Roman" w:hint="eastAsia"/>
              </w:rPr>
              <w:t>The 6G Radio shall provide mechanisms to enhance the privacy of radio transmissions.</w:t>
            </w:r>
          </w:p>
          <w:p w14:paraId="0F927195" w14:textId="77777777" w:rsidR="00644BE2" w:rsidRDefault="00000000">
            <w:pPr>
              <w:rPr>
                <w:rFonts w:ascii="Times New Roman" w:hAnsi="Times New Roman" w:cs="Times New Roman"/>
              </w:rPr>
            </w:pPr>
            <w:r>
              <w:rPr>
                <w:rFonts w:ascii="Times New Roman" w:hAnsi="Times New Roman" w:cs="Times New Roman" w:hint="eastAsia"/>
              </w:rPr>
              <w:t>The 6G Radio and the 6G RAN architecture shall support stationary ad-hoc deployments as well as ad-hoc deployments that change over time (e.g., due to moving nodes).</w:t>
            </w:r>
          </w:p>
          <w:p w14:paraId="001C2D30" w14:textId="77777777" w:rsidR="00644BE2" w:rsidRDefault="00000000">
            <w:pPr>
              <w:rPr>
                <w:rFonts w:ascii="Times New Roman" w:hAnsi="Times New Roman" w:cs="Times New Roman"/>
                <w:highlight w:val="yellow"/>
              </w:rPr>
            </w:pPr>
            <w:r>
              <w:rPr>
                <w:rFonts w:ascii="Times New Roman" w:hAnsi="Times New Roman" w:cs="Times New Roman" w:hint="eastAsia"/>
                <w:strike/>
                <w:highlight w:val="yellow"/>
              </w:rPr>
              <w:t>The design of the 6G shall rely on 5G broadcast and multicast system and 5G D2D to be reutilized.</w:t>
            </w:r>
          </w:p>
        </w:tc>
      </w:tr>
    </w:tbl>
    <w:p w14:paraId="5B664E02"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Positioning and/or Navigation</w:t>
      </w:r>
    </w:p>
    <w:tbl>
      <w:tblPr>
        <w:tblW w:w="0" w:type="auto"/>
        <w:tblInd w:w="100" w:type="dxa"/>
        <w:tblLook w:val="04A0" w:firstRow="1" w:lastRow="0" w:firstColumn="1" w:lastColumn="0" w:noHBand="0" w:noVBand="1"/>
      </w:tblPr>
      <w:tblGrid>
        <w:gridCol w:w="1118"/>
        <w:gridCol w:w="3242"/>
        <w:gridCol w:w="9488"/>
      </w:tblGrid>
      <w:tr w:rsidR="00644BE2" w14:paraId="365050FF" w14:textId="77777777">
        <w:trPr>
          <w:trHeight w:val="298"/>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tcPr>
          <w:p w14:paraId="7ECB87F4"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84B0"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E4740"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5A0C0195"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2400BF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4" w:history="1">
              <w:r>
                <w:rPr>
                  <w:rFonts w:ascii="Times New Roman" w:eastAsia="DengXian" w:hAnsi="Times New Roman" w:cs="Times New Roman"/>
                  <w:kern w:val="0"/>
                  <w:sz w:val="20"/>
                  <w:szCs w:val="20"/>
                  <w14:ligatures w14:val="none"/>
                </w:rPr>
                <w:t>RP-253093</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2E171D6E"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 xml:space="preserve">Ericsson, Airbus, AT&amp;T, BDBOS, BMW, Deutsche Telekom, FirstNet, Erillisverkot, KT Corp., Motorola Solutions, Nokia, NTT DOCOMO, Softil, SyncTechno Inc, T-Mobile USA, Telstra </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7D0C89F" w14:textId="77777777" w:rsidR="00644BE2" w:rsidRDefault="00000000">
            <w:pPr>
              <w:keepNext/>
              <w:keepLines/>
              <w:widowControl/>
              <w:spacing w:before="120" w:after="180" w:line="240" w:lineRule="auto"/>
              <w:ind w:left="1134" w:hanging="1134"/>
              <w:outlineLvl w:val="1"/>
              <w:rPr>
                <w:rFonts w:ascii="Arial" w:eastAsia="SimSun" w:hAnsi="Arial" w:cs="Times New Roman"/>
                <w:kern w:val="0"/>
                <w:sz w:val="28"/>
                <w:szCs w:val="20"/>
                <w:lang w:val="en-GB"/>
                <w14:ligatures w14:val="none"/>
              </w:rPr>
            </w:pPr>
            <w:r>
              <w:rPr>
                <w:rFonts w:ascii="Arial" w:eastAsia="SimSun" w:hAnsi="Arial" w:cs="Times New Roman"/>
                <w:kern w:val="0"/>
                <w:sz w:val="28"/>
                <w:szCs w:val="20"/>
                <w:lang w:val="en-GB"/>
                <w14:ligatures w14:val="none"/>
              </w:rPr>
              <w:t>5.4.6</w:t>
            </w:r>
            <w:r>
              <w:rPr>
                <w:rFonts w:ascii="Arial" w:eastAsia="SimSun" w:hAnsi="Arial" w:cs="Times New Roman"/>
                <w:kern w:val="0"/>
                <w:sz w:val="28"/>
                <w:szCs w:val="20"/>
                <w:lang w:val="en-GB"/>
                <w14:ligatures w14:val="none"/>
              </w:rPr>
              <w:tab/>
              <w:t>Positioning</w:t>
            </w:r>
          </w:p>
          <w:p w14:paraId="2FAD566D" w14:textId="77777777" w:rsidR="00644BE2" w:rsidRDefault="00000000">
            <w:pPr>
              <w:widowControl/>
              <w:spacing w:after="0" w:line="240" w:lineRule="auto"/>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The 6GR and 6G RAN shall support positioning. The positioning methods A-GNSS and E-CID shall be supported by the 6GR and the 6G RAN.</w:t>
            </w:r>
          </w:p>
          <w:p w14:paraId="27D96532" w14:textId="77777777" w:rsidR="00644BE2" w:rsidRDefault="00644BE2">
            <w:pPr>
              <w:rPr>
                <w:rFonts w:ascii="Arial" w:eastAsia="SimSun" w:hAnsi="Arial" w:cs="Arial"/>
                <w:color w:val="000000"/>
                <w:kern w:val="0"/>
                <w:sz w:val="16"/>
                <w:szCs w:val="16"/>
                <w:lang w:bidi="ar"/>
              </w:rPr>
            </w:pPr>
          </w:p>
        </w:tc>
      </w:tr>
      <w:tr w:rsidR="00644BE2" w14:paraId="26AF12E2"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19A5A9D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5" w:history="1">
              <w:r>
                <w:rPr>
                  <w:rFonts w:ascii="Times New Roman" w:eastAsia="DengXian" w:hAnsi="Times New Roman" w:cs="Times New Roman"/>
                  <w:kern w:val="0"/>
                  <w:sz w:val="20"/>
                  <w:szCs w:val="20"/>
                  <w14:ligatures w14:val="none"/>
                </w:rPr>
                <w:t>RP-253106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371687D"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0C22C8C" w14:textId="77777777" w:rsidR="00644BE2" w:rsidRDefault="00000000">
            <w:pPr>
              <w:widowControl/>
              <w:spacing w:line="259" w:lineRule="auto"/>
              <w:rPr>
                <w:rFonts w:ascii="Arial" w:eastAsia="Batang" w:hAnsi="Arial" w:cs="Arial"/>
                <w:b/>
                <w:bCs/>
                <w:kern w:val="0"/>
                <w:sz w:val="20"/>
                <w:szCs w:val="22"/>
                <w:lang w:eastAsia="ko-KR"/>
                <w14:ligatures w14:val="none"/>
              </w:rPr>
            </w:pPr>
            <w:r>
              <w:rPr>
                <w:rFonts w:ascii="Arial" w:eastAsia="Batang" w:hAnsi="Arial" w:cs="Arial"/>
                <w:b/>
                <w:bCs/>
                <w:iCs/>
                <w:kern w:val="0"/>
                <w:sz w:val="20"/>
                <w:szCs w:val="22"/>
                <w:lang w:eastAsia="ko-KR"/>
                <w14:ligatures w14:val="none"/>
              </w:rPr>
              <w:t>Proposal</w:t>
            </w:r>
            <w:r>
              <w:rPr>
                <w:rFonts w:ascii="Arial" w:eastAsia="Batang" w:hAnsi="Arial" w:cs="Arial" w:hint="eastAsia"/>
                <w:b/>
                <w:bCs/>
                <w:iCs/>
                <w:kern w:val="0"/>
                <w:sz w:val="20"/>
                <w:szCs w:val="22"/>
                <w:lang w:eastAsia="ko-KR"/>
                <w14:ligatures w14:val="none"/>
              </w:rPr>
              <w:t xml:space="preserve"> 1</w:t>
            </w:r>
            <w:r>
              <w:rPr>
                <w:rFonts w:ascii="Arial" w:eastAsia="Batang" w:hAnsi="Arial" w:cs="Arial"/>
                <w:b/>
                <w:bCs/>
                <w:iCs/>
                <w:kern w:val="0"/>
                <w:sz w:val="20"/>
                <w:szCs w:val="22"/>
                <w:lang w:eastAsia="ko-KR"/>
                <w14:ligatures w14:val="none"/>
              </w:rPr>
              <w:t>: </w:t>
            </w:r>
            <w:r>
              <w:rPr>
                <w:rFonts w:ascii="Arial" w:eastAsia="Batang" w:hAnsi="Arial" w:cs="Arial"/>
                <w:b/>
                <w:bCs/>
                <w:kern w:val="0"/>
                <w:sz w:val="20"/>
                <w:szCs w:val="22"/>
                <w:lang w:eastAsia="ja-JP"/>
                <w14:ligatures w14:val="none"/>
              </w:rPr>
              <w:t>In addition to the endorsed items</w:t>
            </w:r>
            <w:r>
              <w:rPr>
                <w:rFonts w:ascii="Arial" w:eastAsia="Batang" w:hAnsi="Arial" w:cs="Arial" w:hint="eastAsia"/>
                <w:b/>
                <w:bCs/>
                <w:kern w:val="0"/>
                <w:sz w:val="20"/>
                <w:szCs w:val="22"/>
                <w:lang w:eastAsia="ko-KR"/>
                <w14:ligatures w14:val="none"/>
              </w:rPr>
              <w:t xml:space="preserve"> in RAN #109</w:t>
            </w:r>
            <w:r>
              <w:rPr>
                <w:rFonts w:ascii="Arial" w:eastAsia="Batang" w:hAnsi="Arial" w:cs="Arial"/>
                <w:b/>
                <w:bCs/>
                <w:kern w:val="0"/>
                <w:sz w:val="20"/>
                <w:szCs w:val="22"/>
                <w:lang w:eastAsia="ja-JP"/>
                <w14:ligatures w14:val="none"/>
              </w:rPr>
              <w:t>, it is proposed to support at least the following services from 6G Day 1</w:t>
            </w:r>
            <w:r>
              <w:rPr>
                <w:rFonts w:ascii="Arial" w:eastAsia="Batang" w:hAnsi="Arial" w:cs="Arial" w:hint="eastAsia"/>
                <w:b/>
                <w:bCs/>
                <w:kern w:val="0"/>
                <w:sz w:val="20"/>
                <w:szCs w:val="22"/>
                <w:lang w:eastAsia="ko-KR"/>
                <w14:ligatures w14:val="none"/>
              </w:rPr>
              <w:t>:</w:t>
            </w:r>
          </w:p>
          <w:p w14:paraId="2433C5FC"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Non-Terrestrial Network</w:t>
            </w:r>
          </w:p>
          <w:p w14:paraId="713F2731"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 xml:space="preserve">Positioning </w:t>
            </w:r>
          </w:p>
          <w:p w14:paraId="1ECF6A0E"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Aerial</w:t>
            </w:r>
          </w:p>
          <w:p w14:paraId="16245A41"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Arial"/>
                <w:sz w:val="20"/>
                <w:szCs w:val="20"/>
                <w:lang w:val="en-GB" w:eastAsia="ko-KR"/>
              </w:rPr>
            </w:pPr>
            <w:r>
              <w:rPr>
                <w:rFonts w:ascii="Times New Roman" w:eastAsia="Times New Roman" w:hAnsi="Times New Roman" w:cs="Arial"/>
                <w:sz w:val="20"/>
                <w:szCs w:val="20"/>
                <w:lang w:val="en-GB" w:eastAsia="ko-KR"/>
              </w:rPr>
              <w:t>Vehicles</w:t>
            </w:r>
          </w:p>
          <w:p w14:paraId="0BA727D0"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kern w:val="0"/>
                <w:szCs w:val="22"/>
                <w14:ligatures w14:val="none"/>
              </w:rPr>
            </w:pPr>
            <w:r>
              <w:rPr>
                <w:rFonts w:ascii="Times New Roman" w:eastAsia="Times New Roman" w:hAnsi="Times New Roman" w:cs="Times New Roman"/>
                <w:sz w:val="20"/>
                <w:szCs w:val="20"/>
                <w:lang w:val="en-GB" w:eastAsia="ko-KR"/>
              </w:rPr>
              <w:t>Mission Critical Communications</w:t>
            </w:r>
          </w:p>
        </w:tc>
      </w:tr>
      <w:tr w:rsidR="00644BE2" w14:paraId="74BC2EF6"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2574240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6" w:history="1">
              <w:r>
                <w:rPr>
                  <w:rFonts w:ascii="Times New Roman" w:eastAsia="DengXian" w:hAnsi="Times New Roman" w:cs="Times New Roman"/>
                  <w:kern w:val="0"/>
                  <w:sz w:val="20"/>
                  <w:szCs w:val="20"/>
                  <w14:ligatures w14:val="none"/>
                </w:rPr>
                <w:t>RP-253186</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73979FD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1ADB35B9" w14:textId="77777777" w:rsidR="00644BE2" w:rsidRDefault="00000000">
            <w:pPr>
              <w:widowControl/>
              <w:spacing w:after="0" w:line="240" w:lineRule="auto"/>
              <w:jc w:val="both"/>
              <w:rPr>
                <w:rFonts w:ascii="Times New Roman" w:eastAsia="DengXian" w:hAnsi="Times New Roman" w:cs="Times New Roman"/>
                <w:b/>
                <w:bCs/>
                <w:kern w:val="0"/>
                <w:sz w:val="21"/>
                <w:szCs w:val="21"/>
                <w:u w:val="single"/>
                <w:lang w:val="en-GB" w:eastAsia="ja-JP"/>
                <w14:ligatures w14:val="none"/>
              </w:rPr>
            </w:pPr>
            <w:r>
              <w:rPr>
                <w:rFonts w:ascii="Times New Roman" w:eastAsia="DengXian" w:hAnsi="Times New Roman" w:cs="Times New Roman" w:hint="eastAsia"/>
                <w:b/>
                <w:bCs/>
                <w:kern w:val="0"/>
                <w:sz w:val="21"/>
                <w:szCs w:val="21"/>
                <w:u w:val="single"/>
                <w:lang w:val="en-GB" w:eastAsia="ja-JP"/>
                <w14:ligatures w14:val="none"/>
              </w:rPr>
              <w:t>Positioning</w:t>
            </w:r>
          </w:p>
          <w:p w14:paraId="66A8CC8D" w14:textId="77777777" w:rsidR="00644BE2" w:rsidRDefault="00000000">
            <w:pPr>
              <w:widowControl/>
              <w:spacing w:after="0" w:line="240" w:lineRule="auto"/>
              <w:jc w:val="both"/>
              <w:rPr>
                <w:rFonts w:ascii="Times New Roman" w:eastAsia="Times New Roman" w:hAnsi="Times New Roman" w:cs="Times New Roman"/>
                <w:sz w:val="20"/>
                <w:szCs w:val="20"/>
                <w:lang w:val="en-GB" w:eastAsia="ko-KR"/>
              </w:rPr>
            </w:pPr>
            <w:r>
              <w:rPr>
                <w:rFonts w:ascii="Times New Roman" w:eastAsia="DengXian" w:hAnsi="Times New Roman" w:cs="Times New Roman"/>
                <w:kern w:val="0"/>
                <w:sz w:val="21"/>
                <w:szCs w:val="21"/>
                <w:lang w:val="en-GB" w:eastAsia="ja-JP"/>
                <w14:ligatures w14:val="none"/>
              </w:rPr>
              <w:t>6G RAN shall at least support E-CID based positioning</w:t>
            </w:r>
            <w:r>
              <w:rPr>
                <w:rFonts w:ascii="Times New Roman" w:eastAsia="DengXian" w:hAnsi="Times New Roman" w:cs="Times New Roman" w:hint="eastAsia"/>
                <w:kern w:val="0"/>
                <w:sz w:val="21"/>
                <w:szCs w:val="21"/>
                <w:lang w:val="en-GB" w:eastAsia="ja-JP"/>
                <w14:ligatures w14:val="none"/>
              </w:rPr>
              <w:t xml:space="preserve"> </w:t>
            </w:r>
            <w:r>
              <w:rPr>
                <w:rFonts w:ascii="Times New Roman" w:eastAsia="DengXian" w:hAnsi="Times New Roman" w:cs="Times New Roman"/>
                <w:kern w:val="0"/>
                <w:sz w:val="21"/>
                <w:szCs w:val="21"/>
                <w:lang w:val="en-GB" w:eastAsia="ja-JP"/>
                <w14:ligatures w14:val="none"/>
              </w:rPr>
              <w:t>for regulatory compliance</w:t>
            </w:r>
            <w:r>
              <w:rPr>
                <w:rFonts w:ascii="Times New Roman" w:eastAsia="DengXian" w:hAnsi="Times New Roman" w:cs="Times New Roman" w:hint="eastAsia"/>
                <w:kern w:val="0"/>
                <w:sz w:val="21"/>
                <w:szCs w:val="21"/>
                <w:lang w:val="en-GB" w:eastAsia="ja-JP"/>
                <w14:ligatures w14:val="none"/>
              </w:rPr>
              <w:t>.</w:t>
            </w:r>
          </w:p>
        </w:tc>
      </w:tr>
      <w:tr w:rsidR="00644BE2" w14:paraId="680B969D"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7262893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7" w:history="1">
              <w:r>
                <w:rPr>
                  <w:rFonts w:ascii="Times New Roman" w:eastAsia="DengXian" w:hAnsi="Times New Roman" w:cs="Times New Roman"/>
                  <w:kern w:val="0"/>
                  <w:sz w:val="20"/>
                  <w:szCs w:val="20"/>
                  <w14:ligatures w14:val="none"/>
                </w:rPr>
                <w:t>RP-253191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49376BA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6E28FF8A" w14:textId="77777777" w:rsidR="00644BE2"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sz w:val="28"/>
                <w:szCs w:val="22"/>
              </w:rPr>
            </w:pPr>
            <w:r>
              <w:rPr>
                <w:rFonts w:ascii="Arial" w:eastAsia="SimSun" w:hAnsi="Arial" w:cs="Times New Roman"/>
                <w:sz w:val="28"/>
                <w:szCs w:val="22"/>
              </w:rPr>
              <w:t>5.4.</w:t>
            </w:r>
            <w:r>
              <w:rPr>
                <w:rFonts w:ascii="Arial" w:eastAsia="SimSun" w:hAnsi="Arial" w:cs="Times New Roman" w:hint="eastAsia"/>
                <w:sz w:val="28"/>
                <w:szCs w:val="22"/>
              </w:rPr>
              <w:t>8</w:t>
            </w:r>
            <w:r>
              <w:rPr>
                <w:rFonts w:ascii="Arial" w:eastAsia="SimSun" w:hAnsi="Arial" w:cs="Times New Roman"/>
                <w:sz w:val="28"/>
                <w:szCs w:val="22"/>
              </w:rPr>
              <w:tab/>
            </w:r>
            <w:r>
              <w:rPr>
                <w:rFonts w:ascii="Arial" w:eastAsia="SimSun" w:hAnsi="Arial" w:cs="Times New Roman" w:hint="eastAsia"/>
                <w:sz w:val="28"/>
                <w:szCs w:val="22"/>
              </w:rPr>
              <w:t xml:space="preserve">Location/Positioning </w:t>
            </w:r>
            <w:r>
              <w:rPr>
                <w:rFonts w:ascii="Arial" w:eastAsia="SimSun" w:hAnsi="Arial" w:cs="Times New Roman"/>
                <w:sz w:val="28"/>
                <w:szCs w:val="22"/>
              </w:rPr>
              <w:t>services</w:t>
            </w:r>
          </w:p>
          <w:p w14:paraId="35E03B3B" w14:textId="77777777" w:rsidR="00644BE2" w:rsidRDefault="00000000">
            <w:pPr>
              <w:snapToGrid w:val="0"/>
              <w:spacing w:beforeLines="50" w:before="156" w:afterLines="50" w:after="156" w:line="240" w:lineRule="auto"/>
              <w:jc w:val="both"/>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6GR shall provide location/positioning services </w:t>
            </w:r>
            <w:r>
              <w:rPr>
                <w:rFonts w:ascii="Times New Roman" w:eastAsia="SimSun" w:hAnsi="Times New Roman" w:cs="Times New Roman"/>
                <w:sz w:val="20"/>
                <w:szCs w:val="20"/>
              </w:rPr>
              <w:t xml:space="preserve">to meet the positioning requirements </w:t>
            </w:r>
            <w:r>
              <w:rPr>
                <w:rFonts w:ascii="Times New Roman" w:eastAsia="SimSun" w:hAnsi="Times New Roman" w:cs="Times New Roman" w:hint="eastAsia"/>
                <w:sz w:val="20"/>
                <w:szCs w:val="20"/>
              </w:rPr>
              <w:t xml:space="preserve">in Table 5.1.14-1, </w:t>
            </w:r>
            <w:r>
              <w:rPr>
                <w:rFonts w:ascii="Times New Roman" w:eastAsia="SimSun" w:hAnsi="Times New Roman" w:cs="Times New Roman"/>
                <w:sz w:val="20"/>
                <w:szCs w:val="20"/>
              </w:rPr>
              <w:t xml:space="preserve">considering </w:t>
            </w:r>
            <w:r>
              <w:rPr>
                <w:rFonts w:ascii="Times New Roman" w:eastAsia="SimSun" w:hAnsi="Times New Roman" w:cs="Times New Roman" w:hint="eastAsia"/>
                <w:sz w:val="20"/>
                <w:szCs w:val="20"/>
              </w:rPr>
              <w:t>integration sensing, positioning and communication with a lean air interface design</w:t>
            </w:r>
            <w:r>
              <w:rPr>
                <w:rFonts w:ascii="Times New Roman" w:eastAsia="SimSun" w:hAnsi="Times New Roman" w:cs="Times New Roman"/>
                <w:sz w:val="20"/>
                <w:szCs w:val="20"/>
              </w:rPr>
              <w:t>.</w:t>
            </w:r>
            <w:r>
              <w:rPr>
                <w:rFonts w:ascii="Times New Roman" w:eastAsia="SimSun" w:hAnsi="Times New Roman" w:cs="Times New Roman" w:hint="eastAsia"/>
                <w:sz w:val="20"/>
                <w:szCs w:val="20"/>
              </w:rPr>
              <w:t xml:space="preserve"> </w:t>
            </w:r>
          </w:p>
          <w:p w14:paraId="764D2810" w14:textId="77777777" w:rsidR="00644BE2" w:rsidRDefault="00000000">
            <w:pPr>
              <w:snapToGrid w:val="0"/>
              <w:spacing w:beforeLines="50" w:before="156" w:afterLines="50" w:after="156"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The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w:t>
            </w:r>
            <w:r>
              <w:rPr>
                <w:rFonts w:ascii="Times New Roman" w:eastAsia="SimSun" w:hAnsi="Times New Roman" w:cs="Times New Roman" w:hint="eastAsia"/>
                <w:sz w:val="20"/>
                <w:szCs w:val="20"/>
              </w:rPr>
              <w:t xml:space="preserve">shall </w:t>
            </w:r>
            <w:r>
              <w:rPr>
                <w:rFonts w:ascii="Times New Roman" w:eastAsia="SimSun" w:hAnsi="Times New Roman" w:cs="Times New Roman"/>
                <w:sz w:val="20"/>
                <w:szCs w:val="20"/>
              </w:rPr>
              <w:t>enable</w:t>
            </w:r>
            <w:r>
              <w:rPr>
                <w:rFonts w:ascii="Times New Roman" w:eastAsia="SimSun" w:hAnsi="Times New Roman" w:cs="Times New Roman" w:hint="eastAsia"/>
                <w:sz w:val="20"/>
                <w:szCs w:val="20"/>
              </w:rPr>
              <w:t xml:space="preserve"> </w:t>
            </w:r>
            <w:r>
              <w:rPr>
                <w:rFonts w:ascii="Times New Roman" w:eastAsia="SimSun" w:hAnsi="Times New Roman" w:cs="Times New Roman"/>
                <w:sz w:val="20"/>
                <w:szCs w:val="20"/>
              </w:rPr>
              <w:t>positioning techniques</w:t>
            </w:r>
            <w:r>
              <w:rPr>
                <w:rFonts w:ascii="Times New Roman" w:eastAsia="SimSun" w:hAnsi="Times New Roman" w:cs="Times New Roman" w:hint="eastAsia"/>
                <w:sz w:val="20"/>
                <w:szCs w:val="20"/>
              </w:rPr>
              <w:t xml:space="preserve"> including RAT-embedded and RAN-external.  </w:t>
            </w:r>
          </w:p>
          <w:p w14:paraId="0906E1A8" w14:textId="77777777" w:rsidR="00644BE2" w:rsidRDefault="00000000">
            <w:pPr>
              <w:snapToGrid w:val="0"/>
              <w:spacing w:beforeLines="50" w:before="156" w:afterLines="50" w:after="156" w:line="240" w:lineRule="auto"/>
              <w:jc w:val="both"/>
              <w:rPr>
                <w:rFonts w:ascii="Times New Roman" w:eastAsia="Times New Roman" w:hAnsi="Times New Roman" w:cs="Times New Roman"/>
                <w:sz w:val="20"/>
                <w:szCs w:val="20"/>
                <w:lang w:val="en-GB" w:eastAsia="ko-KR"/>
              </w:rPr>
            </w:pPr>
            <w:r>
              <w:rPr>
                <w:rFonts w:ascii="Times New Roman" w:eastAsia="SimSun" w:hAnsi="Times New Roman" w:cs="Times New Roman"/>
                <w:sz w:val="20"/>
                <w:szCs w:val="20"/>
              </w:rPr>
              <w:t xml:space="preserve">The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exploit high bandwidth, massive antenna systems, network architecture/ functionalities and deployment of massive number of devices.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support indoors/outdoors usage scenarios and horizontal/vertical dimensions.</w:t>
            </w:r>
          </w:p>
        </w:tc>
      </w:tr>
      <w:tr w:rsidR="00644BE2" w14:paraId="41998A5B"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1F9DE1C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8" w:history="1">
              <w:r>
                <w:rPr>
                  <w:rFonts w:ascii="Times New Roman" w:eastAsia="DengXian" w:hAnsi="Times New Roman" w:cs="Times New Roman"/>
                  <w:kern w:val="0"/>
                  <w:sz w:val="20"/>
                  <w:szCs w:val="20"/>
                  <w14:ligatures w14:val="none"/>
                </w:rPr>
                <w:t>RP-253225</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06EC240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CEWiT</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C2E0C7C" w14:textId="77777777" w:rsidR="00644BE2"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5.4.X Location/Positioning Service</w:t>
            </w:r>
          </w:p>
          <w:p w14:paraId="7DA1CDE1" w14:textId="77777777" w:rsidR="00644BE2"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lastRenderedPageBreak/>
              <w:t>The 6GR should enable, and improve if suitable, state-of-art positioning techniques, such as RAN-based (TDOA, RTOA, M-RTT, Carrier phase based, DL-AoD, UL-AoA, Cell-ID, E-Cell ID, OTDOA, UTDOA, etc.) and RAN-external (GNSS, Bluetooth, WLAN, Terrestrial Beacon Systems (TBS), sensors, etc.).</w:t>
            </w:r>
          </w:p>
          <w:p w14:paraId="436432F7" w14:textId="77777777" w:rsidR="00644BE2"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The 6GR positioning shall exploit high bandwidth, massive antenna systems, network architecture/ functionalities (e.g. heterogeneous networks, broadcast, MBMS) and deployment of massive number of devices. 6GR positioning shall support indoors and outdoors use cases.</w:t>
            </w:r>
          </w:p>
          <w:p w14:paraId="7603FBE1" w14:textId="77777777" w:rsidR="00644BE2"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6GR shall support regulatory positioning requirements and 6GS based optimization using positioning service including RAN optimization.</w:t>
            </w:r>
          </w:p>
          <w:p w14:paraId="11E2D1E4" w14:textId="77777777" w:rsidR="00644BE2" w:rsidRDefault="00000000">
            <w:pPr>
              <w:widowControl/>
              <w:spacing w:beforeLines="50" w:before="156" w:afterLines="50" w:after="156" w:line="240" w:lineRule="auto"/>
              <w:jc w:val="both"/>
              <w:rPr>
                <w:rFonts w:ascii="Times New Roman" w:eastAsia="SimSun" w:hAnsi="Times New Roman" w:cs="Times New Roman"/>
                <w:sz w:val="21"/>
                <w:szCs w:val="20"/>
                <w14:ligatures w14:val="none"/>
              </w:rPr>
            </w:pPr>
            <w:r>
              <w:rPr>
                <w:rFonts w:ascii="Times New Roman" w:eastAsia="SimSun" w:hAnsi="Times New Roman" w:cs="Times New Roman"/>
                <w:sz w:val="21"/>
                <w:szCs w:val="20"/>
                <w14:ligatures w14:val="none"/>
              </w:rPr>
              <w:t>NR design targets for commercial positioning use cases include:</w:t>
            </w:r>
          </w:p>
          <w:p w14:paraId="459AC1B7"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1.</w:t>
            </w:r>
            <w:r>
              <w:rPr>
                <w:rFonts w:ascii="Times New Roman" w:eastAsia="SimSun" w:hAnsi="Times New Roman" w:cs="Times New Roman"/>
                <w:kern w:val="0"/>
                <w:sz w:val="20"/>
                <w:szCs w:val="20"/>
                <w:lang w:val="en-GB"/>
              </w:rPr>
              <w:tab/>
              <w:t>Support for range of accuracy levels, latency levels and device categories</w:t>
            </w:r>
          </w:p>
          <w:p w14:paraId="5D06518F"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2.</w:t>
            </w:r>
            <w:r>
              <w:rPr>
                <w:rFonts w:ascii="Times New Roman" w:eastAsia="SimSun" w:hAnsi="Times New Roman" w:cs="Times New Roman"/>
                <w:kern w:val="0"/>
                <w:sz w:val="20"/>
                <w:szCs w:val="20"/>
                <w:lang w:val="en-GB"/>
              </w:rPr>
              <w:tab/>
              <w:t>Support accuracy and latency as defined in TR 22.870 for some use cases</w:t>
            </w:r>
          </w:p>
          <w:p w14:paraId="5673D11C"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3.</w:t>
            </w:r>
            <w:r>
              <w:rPr>
                <w:rFonts w:ascii="Times New Roman" w:eastAsia="SimSun" w:hAnsi="Times New Roman" w:cs="Times New Roman"/>
                <w:kern w:val="0"/>
                <w:sz w:val="20"/>
                <w:szCs w:val="20"/>
                <w:lang w:val="en-GB"/>
              </w:rPr>
              <w:tab/>
              <w:t>Reduced network complexity</w:t>
            </w:r>
          </w:p>
          <w:p w14:paraId="342A0A2C"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3.</w:t>
            </w:r>
            <w:r>
              <w:rPr>
                <w:rFonts w:ascii="Times New Roman" w:eastAsia="SimSun" w:hAnsi="Times New Roman" w:cs="Times New Roman"/>
                <w:kern w:val="0"/>
                <w:sz w:val="20"/>
                <w:szCs w:val="20"/>
                <w:lang w:val="en-GB"/>
              </w:rPr>
              <w:tab/>
              <w:t>Reduced device cost</w:t>
            </w:r>
          </w:p>
          <w:p w14:paraId="4BD4FC25"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4.</w:t>
            </w:r>
            <w:r>
              <w:rPr>
                <w:rFonts w:ascii="Times New Roman" w:eastAsia="SimSun" w:hAnsi="Times New Roman" w:cs="Times New Roman"/>
                <w:kern w:val="0"/>
                <w:sz w:val="20"/>
                <w:szCs w:val="20"/>
                <w:lang w:val="en-GB"/>
              </w:rPr>
              <w:tab/>
              <w:t>Reduced device power consumption</w:t>
            </w:r>
          </w:p>
          <w:p w14:paraId="44DA0031"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5.</w:t>
            </w:r>
            <w:r>
              <w:rPr>
                <w:rFonts w:ascii="Times New Roman" w:eastAsia="SimSun" w:hAnsi="Times New Roman" w:cs="Times New Roman"/>
                <w:kern w:val="0"/>
                <w:sz w:val="20"/>
                <w:szCs w:val="20"/>
                <w:lang w:val="en-GB"/>
              </w:rPr>
              <w:tab/>
              <w:t>Efficient signalling over the air interface and in the network</w:t>
            </w:r>
          </w:p>
          <w:p w14:paraId="7A462F17"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SimSun" w:hAnsi="Times New Roman" w:cs="Times New Roman"/>
                <w:kern w:val="0"/>
                <w:sz w:val="20"/>
                <w:szCs w:val="20"/>
                <w:lang w:val="en-GB"/>
              </w:rPr>
            </w:pPr>
            <w:r>
              <w:rPr>
                <w:rFonts w:ascii="Times New Roman" w:eastAsia="SimSun" w:hAnsi="Times New Roman" w:cs="Times New Roman"/>
                <w:kern w:val="0"/>
                <w:sz w:val="20"/>
                <w:szCs w:val="20"/>
                <w:lang w:val="en-GB"/>
              </w:rPr>
              <w:t>6.</w:t>
            </w:r>
            <w:r>
              <w:rPr>
                <w:rFonts w:ascii="Times New Roman" w:eastAsia="SimSun" w:hAnsi="Times New Roman" w:cs="Times New Roman"/>
                <w:kern w:val="0"/>
                <w:sz w:val="20"/>
                <w:szCs w:val="20"/>
                <w:lang w:val="en-GB"/>
              </w:rPr>
              <w:tab/>
              <w:t>Support for hybrid positioning methods</w:t>
            </w:r>
          </w:p>
          <w:p w14:paraId="718976A5" w14:textId="77777777" w:rsidR="00644BE2" w:rsidRDefault="00000000">
            <w:pPr>
              <w:overflowPunct w:val="0"/>
              <w:autoSpaceDE w:val="0"/>
              <w:autoSpaceDN w:val="0"/>
              <w:adjustRightInd w:val="0"/>
              <w:spacing w:before="120" w:after="120" w:line="240" w:lineRule="auto"/>
              <w:ind w:left="568" w:hanging="284"/>
              <w:jc w:val="both"/>
              <w:textAlignment w:val="baseline"/>
              <w:rPr>
                <w:rFonts w:ascii="Times New Roman" w:eastAsia="Times New Roman" w:hAnsi="Times New Roman" w:cs="Times New Roman"/>
                <w:sz w:val="20"/>
                <w:szCs w:val="20"/>
                <w:lang w:val="en-GB" w:eastAsia="ko-KR"/>
              </w:rPr>
            </w:pPr>
            <w:r>
              <w:rPr>
                <w:rFonts w:ascii="Times New Roman" w:eastAsia="SimSun" w:hAnsi="Times New Roman" w:cs="Times New Roman"/>
                <w:kern w:val="0"/>
                <w:sz w:val="20"/>
                <w:szCs w:val="20"/>
                <w:lang w:val="en-GB"/>
              </w:rPr>
              <w:t>7.</w:t>
            </w:r>
            <w:r>
              <w:rPr>
                <w:rFonts w:ascii="Times New Roman" w:eastAsia="SimSun" w:hAnsi="Times New Roman" w:cs="Times New Roman"/>
                <w:kern w:val="0"/>
                <w:sz w:val="20"/>
                <w:szCs w:val="20"/>
                <w:lang w:val="en-GB"/>
              </w:rPr>
              <w:tab/>
              <w:t>Scalability (support for large number of devices)</w:t>
            </w:r>
          </w:p>
        </w:tc>
      </w:tr>
      <w:tr w:rsidR="00644BE2" w14:paraId="37260633"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A5DACF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lastRenderedPageBreak/>
              <w:t>RP-253277</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6C216EA"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CATT</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EF5E0E7" w14:textId="77777777" w:rsidR="00644BE2" w:rsidRDefault="00000000">
            <w:pPr>
              <w:rPr>
                <w:rFonts w:ascii="Times New Roman" w:hAnsi="Times New Roman"/>
                <w:iCs/>
                <w:kern w:val="0"/>
                <w:sz w:val="20"/>
                <w:szCs w:val="20"/>
                <w:lang w:val="en-GB" w:bidi="ar"/>
              </w:rPr>
            </w:pPr>
            <w:r>
              <w:rPr>
                <w:rFonts w:ascii="Times New Roman" w:eastAsia="Calibri" w:hAnsi="Times New Roman"/>
                <w:iCs/>
                <w:kern w:val="0"/>
                <w:sz w:val="20"/>
                <w:szCs w:val="20"/>
                <w:lang w:val="en-GB" w:eastAsia="ja-JP" w:bidi="ar"/>
              </w:rPr>
              <w:t xml:space="preserve">The 6GR and 6G RAN architecture shall support the following requirements for </w:t>
            </w:r>
            <w:r>
              <w:rPr>
                <w:rFonts w:ascii="Times New Roman" w:hAnsi="Times New Roman"/>
                <w:iCs/>
                <w:kern w:val="0"/>
                <w:sz w:val="20"/>
                <w:szCs w:val="20"/>
                <w:lang w:val="en-GB" w:bidi="ar"/>
              </w:rPr>
              <w:t>location/positioning and navigation services:</w:t>
            </w:r>
          </w:p>
          <w:p w14:paraId="49C1EC36" w14:textId="77777777" w:rsidR="00644BE2" w:rsidRDefault="00000000">
            <w:pPr>
              <w:pStyle w:val="ListParagraph"/>
              <w:widowControl/>
              <w:numPr>
                <w:ilvl w:val="0"/>
                <w:numId w:val="50"/>
              </w:numPr>
              <w:spacing w:after="0" w:line="240" w:lineRule="auto"/>
              <w:contextualSpacing w:val="0"/>
              <w:rPr>
                <w:rFonts w:ascii="Times New Roman" w:eastAsia="SimSun" w:hAnsi="Times New Roman" w:cs="Times New Roman"/>
                <w:sz w:val="20"/>
                <w:szCs w:val="20"/>
              </w:rPr>
            </w:pPr>
            <w:r>
              <w:rPr>
                <w:rFonts w:ascii="Times New Roman" w:hAnsi="Times New Roman" w:cs="Times New Roman"/>
                <w:sz w:val="20"/>
                <w:szCs w:val="20"/>
              </w:rPr>
              <w:lastRenderedPageBreak/>
              <w:t xml:space="preserve">It should enable, and improve if suitable, state-of-art positioning techniques, such as RAT-dependent methods (Cell-ID, E-CID, UL-TDOA, UL-AoA, DL-TDOA, DL-AOD, Multi-RTT, etc.) and RAT-independent methods ((A-)GNSS, Bluetooth, WLAN, Terrestrial Beacon Systems (TBS), sensors, etc.). </w:t>
            </w:r>
          </w:p>
          <w:p w14:paraId="2F8FBBD8" w14:textId="77777777" w:rsidR="00644BE2" w:rsidRDefault="00000000">
            <w:pPr>
              <w:pStyle w:val="ListParagraph"/>
              <w:widowControl/>
              <w:numPr>
                <w:ilvl w:val="0"/>
                <w:numId w:val="50"/>
              </w:numPr>
              <w:spacing w:after="0" w:line="240" w:lineRule="auto"/>
              <w:contextualSpacing w:val="0"/>
              <w:rPr>
                <w:rFonts w:ascii="Times New Roman" w:eastAsia="SimSun" w:hAnsi="Times New Roman" w:cs="Times New Roman"/>
                <w:sz w:val="20"/>
                <w:szCs w:val="20"/>
              </w:rPr>
            </w:pPr>
            <w:r>
              <w:rPr>
                <w:rFonts w:ascii="Times New Roman" w:eastAsia="SimSun" w:hAnsi="Times New Roman" w:cs="Times New Roman"/>
                <w:sz w:val="20"/>
                <w:szCs w:val="20"/>
              </w:rPr>
              <w:t xml:space="preserve">6GR positioning shall exploit high bandwidth, massive antenna systems, network architecture/ functionalities (e.g. heterogeneous networks, broadcast) and deployment of massive number of devices. </w:t>
            </w:r>
            <w:r>
              <w:rPr>
                <w:rFonts w:ascii="Times New Roman" w:eastAsia="SimSun" w:hAnsi="Times New Roman" w:cs="Times New Roman" w:hint="eastAsia"/>
                <w:sz w:val="20"/>
                <w:szCs w:val="20"/>
              </w:rPr>
              <w:t>6GR</w:t>
            </w:r>
            <w:r>
              <w:rPr>
                <w:rFonts w:ascii="Times New Roman" w:eastAsia="SimSun" w:hAnsi="Times New Roman" w:cs="Times New Roman"/>
                <w:sz w:val="20"/>
                <w:szCs w:val="20"/>
              </w:rPr>
              <w:t xml:space="preserve"> positioning shall support indoors and outdoors use cases.</w:t>
            </w:r>
          </w:p>
          <w:p w14:paraId="38261A59" w14:textId="77777777" w:rsidR="00644BE2" w:rsidRDefault="00000000">
            <w:pPr>
              <w:rPr>
                <w:rFonts w:ascii="Times New Roman" w:hAnsi="Times New Roman"/>
                <w:iCs/>
                <w:kern w:val="0"/>
                <w:sz w:val="20"/>
                <w:szCs w:val="20"/>
                <w:lang w:val="en-GB" w:bidi="ar"/>
              </w:rPr>
            </w:pPr>
            <w:r>
              <w:rPr>
                <w:rFonts w:ascii="Times New Roman" w:hAnsi="Times New Roman"/>
                <w:iCs/>
                <w:kern w:val="0"/>
                <w:sz w:val="20"/>
                <w:szCs w:val="20"/>
                <w:lang w:val="en-GB" w:bidi="ar"/>
              </w:rPr>
              <w:t xml:space="preserve">The </w:t>
            </w:r>
            <w:r>
              <w:rPr>
                <w:rFonts w:ascii="Times New Roman" w:eastAsia="Calibri" w:hAnsi="Times New Roman"/>
                <w:iCs/>
                <w:kern w:val="0"/>
                <w:sz w:val="20"/>
                <w:szCs w:val="20"/>
                <w:lang w:val="en-GB" w:eastAsia="ja-JP" w:bidi="ar"/>
              </w:rPr>
              <w:t>6GR shall support regulatory positioning requirements.</w:t>
            </w:r>
          </w:p>
          <w:p w14:paraId="28CD89BF" w14:textId="77777777" w:rsidR="00644BE2" w:rsidRDefault="00000000">
            <w:pPr>
              <w:rPr>
                <w:rFonts w:ascii="Times New Roman" w:hAnsi="Times New Roman"/>
                <w:iCs/>
                <w:kern w:val="0"/>
                <w:sz w:val="20"/>
                <w:szCs w:val="20"/>
                <w:lang w:val="en-GB" w:bidi="ar"/>
              </w:rPr>
            </w:pPr>
            <w:r>
              <w:rPr>
                <w:rFonts w:ascii="Times New Roman" w:hAnsi="Times New Roman"/>
                <w:iCs/>
                <w:kern w:val="0"/>
                <w:sz w:val="20"/>
                <w:szCs w:val="20"/>
                <w:lang w:val="en-GB" w:bidi="ar"/>
              </w:rPr>
              <w:t xml:space="preserve">The 6GR shall support </w:t>
            </w:r>
            <w:r>
              <w:rPr>
                <w:rFonts w:ascii="Times New Roman" w:hAnsi="Times New Roman" w:hint="eastAsia"/>
                <w:iCs/>
                <w:kern w:val="0"/>
                <w:sz w:val="20"/>
                <w:szCs w:val="20"/>
                <w:lang w:val="en-GB" w:bidi="ar"/>
              </w:rPr>
              <w:t xml:space="preserve">the following </w:t>
            </w:r>
            <w:r>
              <w:rPr>
                <w:rFonts w:ascii="Times New Roman" w:hAnsi="Times New Roman"/>
                <w:iCs/>
                <w:kern w:val="0"/>
                <w:sz w:val="20"/>
                <w:szCs w:val="20"/>
                <w:lang w:val="en-GB" w:bidi="ar"/>
              </w:rPr>
              <w:t>requirements</w:t>
            </w:r>
            <w:r>
              <w:rPr>
                <w:rFonts w:ascii="Times New Roman" w:hAnsi="Times New Roman" w:hint="eastAsia"/>
                <w:iCs/>
                <w:kern w:val="0"/>
                <w:sz w:val="20"/>
                <w:szCs w:val="20"/>
                <w:lang w:val="en-GB" w:bidi="ar"/>
              </w:rPr>
              <w:t xml:space="preserve"> for</w:t>
            </w:r>
            <w:r>
              <w:rPr>
                <w:rFonts w:ascii="Times New Roman" w:hAnsi="Times New Roman"/>
                <w:iCs/>
                <w:kern w:val="0"/>
                <w:sz w:val="20"/>
                <w:szCs w:val="20"/>
                <w:lang w:val="en-GB" w:bidi="ar"/>
              </w:rPr>
              <w:t xml:space="preserve"> tim</w:t>
            </w:r>
            <w:r>
              <w:rPr>
                <w:rFonts w:ascii="Times New Roman" w:hAnsi="Times New Roman" w:hint="eastAsia"/>
                <w:iCs/>
                <w:kern w:val="0"/>
                <w:sz w:val="20"/>
                <w:szCs w:val="20"/>
                <w:lang w:val="en-GB" w:bidi="ar"/>
              </w:rPr>
              <w:t>e service</w:t>
            </w:r>
            <w:r>
              <w:rPr>
                <w:rFonts w:ascii="Times New Roman" w:hAnsi="Times New Roman"/>
                <w:iCs/>
                <w:kern w:val="0"/>
                <w:sz w:val="20"/>
                <w:szCs w:val="20"/>
                <w:lang w:val="en-GB" w:bidi="ar"/>
              </w:rPr>
              <w:t>:</w:t>
            </w:r>
          </w:p>
          <w:p w14:paraId="702A2DD0" w14:textId="77777777" w:rsidR="00644BE2" w:rsidRDefault="00000000">
            <w:pPr>
              <w:pStyle w:val="ListParagraph"/>
              <w:widowControl/>
              <w:numPr>
                <w:ilvl w:val="0"/>
                <w:numId w:val="51"/>
              </w:numPr>
              <w:spacing w:after="0" w:line="240" w:lineRule="auto"/>
              <w:contextualSpacing w:val="0"/>
              <w:rPr>
                <w:rFonts w:ascii="Times New Roman" w:hAnsi="Times New Roman" w:cs="Times New Roman"/>
                <w:iCs/>
                <w:sz w:val="20"/>
                <w:szCs w:val="20"/>
                <w:lang w:val="en-GB" w:bidi="ar"/>
              </w:rPr>
            </w:pPr>
            <w:r>
              <w:rPr>
                <w:rFonts w:ascii="Times New Roman" w:hAnsi="Times New Roman" w:cs="Times New Roman"/>
                <w:iCs/>
                <w:sz w:val="20"/>
                <w:szCs w:val="20"/>
                <w:lang w:val="en-GB" w:bidi="ar"/>
              </w:rPr>
              <w:t xml:space="preserve">It should support time </w:t>
            </w:r>
            <w:r>
              <w:rPr>
                <w:rFonts w:ascii="Times New Roman" w:hAnsi="Times New Roman" w:cs="Times New Roman" w:hint="eastAsia"/>
                <w:iCs/>
                <w:sz w:val="20"/>
                <w:szCs w:val="20"/>
                <w:lang w:val="en-GB" w:bidi="ar"/>
              </w:rPr>
              <w:t xml:space="preserve">service </w:t>
            </w:r>
            <w:r>
              <w:rPr>
                <w:rFonts w:ascii="Times New Roman" w:hAnsi="Times New Roman" w:cs="Times New Roman"/>
                <w:iCs/>
                <w:sz w:val="20"/>
                <w:szCs w:val="20"/>
                <w:lang w:val="en-GB" w:bidi="ar"/>
              </w:rPr>
              <w:t xml:space="preserve">and maintain time </w:t>
            </w:r>
            <w:r>
              <w:rPr>
                <w:rFonts w:ascii="Times New Roman" w:hAnsi="Times New Roman" w:cs="Times New Roman" w:hint="eastAsia"/>
                <w:iCs/>
                <w:sz w:val="20"/>
                <w:szCs w:val="20"/>
                <w:lang w:val="en-GB" w:bidi="ar"/>
              </w:rPr>
              <w:t>via</w:t>
            </w:r>
            <w:r>
              <w:rPr>
                <w:rFonts w:ascii="Times New Roman" w:hAnsi="Times New Roman" w:cs="Times New Roman"/>
                <w:iCs/>
                <w:sz w:val="20"/>
                <w:szCs w:val="20"/>
                <w:lang w:val="en-GB" w:bidi="ar"/>
              </w:rPr>
              <w:t xml:space="preserve"> GNSS.</w:t>
            </w:r>
          </w:p>
          <w:p w14:paraId="1D2C8511" w14:textId="77777777" w:rsidR="00644BE2" w:rsidRDefault="00000000">
            <w:pPr>
              <w:pStyle w:val="ListParagraph"/>
              <w:widowControl/>
              <w:numPr>
                <w:ilvl w:val="0"/>
                <w:numId w:val="51"/>
              </w:numPr>
              <w:spacing w:after="0" w:line="240" w:lineRule="auto"/>
              <w:contextualSpacing w:val="0"/>
              <w:rPr>
                <w:rFonts w:ascii="Times New Roman" w:eastAsia="SimSun" w:hAnsi="Times New Roman" w:cs="Times New Roman"/>
                <w:sz w:val="21"/>
                <w:szCs w:val="20"/>
                <w14:ligatures w14:val="none"/>
              </w:rPr>
            </w:pPr>
            <w:r>
              <w:rPr>
                <w:rFonts w:ascii="Times New Roman" w:hAnsi="Times New Roman" w:cs="Times New Roman"/>
                <w:iCs/>
                <w:sz w:val="20"/>
                <w:szCs w:val="20"/>
                <w:lang w:val="en-GB" w:bidi="ar"/>
              </w:rPr>
              <w:t xml:space="preserve">It should support provide time to the UE </w:t>
            </w:r>
            <w:r>
              <w:rPr>
                <w:rFonts w:ascii="Times New Roman" w:hAnsi="Times New Roman" w:cs="Times New Roman" w:hint="eastAsia"/>
                <w:iCs/>
                <w:sz w:val="20"/>
                <w:szCs w:val="20"/>
                <w:lang w:val="en-GB" w:bidi="ar"/>
              </w:rPr>
              <w:t>by</w:t>
            </w:r>
            <w:r>
              <w:rPr>
                <w:rFonts w:ascii="Times New Roman" w:hAnsi="Times New Roman" w:cs="Times New Roman"/>
                <w:iCs/>
                <w:sz w:val="20"/>
                <w:szCs w:val="20"/>
                <w:lang w:val="en-GB" w:bidi="ar"/>
              </w:rPr>
              <w:t xml:space="preserve"> network.</w:t>
            </w:r>
          </w:p>
          <w:p w14:paraId="4FF9A46F" w14:textId="77777777" w:rsidR="00644BE2" w:rsidRDefault="00000000">
            <w:pPr>
              <w:pStyle w:val="ListParagraph"/>
              <w:widowControl/>
              <w:numPr>
                <w:ilvl w:val="0"/>
                <w:numId w:val="51"/>
              </w:numPr>
              <w:spacing w:after="0" w:line="240" w:lineRule="auto"/>
              <w:contextualSpacing w:val="0"/>
              <w:rPr>
                <w:rFonts w:ascii="Times New Roman" w:eastAsia="SimSun" w:hAnsi="Times New Roman" w:cs="Times New Roman"/>
                <w:sz w:val="21"/>
                <w:szCs w:val="20"/>
                <w14:ligatures w14:val="none"/>
              </w:rPr>
            </w:pPr>
            <w:r>
              <w:rPr>
                <w:rFonts w:ascii="Times New Roman" w:hAnsi="Times New Roman" w:cs="Times New Roman"/>
                <w:iCs/>
                <w:sz w:val="20"/>
                <w:szCs w:val="20"/>
                <w:lang w:val="en-GB" w:bidi="ar"/>
              </w:rPr>
              <w:t>It should enable the synchronization of network and UE via terrestrial time service centres when GNSS is unavailable.</w:t>
            </w:r>
          </w:p>
        </w:tc>
      </w:tr>
      <w:tr w:rsidR="00644BE2" w14:paraId="67B6E7CD"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48C89E2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89" w:history="1">
              <w:r>
                <w:rPr>
                  <w:rFonts w:ascii="Times New Roman" w:eastAsia="DengXian" w:hAnsi="Times New Roman" w:cs="Times New Roman"/>
                  <w:kern w:val="0"/>
                  <w:sz w:val="20"/>
                  <w:szCs w:val="20"/>
                  <w14:ligatures w14:val="none"/>
                </w:rPr>
                <w:t>RP-253331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3673C64"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QUALCOMM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A84B174" w14:textId="77777777" w:rsidR="00644BE2" w:rsidRDefault="00000000">
            <w:pPr>
              <w:widowControl/>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en-US"/>
                <w14:ligatures w14:val="none"/>
              </w:rPr>
            </w:pPr>
            <w:r>
              <w:rPr>
                <w:rFonts w:ascii="Times New Roman" w:eastAsia="Times New Roman" w:hAnsi="Times New Roman" w:cs="Times New Roman"/>
                <w:b/>
                <w:bCs/>
                <w:kern w:val="0"/>
                <w:sz w:val="20"/>
                <w:szCs w:val="20"/>
                <w:lang w:val="en-GB" w:eastAsia="en-US"/>
                <w14:ligatures w14:val="none"/>
              </w:rPr>
              <w:t>Proposal 1</w:t>
            </w:r>
            <w:r>
              <w:rPr>
                <w:rFonts w:ascii="Times New Roman" w:eastAsia="Times New Roman" w:hAnsi="Times New Roman" w:cs="Times New Roman"/>
                <w:kern w:val="0"/>
                <w:sz w:val="20"/>
                <w:szCs w:val="20"/>
                <w:lang w:val="en-GB" w:eastAsia="en-US"/>
                <w14:ligatures w14:val="none"/>
              </w:rPr>
              <w:t>: It is proposed to consider the following requirements for 6G positioning (e.g. in a new sub-clause of sec 5.4):</w:t>
            </w:r>
          </w:p>
          <w:p w14:paraId="0F9882EA" w14:textId="77777777" w:rsidR="00644BE2" w:rsidRDefault="00000000">
            <w:pPr>
              <w:widowControl/>
              <w:numPr>
                <w:ilvl w:val="0"/>
                <w:numId w:val="52"/>
              </w:numPr>
              <w:overflowPunct w:val="0"/>
              <w:autoSpaceDE w:val="0"/>
              <w:autoSpaceDN w:val="0"/>
              <w:adjustRightInd w:val="0"/>
              <w:spacing w:after="180" w:line="240" w:lineRule="auto"/>
              <w:textAlignment w:val="baseline"/>
              <w:rPr>
                <w:rFonts w:ascii="Times New Roman" w:eastAsia="Times New Roman" w:hAnsi="Times New Roman" w:cs="Times New Roman"/>
                <w:i/>
                <w:iCs/>
                <w:kern w:val="0"/>
                <w:sz w:val="20"/>
                <w:szCs w:val="20"/>
                <w:lang w:val="en-GB" w:eastAsia="en-US"/>
                <w14:ligatures w14:val="none"/>
              </w:rPr>
            </w:pPr>
            <w:r>
              <w:rPr>
                <w:rFonts w:ascii="Times New Roman" w:eastAsia="Times New Roman" w:hAnsi="Times New Roman" w:cs="Times New Roman"/>
                <w:i/>
                <w:iCs/>
                <w:kern w:val="0"/>
                <w:sz w:val="20"/>
                <w:szCs w:val="20"/>
                <w:lang w:val="en-GB" w:eastAsia="en-US"/>
                <w14:ligatures w14:val="none"/>
              </w:rPr>
              <w:t xml:space="preserve">6GR shall enable both RAN-embedded and RAN-external positioning techniques. </w:t>
            </w:r>
          </w:p>
          <w:p w14:paraId="68E30154" w14:textId="77777777" w:rsidR="00644BE2" w:rsidRDefault="00000000">
            <w:pPr>
              <w:widowControl/>
              <w:numPr>
                <w:ilvl w:val="0"/>
                <w:numId w:val="52"/>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ko-KR"/>
              </w:rPr>
            </w:pPr>
            <w:bookmarkStart w:id="79" w:name="_Hlk215039738"/>
            <w:r>
              <w:rPr>
                <w:rFonts w:ascii="Times New Roman" w:eastAsia="Times New Roman" w:hAnsi="Times New Roman" w:cs="Times New Roman"/>
                <w:i/>
                <w:iCs/>
                <w:kern w:val="0"/>
                <w:sz w:val="20"/>
                <w:szCs w:val="20"/>
                <w:lang w:val="en-GB" w:eastAsia="en-US"/>
                <w14:ligatures w14:val="none"/>
              </w:rPr>
              <w:t>6GR shall fulfil both regulatory positioning requirements and positioning requirements to support commercial use cases.</w:t>
            </w:r>
            <w:bookmarkEnd w:id="79"/>
          </w:p>
        </w:tc>
      </w:tr>
    </w:tbl>
    <w:p w14:paraId="6EE7A013" w14:textId="77777777" w:rsidR="00644BE2" w:rsidRDefault="00000000">
      <w:pPr>
        <w:rPr>
          <w:rFonts w:ascii="Times New Roman" w:eastAsia="Times New Roman" w:hAnsi="Times New Roman" w:cs="Times New Roman"/>
          <w:kern w:val="0"/>
          <w:sz w:val="20"/>
          <w:szCs w:val="20"/>
          <w14:ligatures w14:val="none"/>
        </w:rPr>
      </w:pPr>
      <w:r>
        <w:rPr>
          <w:rFonts w:ascii="Times New Roman" w:hAnsi="Times New Roman" w:cs="Times New Roman" w:hint="eastAsia"/>
        </w:rPr>
        <w:t xml:space="preserve">22 companies propose to support positioning in 6GR. 4 companies mentioned both RAN-embedded and RAN-external positioning should be enabled. Regarding RAN-embedded positioning, different techniques are mentioned by companies, e.g. </w:t>
      </w:r>
      <w:r>
        <w:rPr>
          <w:rFonts w:ascii="Times New Roman" w:eastAsia="Times New Roman" w:hAnsi="Times New Roman" w:cs="Times New Roman"/>
          <w:kern w:val="0"/>
          <w:sz w:val="20"/>
          <w:szCs w:val="20"/>
          <w:lang w:val="en-GB"/>
          <w14:ligatures w14:val="none"/>
        </w:rPr>
        <w:t>A-GNSS</w:t>
      </w:r>
      <w:r>
        <w:rPr>
          <w:rFonts w:ascii="Times New Roman" w:eastAsia="Times New Roman" w:hAnsi="Times New Roman" w:cs="Times New Roman" w:hint="eastAsia"/>
          <w:kern w:val="0"/>
          <w:sz w:val="20"/>
          <w:szCs w:val="20"/>
          <w14:ligatures w14:val="none"/>
        </w:rPr>
        <w:t xml:space="preserve">, </w:t>
      </w:r>
      <w:r>
        <w:rPr>
          <w:rFonts w:ascii="Times New Roman" w:eastAsia="Times New Roman" w:hAnsi="Times New Roman" w:cs="Times New Roman"/>
          <w:kern w:val="0"/>
          <w:sz w:val="20"/>
          <w:szCs w:val="20"/>
          <w:lang w:val="en-GB"/>
          <w14:ligatures w14:val="none"/>
        </w:rPr>
        <w:t>E-CID</w:t>
      </w:r>
      <w:r>
        <w:rPr>
          <w:rFonts w:ascii="Times New Roman" w:eastAsia="Times New Roman" w:hAnsi="Times New Roman" w:cs="Times New Roman" w:hint="eastAsia"/>
          <w:kern w:val="0"/>
          <w:sz w:val="20"/>
          <w:szCs w:val="20"/>
          <w14:ligatures w14:val="none"/>
        </w:rPr>
        <w:t>, or more RAN-based techniques (</w:t>
      </w:r>
      <w:r>
        <w:rPr>
          <w:rFonts w:ascii="Times New Roman" w:eastAsia="SimSun" w:hAnsi="Times New Roman" w:cs="Times New Roman"/>
          <w:sz w:val="21"/>
          <w:szCs w:val="20"/>
          <w14:ligatures w14:val="none"/>
        </w:rPr>
        <w:t>TDOA, RTOA, M-RTT, Carrier phase based, DL-AoD, UL-AoA, Cell-ID, E-Cell ID, OTDOA, UTDOA</w:t>
      </w:r>
      <w:r>
        <w:rPr>
          <w:rFonts w:ascii="Times New Roman" w:eastAsia="Times New Roman" w:hAnsi="Times New Roman" w:cs="Times New Roman" w:hint="eastAsia"/>
          <w:kern w:val="0"/>
          <w:sz w:val="20"/>
          <w:szCs w:val="20"/>
          <w14:ligatures w14:val="none"/>
        </w:rPr>
        <w:t>). Moderator suggests use following text proposal as starting point for discussion.</w:t>
      </w:r>
    </w:p>
    <w:p w14:paraId="46F4FBBA" w14:textId="77777777" w:rsidR="00644BE2" w:rsidRDefault="00000000">
      <w:pPr>
        <w:rPr>
          <w:rFonts w:ascii="Times New Roman" w:hAnsi="Times New Roman" w:cs="Times New Roman"/>
          <w:b/>
          <w:bCs/>
          <w:szCs w:val="22"/>
          <w:lang w:val="en-GB"/>
        </w:rPr>
      </w:pPr>
      <w:r>
        <w:rPr>
          <w:rFonts w:ascii="Times New Roman" w:hAnsi="Times New Roman" w:cs="Times New Roman" w:hint="eastAsia"/>
          <w:b/>
          <w:bCs/>
          <w:szCs w:val="22"/>
          <w:lang w:val="en-GB"/>
        </w:rPr>
        <w:t xml:space="preserve">Proposal </w:t>
      </w:r>
      <w:r>
        <w:rPr>
          <w:rFonts w:ascii="Times New Roman" w:hAnsi="Times New Roman" w:cs="Times New Roman" w:hint="eastAsia"/>
          <w:b/>
          <w:bCs/>
          <w:szCs w:val="22"/>
        </w:rPr>
        <w:t>2-6</w:t>
      </w:r>
      <w:r>
        <w:rPr>
          <w:rFonts w:ascii="Times New Roman" w:hAnsi="Times New Roman" w:cs="Times New Roman" w:hint="eastAsia"/>
          <w:b/>
          <w:bCs/>
          <w:szCs w:val="22"/>
          <w:lang w:val="en-GB"/>
        </w:rPr>
        <w:t>: 6GR should support</w:t>
      </w:r>
      <w:r>
        <w:rPr>
          <w:rFonts w:ascii="Times New Roman" w:hAnsi="Times New Roman" w:cs="Times New Roman" w:hint="eastAsia"/>
          <w:b/>
          <w:bCs/>
          <w:szCs w:val="22"/>
        </w:rPr>
        <w:t xml:space="preserve"> positioning,</w:t>
      </w:r>
      <w:r>
        <w:rPr>
          <w:rFonts w:ascii="Times New Roman" w:hAnsi="Times New Roman" w:cs="Times New Roman" w:hint="eastAsia"/>
          <w:b/>
          <w:bCs/>
          <w:szCs w:val="22"/>
          <w:lang w:val="en-GB"/>
        </w:rPr>
        <w:t xml:space="preserve"> use following text proposal as starting point:</w:t>
      </w:r>
    </w:p>
    <w:tbl>
      <w:tblPr>
        <w:tblStyle w:val="TableGrid"/>
        <w:tblW w:w="0" w:type="auto"/>
        <w:tblLook w:val="04A0" w:firstRow="1" w:lastRow="0" w:firstColumn="1" w:lastColumn="0" w:noHBand="0" w:noVBand="1"/>
      </w:tblPr>
      <w:tblGrid>
        <w:gridCol w:w="13948"/>
      </w:tblGrid>
      <w:tr w:rsidR="00644BE2" w14:paraId="00CFFC03" w14:textId="77777777">
        <w:tc>
          <w:tcPr>
            <w:tcW w:w="14174" w:type="dxa"/>
          </w:tcPr>
          <w:p w14:paraId="3F69EE1B" w14:textId="77777777" w:rsidR="00644BE2" w:rsidRDefault="00000000">
            <w:pPr>
              <w:keepNext/>
              <w:keepLines/>
              <w:spacing w:before="120"/>
              <w:ind w:left="1134" w:hanging="1134"/>
              <w:outlineLvl w:val="2"/>
              <w:rPr>
                <w:rFonts w:ascii="Arial" w:hAnsi="Arial"/>
                <w:sz w:val="28"/>
              </w:rPr>
            </w:pPr>
            <w:r>
              <w:rPr>
                <w:rFonts w:ascii="Arial" w:hAnsi="Arial" w:hint="eastAsia"/>
                <w:sz w:val="28"/>
              </w:rPr>
              <w:lastRenderedPageBreak/>
              <w:t>5.4.x</w:t>
            </w:r>
            <w:r>
              <w:rPr>
                <w:rFonts w:ascii="Arial" w:hAnsi="Arial"/>
                <w:sz w:val="28"/>
              </w:rPr>
              <w:tab/>
            </w:r>
            <w:r>
              <w:rPr>
                <w:rFonts w:ascii="Arial" w:hAnsi="Arial" w:hint="eastAsia"/>
                <w:sz w:val="28"/>
              </w:rPr>
              <w:t>Positioning</w:t>
            </w:r>
          </w:p>
          <w:p w14:paraId="5DE04BFC" w14:textId="77777777" w:rsidR="00644BE2" w:rsidRDefault="00000000">
            <w:pPr>
              <w:widowControl/>
              <w:spacing w:after="0" w:line="240" w:lineRule="auto"/>
              <w:rPr>
                <w:rFonts w:ascii="Times New Roman" w:hAnsi="Times New Roman" w:cs="Times New Roman"/>
                <w:b/>
                <w:bCs/>
                <w:szCs w:val="22"/>
                <w:lang w:val="en-GB"/>
              </w:rPr>
            </w:pPr>
            <w:r>
              <w:rPr>
                <w:rFonts w:ascii="Times New Roman" w:eastAsia="Times New Roman" w:hAnsi="Times New Roman" w:cs="Times New Roman"/>
                <w:kern w:val="0"/>
                <w:sz w:val="20"/>
                <w:szCs w:val="20"/>
                <w:lang w:val="en-GB"/>
                <w14:ligatures w14:val="none"/>
              </w:rPr>
              <w:t xml:space="preserve">The 6GR and 6G RAN </w:t>
            </w:r>
            <w:r>
              <w:rPr>
                <w:rFonts w:ascii="Times New Roman" w:eastAsia="Times New Roman" w:hAnsi="Times New Roman" w:cs="Times New Roman" w:hint="eastAsia"/>
                <w:kern w:val="0"/>
                <w:sz w:val="20"/>
                <w:szCs w:val="20"/>
                <w14:ligatures w14:val="none"/>
              </w:rPr>
              <w:t xml:space="preserve">architecture </w:t>
            </w:r>
            <w:r>
              <w:rPr>
                <w:rFonts w:ascii="Times New Roman" w:eastAsia="Times New Roman" w:hAnsi="Times New Roman" w:cs="Times New Roman"/>
                <w:kern w:val="0"/>
                <w:sz w:val="20"/>
                <w:szCs w:val="20"/>
                <w:lang w:val="en-GB"/>
                <w14:ligatures w14:val="none"/>
              </w:rPr>
              <w:t xml:space="preserve">shall </w:t>
            </w:r>
            <w:r>
              <w:rPr>
                <w:rFonts w:ascii="Times New Roman" w:eastAsia="Times New Roman" w:hAnsi="Times New Roman" w:cs="Times New Roman" w:hint="eastAsia"/>
                <w:kern w:val="0"/>
                <w:sz w:val="20"/>
                <w:szCs w:val="20"/>
                <w14:ligatures w14:val="none"/>
              </w:rPr>
              <w:t xml:space="preserve">enable both RAN-embedded and RAN-external positioning techniques. </w:t>
            </w:r>
          </w:p>
        </w:tc>
      </w:tr>
    </w:tbl>
    <w:p w14:paraId="46039D10" w14:textId="77777777" w:rsidR="00644BE2" w:rsidRDefault="00644BE2">
      <w:pPr>
        <w:rPr>
          <w:rFonts w:ascii="Times New Roman" w:hAnsi="Times New Roman" w:cs="Times New Roman"/>
          <w:sz w:val="28"/>
          <w:szCs w:val="28"/>
        </w:rPr>
      </w:pPr>
    </w:p>
    <w:p w14:paraId="13AD3B78"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HRLLC/TSN</w:t>
      </w:r>
    </w:p>
    <w:tbl>
      <w:tblPr>
        <w:tblW w:w="0" w:type="auto"/>
        <w:tblInd w:w="100" w:type="dxa"/>
        <w:tblLook w:val="04A0" w:firstRow="1" w:lastRow="0" w:firstColumn="1" w:lastColumn="0" w:noHBand="0" w:noVBand="1"/>
      </w:tblPr>
      <w:tblGrid>
        <w:gridCol w:w="1121"/>
        <w:gridCol w:w="3250"/>
        <w:gridCol w:w="9477"/>
      </w:tblGrid>
      <w:tr w:rsidR="00644BE2" w14:paraId="63756DDB" w14:textId="77777777">
        <w:trPr>
          <w:trHeight w:val="298"/>
        </w:trPr>
        <w:tc>
          <w:tcPr>
            <w:tcW w:w="1128" w:type="dxa"/>
            <w:tcBorders>
              <w:top w:val="single" w:sz="4" w:space="0" w:color="000000"/>
              <w:left w:val="single" w:sz="4" w:space="0" w:color="000000"/>
              <w:bottom w:val="single" w:sz="4" w:space="0" w:color="000000"/>
              <w:right w:val="single" w:sz="4" w:space="0" w:color="000000"/>
              <w:tl2br w:val="nil"/>
            </w:tcBorders>
            <w:shd w:val="clear" w:color="auto" w:fill="FFFFFF"/>
          </w:tcPr>
          <w:p w14:paraId="77CF2290"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DE273"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54498"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3246E07D"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2B04677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RP-253106</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302123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SK Telecom</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618123CA" w14:textId="77777777" w:rsidR="00644BE2" w:rsidRDefault="00000000">
            <w:pPr>
              <w:numPr>
                <w:ilvl w:val="0"/>
                <w:numId w:val="6"/>
              </w:numPr>
              <w:overflowPunct w:val="0"/>
              <w:autoSpaceDE w:val="0"/>
              <w:autoSpaceDN w:val="0"/>
              <w:adjustRightInd w:val="0"/>
              <w:spacing w:after="180" w:line="240" w:lineRule="auto"/>
              <w:contextualSpacing/>
              <w:textAlignment w:val="baseline"/>
              <w:rPr>
                <w:rFonts w:ascii="Arial" w:eastAsia="SimSun" w:hAnsi="Arial" w:cs="Arial"/>
                <w:color w:val="000000"/>
                <w:kern w:val="0"/>
                <w:sz w:val="16"/>
                <w:szCs w:val="16"/>
                <w:lang w:bidi="ar"/>
              </w:rPr>
            </w:pPr>
            <w:r>
              <w:rPr>
                <w:rFonts w:ascii="Times New Roman" w:eastAsia="SimSun" w:hAnsi="Times New Roman" w:cs="Times New Roman"/>
                <w:color w:val="000000"/>
                <w:kern w:val="0"/>
                <w:sz w:val="20"/>
                <w:szCs w:val="20"/>
                <w:lang w:bidi="ar"/>
              </w:rPr>
              <w:t>Proposal 2: It is proposed to further consider the following services with lower priority (not in Day-1 but in Day-2 or beyond):</w:t>
            </w:r>
            <w:r>
              <w:rPr>
                <w:rFonts w:ascii="Times New Roman" w:eastAsia="SimSun" w:hAnsi="Times New Roman" w:cs="Times New Roman"/>
                <w:color w:val="000000"/>
                <w:kern w:val="0"/>
                <w:sz w:val="20"/>
                <w:szCs w:val="20"/>
                <w:lang w:bidi="ar"/>
              </w:rPr>
              <w:br/>
              <w:t>-TSN</w:t>
            </w:r>
            <w:r>
              <w:rPr>
                <w:rFonts w:ascii="Times New Roman" w:eastAsia="SimSun" w:hAnsi="Times New Roman" w:cs="Times New Roman"/>
                <w:color w:val="000000"/>
                <w:kern w:val="0"/>
                <w:sz w:val="20"/>
                <w:szCs w:val="20"/>
                <w:lang w:bidi="ar"/>
              </w:rPr>
              <w:br/>
              <w:t>-FWA</w:t>
            </w:r>
            <w:r>
              <w:rPr>
                <w:rFonts w:ascii="Times New Roman" w:eastAsia="SimSun" w:hAnsi="Times New Roman" w:cs="Times New Roman"/>
                <w:color w:val="000000"/>
                <w:kern w:val="0"/>
                <w:sz w:val="20"/>
                <w:szCs w:val="20"/>
                <w:lang w:bidi="ar"/>
              </w:rPr>
              <w:br/>
              <w:t>-HRLLC</w:t>
            </w:r>
          </w:p>
        </w:tc>
      </w:tr>
      <w:tr w:rsidR="00644BE2" w14:paraId="40B9F1F5"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41EE8A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RP-253186</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10D07FA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NTT DOCOMO, INC.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9BDDE7E" w14:textId="77777777" w:rsidR="00644BE2" w:rsidRDefault="00000000">
            <w:pPr>
              <w:widowControl/>
              <w:spacing w:after="0" w:line="240" w:lineRule="auto"/>
              <w:jc w:val="both"/>
              <w:rPr>
                <w:rFonts w:ascii="Times New Roman" w:eastAsia="DengXian" w:hAnsi="Times New Roman" w:cs="Times New Roman"/>
                <w:b/>
                <w:bCs/>
                <w:kern w:val="0"/>
                <w:sz w:val="20"/>
                <w:szCs w:val="20"/>
                <w:u w:val="single"/>
                <w:lang w:val="en-GB" w:eastAsia="ja-JP"/>
                <w14:ligatures w14:val="none"/>
              </w:rPr>
            </w:pPr>
            <w:r>
              <w:rPr>
                <w:rFonts w:ascii="Times New Roman" w:eastAsia="DengXian" w:hAnsi="Times New Roman" w:cs="Times New Roman" w:hint="eastAsia"/>
                <w:b/>
                <w:bCs/>
                <w:kern w:val="0"/>
                <w:sz w:val="20"/>
                <w:szCs w:val="20"/>
                <w:u w:val="single"/>
                <w:lang w:val="en-GB" w:eastAsia="ja-JP"/>
                <w14:ligatures w14:val="none"/>
              </w:rPr>
              <w:t>TSN/HRLLC</w:t>
            </w:r>
          </w:p>
          <w:p w14:paraId="740D63C8" w14:textId="77777777" w:rsidR="00644BE2" w:rsidRDefault="00000000">
            <w:pPr>
              <w:widowControl/>
              <w:spacing w:after="0" w:line="240" w:lineRule="auto"/>
              <w:jc w:val="both"/>
              <w:rPr>
                <w:rFonts w:ascii="Times New Roman" w:eastAsia="SimSun" w:hAnsi="Times New Roman" w:cs="Times New Roman"/>
                <w:color w:val="000000"/>
                <w:kern w:val="0"/>
                <w:sz w:val="20"/>
                <w:szCs w:val="20"/>
                <w:lang w:bidi="ar"/>
              </w:rPr>
            </w:pPr>
            <w:r>
              <w:rPr>
                <w:rFonts w:ascii="Times New Roman" w:eastAsia="DengXian" w:hAnsi="Times New Roman" w:cs="Times New Roman"/>
                <w:kern w:val="0"/>
                <w:sz w:val="20"/>
                <w:szCs w:val="20"/>
                <w:lang w:val="en-GB" w:eastAsia="ja-JP"/>
                <w14:ligatures w14:val="none"/>
              </w:rPr>
              <w:t>6G</w:t>
            </w:r>
            <w:r>
              <w:rPr>
                <w:rFonts w:ascii="Times New Roman" w:eastAsia="DengXian" w:hAnsi="Times New Roman" w:cs="Times New Roman" w:hint="eastAsia"/>
                <w:kern w:val="0"/>
                <w:sz w:val="20"/>
                <w:szCs w:val="20"/>
                <w:lang w:val="en-GB" w:eastAsia="ja-JP"/>
                <w14:ligatures w14:val="none"/>
              </w:rPr>
              <w:t xml:space="preserve">R </w:t>
            </w:r>
            <w:r>
              <w:rPr>
                <w:rFonts w:ascii="Times New Roman" w:eastAsia="DengXian" w:hAnsi="Times New Roman" w:cs="Times New Roman"/>
                <w:kern w:val="0"/>
                <w:sz w:val="20"/>
                <w:szCs w:val="20"/>
                <w:lang w:val="en-GB" w:eastAsia="ja-JP"/>
                <w14:ligatures w14:val="none"/>
              </w:rPr>
              <w:t>shall support a communication service that supports deterministic communication and/or isochronous communication with h</w:t>
            </w:r>
            <w:r>
              <w:rPr>
                <w:rFonts w:ascii="Times New Roman" w:eastAsia="DengXian" w:hAnsi="Times New Roman" w:cs="Times New Roman" w:hint="eastAsia"/>
                <w:kern w:val="0"/>
                <w:sz w:val="20"/>
                <w:szCs w:val="20"/>
                <w:lang w:val="en-GB" w:eastAsia="ja-JP"/>
                <w14:ligatures w14:val="none"/>
              </w:rPr>
              <w:t>yper</w:t>
            </w:r>
            <w:r>
              <w:rPr>
                <w:rFonts w:ascii="Times New Roman" w:eastAsia="DengXian" w:hAnsi="Times New Roman" w:cs="Times New Roman"/>
                <w:kern w:val="0"/>
                <w:sz w:val="20"/>
                <w:szCs w:val="20"/>
                <w:lang w:val="en-GB" w:eastAsia="ja-JP"/>
                <w14:ligatures w14:val="none"/>
              </w:rPr>
              <w:t xml:space="preserve"> reliability and </w:t>
            </w:r>
            <w:r>
              <w:rPr>
                <w:rFonts w:ascii="Times New Roman" w:eastAsia="DengXian" w:hAnsi="Times New Roman" w:cs="Times New Roman" w:hint="eastAsia"/>
                <w:kern w:val="0"/>
                <w:sz w:val="20"/>
                <w:szCs w:val="20"/>
                <w:lang w:val="en-GB" w:eastAsia="ja-JP"/>
                <w14:ligatures w14:val="none"/>
              </w:rPr>
              <w:t>low latency</w:t>
            </w:r>
            <w:r>
              <w:rPr>
                <w:rFonts w:ascii="Times New Roman" w:eastAsia="DengXian" w:hAnsi="Times New Roman" w:cs="Times New Roman"/>
                <w:kern w:val="0"/>
                <w:sz w:val="20"/>
                <w:szCs w:val="20"/>
                <w:lang w:val="en-GB" w:eastAsia="ja-JP"/>
                <w14:ligatures w14:val="none"/>
              </w:rPr>
              <w:t>.</w:t>
            </w:r>
          </w:p>
        </w:tc>
      </w:tr>
      <w:tr w:rsidR="00644BE2" w14:paraId="65016874"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884190C"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RP-253191</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3EC1C16B"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2A25FA77" w14:textId="77777777" w:rsidR="00644BE2"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hint="eastAsia"/>
                <w:color w:val="000000" w:themeColor="text1"/>
                <w:sz w:val="28"/>
                <w:szCs w:val="22"/>
              </w:rPr>
              <w:t xml:space="preserve">5.4.9 HRLLC </w:t>
            </w:r>
          </w:p>
          <w:p w14:paraId="0E0683D8"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 xml:space="preserve">6GR RAN design shall support Hyper Reliable and Low Latency Communication services </w:t>
            </w:r>
            <w:r>
              <w:rPr>
                <w:rFonts w:ascii="Times New Roman" w:eastAsia="MS Mincho" w:hAnsi="Times New Roman" w:cs="Times New Roman"/>
                <w:color w:val="000000" w:themeColor="text1"/>
                <w:sz w:val="20"/>
                <w:szCs w:val="20"/>
              </w:rPr>
              <w:t>to meet performance requirements</w:t>
            </w:r>
            <w:r>
              <w:rPr>
                <w:rFonts w:ascii="Times New Roman" w:eastAsia="MS Mincho" w:hAnsi="Times New Roman" w:cs="Times New Roman" w:hint="eastAsia"/>
                <w:color w:val="000000" w:themeColor="text1"/>
                <w:sz w:val="20"/>
                <w:szCs w:val="20"/>
              </w:rPr>
              <w:t xml:space="preserve"> for </w:t>
            </w:r>
            <w:r>
              <w:rPr>
                <w:rFonts w:ascii="Times New Roman" w:eastAsia="MS Mincho" w:hAnsi="Times New Roman" w:cs="Times New Roman"/>
                <w:color w:val="000000" w:themeColor="text1"/>
                <w:sz w:val="20"/>
                <w:szCs w:val="20"/>
              </w:rPr>
              <w:t xml:space="preserve">typical </w:t>
            </w:r>
            <w:r>
              <w:rPr>
                <w:rFonts w:ascii="Times New Roman" w:eastAsia="MS Mincho" w:hAnsi="Times New Roman" w:cs="Times New Roman" w:hint="eastAsia"/>
                <w:color w:val="000000" w:themeColor="text1"/>
                <w:sz w:val="20"/>
                <w:szCs w:val="20"/>
              </w:rPr>
              <w:t xml:space="preserve">use cases on Industry and Verticals in TR 22.870. </w:t>
            </w:r>
          </w:p>
          <w:p w14:paraId="2AFCBC6D" w14:textId="77777777" w:rsidR="00644BE2" w:rsidRDefault="00000000">
            <w:pPr>
              <w:snapToGrid w:val="0"/>
              <w:spacing w:beforeLines="50" w:before="156" w:afterLines="50" w:after="156" w:line="240" w:lineRule="auto"/>
              <w:jc w:val="both"/>
              <w:rPr>
                <w:rFonts w:ascii="Times New Roman" w:eastAsia="SimSun" w:hAnsi="Times New Roman" w:cs="Times New Roman"/>
                <w:color w:val="000000" w:themeColor="text1"/>
                <w:sz w:val="20"/>
                <w:szCs w:val="22"/>
              </w:rPr>
            </w:pPr>
            <w:r>
              <w:rPr>
                <w:rFonts w:ascii="Times New Roman" w:eastAsia="MS Mincho" w:hAnsi="Times New Roman" w:cs="Times New Roman" w:hint="eastAsia"/>
                <w:color w:val="000000" w:themeColor="text1"/>
                <w:sz w:val="20"/>
                <w:szCs w:val="20"/>
              </w:rPr>
              <w:t>6G</w:t>
            </w:r>
            <w:r>
              <w:rPr>
                <w:rFonts w:ascii="Times New Roman" w:eastAsia="SimSun" w:hAnsi="Times New Roman" w:cs="Times New Roman" w:hint="eastAsia"/>
                <w:color w:val="000000" w:themeColor="text1"/>
                <w:sz w:val="20"/>
                <w:szCs w:val="20"/>
              </w:rPr>
              <w:t>R</w:t>
            </w:r>
            <w:r>
              <w:rPr>
                <w:rFonts w:ascii="Times New Roman" w:eastAsia="MS Mincho" w:hAnsi="Times New Roman" w:cs="Times New Roman" w:hint="eastAsia"/>
                <w:color w:val="000000" w:themeColor="text1"/>
                <w:sz w:val="20"/>
                <w:szCs w:val="20"/>
              </w:rPr>
              <w:t xml:space="preserve"> RAN design shall support</w:t>
            </w:r>
            <w:r>
              <w:rPr>
                <w:rFonts w:ascii="Times New Roman" w:eastAsia="MS Mincho" w:hAnsi="Times New Roman" w:cs="Times New Roman"/>
                <w:color w:val="000000" w:themeColor="text1"/>
                <w:sz w:val="20"/>
                <w:szCs w:val="20"/>
              </w:rPr>
              <w:t xml:space="preserve"> </w:t>
            </w:r>
            <w:r>
              <w:rPr>
                <w:rFonts w:ascii="Times New Roman" w:eastAsia="SimSun" w:hAnsi="Times New Roman" w:cs="Times New Roman"/>
                <w:color w:val="000000" w:themeColor="text1"/>
                <w:sz w:val="20"/>
                <w:szCs w:val="22"/>
              </w:rPr>
              <w:t>network resilience to enhance the redundancy and availability of HRLLC service</w:t>
            </w:r>
            <w:r>
              <w:rPr>
                <w:rFonts w:ascii="Times New Roman" w:eastAsia="SimSun" w:hAnsi="Times New Roman" w:cs="Times New Roman" w:hint="eastAsia"/>
                <w:color w:val="000000" w:themeColor="text1"/>
                <w:sz w:val="20"/>
                <w:szCs w:val="22"/>
              </w:rPr>
              <w:t xml:space="preserve"> considering a unified interface design with mobile broadband service</w:t>
            </w:r>
            <w:r>
              <w:rPr>
                <w:rFonts w:ascii="Times New Roman" w:eastAsia="SimSun" w:hAnsi="Times New Roman" w:cs="Times New Roman"/>
                <w:color w:val="000000" w:themeColor="text1"/>
                <w:sz w:val="20"/>
                <w:szCs w:val="22"/>
              </w:rPr>
              <w:t>.</w:t>
            </w:r>
          </w:p>
          <w:p w14:paraId="3CD57BF6" w14:textId="77777777" w:rsidR="00644BE2" w:rsidRDefault="00000000">
            <w:pPr>
              <w:snapToGrid w:val="0"/>
              <w:spacing w:beforeLines="50" w:before="156" w:afterLines="50" w:after="156" w:line="240" w:lineRule="auto"/>
              <w:jc w:val="both"/>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themeColor="text1"/>
                <w:sz w:val="20"/>
                <w:szCs w:val="22"/>
              </w:rPr>
              <w:t>6G</w:t>
            </w:r>
            <w:r>
              <w:rPr>
                <w:rFonts w:ascii="Times New Roman" w:eastAsia="SimSun" w:hAnsi="Times New Roman" w:cs="Times New Roman" w:hint="eastAsia"/>
                <w:color w:val="000000" w:themeColor="text1"/>
                <w:sz w:val="20"/>
                <w:szCs w:val="22"/>
              </w:rPr>
              <w:t>R</w:t>
            </w:r>
            <w:r>
              <w:rPr>
                <w:rFonts w:ascii="Times New Roman" w:eastAsia="SimSun" w:hAnsi="Times New Roman" w:cs="Times New Roman"/>
                <w:color w:val="000000" w:themeColor="text1"/>
                <w:sz w:val="20"/>
                <w:szCs w:val="22"/>
              </w:rPr>
              <w:t xml:space="preserve"> RAN shall provide mechanisms to combine HRLLC with positioning, sensing, computing and AI capabilities for Industry and Vertical scenarios in TR22.870.</w:t>
            </w:r>
            <w:r>
              <w:rPr>
                <w:rFonts w:ascii="Times New Roman" w:eastAsia="MS Mincho" w:hAnsi="Times New Roman" w:cs="Times New Roman" w:hint="eastAsia"/>
                <w:color w:val="000000" w:themeColor="text1"/>
                <w:sz w:val="20"/>
                <w:szCs w:val="20"/>
              </w:rPr>
              <w:t xml:space="preserve"> </w:t>
            </w:r>
          </w:p>
        </w:tc>
      </w:tr>
    </w:tbl>
    <w:p w14:paraId="02110D0D" w14:textId="77777777" w:rsidR="00644BE2" w:rsidRDefault="00000000">
      <w:pPr>
        <w:rPr>
          <w:rFonts w:ascii="Times New Roman" w:hAnsi="Times New Roman" w:cs="Times New Roman"/>
          <w:sz w:val="28"/>
          <w:szCs w:val="28"/>
        </w:rPr>
      </w:pPr>
      <w:r>
        <w:rPr>
          <w:rFonts w:ascii="Times New Roman" w:hAnsi="Times New Roman" w:cs="Times New Roman" w:hint="eastAsia"/>
        </w:rPr>
        <w:lastRenderedPageBreak/>
        <w:t>It seems low interests in HRLLC/TSN, check whether it is necessary to capture HRLLC as service in TR38.914 first.</w:t>
      </w:r>
    </w:p>
    <w:p w14:paraId="632E5635" w14:textId="77777777" w:rsidR="00644BE2" w:rsidRDefault="00000000">
      <w:pPr>
        <w:pStyle w:val="Heading2"/>
        <w:numPr>
          <w:ilvl w:val="1"/>
          <w:numId w:val="5"/>
        </w:numPr>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Others</w:t>
      </w:r>
    </w:p>
    <w:tbl>
      <w:tblPr>
        <w:tblW w:w="0" w:type="auto"/>
        <w:tblInd w:w="100" w:type="dxa"/>
        <w:tblLook w:val="04A0" w:firstRow="1" w:lastRow="0" w:firstColumn="1" w:lastColumn="0" w:noHBand="0" w:noVBand="1"/>
      </w:tblPr>
      <w:tblGrid>
        <w:gridCol w:w="1120"/>
        <w:gridCol w:w="3240"/>
        <w:gridCol w:w="9488"/>
      </w:tblGrid>
      <w:tr w:rsidR="00644BE2" w14:paraId="2C69947D" w14:textId="77777777">
        <w:trPr>
          <w:trHeight w:val="298"/>
        </w:trPr>
        <w:tc>
          <w:tcPr>
            <w:tcW w:w="1128" w:type="dxa"/>
            <w:tcBorders>
              <w:top w:val="single" w:sz="4" w:space="0" w:color="000000"/>
              <w:left w:val="single" w:sz="4" w:space="0" w:color="000000"/>
              <w:bottom w:val="single" w:sz="4" w:space="0" w:color="000000"/>
              <w:right w:val="single" w:sz="4" w:space="0" w:color="000000"/>
              <w:tl2br w:val="nil"/>
            </w:tcBorders>
            <w:shd w:val="clear" w:color="auto" w:fill="FFFFFF"/>
          </w:tcPr>
          <w:p w14:paraId="03AE08BA"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TDoc</w:t>
            </w:r>
          </w:p>
        </w:tc>
        <w:tc>
          <w:tcPr>
            <w:tcW w:w="32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670A"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Company</w:t>
            </w:r>
          </w:p>
        </w:tc>
        <w:tc>
          <w:tcPr>
            <w:tcW w:w="96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ACF8F" w14:textId="77777777" w:rsidR="00644BE2" w:rsidRDefault="00000000">
            <w:pPr>
              <w:widowControl/>
              <w:spacing w:after="0" w:line="240" w:lineRule="auto"/>
              <w:jc w:val="center"/>
              <w:rPr>
                <w:rFonts w:ascii="Times New Roman" w:eastAsia="SimSun" w:hAnsi="Times New Roman" w:cs="Times New Roman"/>
                <w:b/>
                <w:bCs/>
                <w:kern w:val="0"/>
                <w:sz w:val="20"/>
                <w:szCs w:val="20"/>
                <w14:ligatures w14:val="none"/>
              </w:rPr>
            </w:pPr>
            <w:r>
              <w:rPr>
                <w:rFonts w:ascii="Times New Roman" w:eastAsia="SimSun" w:hAnsi="Times New Roman" w:cs="Times New Roman"/>
                <w:b/>
                <w:bCs/>
                <w:kern w:val="0"/>
                <w:sz w:val="20"/>
                <w:szCs w:val="20"/>
                <w14:ligatures w14:val="none"/>
              </w:rPr>
              <w:t>Proposal</w:t>
            </w:r>
          </w:p>
        </w:tc>
      </w:tr>
      <w:tr w:rsidR="00644BE2" w14:paraId="24A26CBF"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69725CB2"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RP-253191</w:t>
            </w:r>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35AF7F9"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kern w:val="0"/>
                <w:sz w:val="20"/>
                <w:szCs w:val="20"/>
                <w14:ligatures w14:val="none"/>
              </w:rPr>
              <w:t>ZTE Corporation</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33E7E718" w14:textId="77777777" w:rsidR="00644BE2"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color w:val="000000" w:themeColor="text1"/>
                <w:sz w:val="28"/>
                <w:szCs w:val="22"/>
              </w:rPr>
              <w:t>5.4.</w:t>
            </w:r>
            <w:r>
              <w:rPr>
                <w:rFonts w:ascii="Arial" w:eastAsia="SimSun" w:hAnsi="Arial" w:cs="Times New Roman" w:hint="eastAsia"/>
                <w:color w:val="000000" w:themeColor="text1"/>
                <w:sz w:val="28"/>
                <w:szCs w:val="22"/>
              </w:rPr>
              <w:t>10</w:t>
            </w:r>
            <w:r>
              <w:rPr>
                <w:rFonts w:ascii="Arial" w:eastAsia="SimSun" w:hAnsi="Arial" w:cs="Times New Roman"/>
                <w:color w:val="000000" w:themeColor="text1"/>
                <w:sz w:val="28"/>
                <w:szCs w:val="22"/>
              </w:rPr>
              <w:tab/>
              <w:t>Security</w:t>
            </w:r>
            <w:r>
              <w:rPr>
                <w:rFonts w:ascii="Arial" w:eastAsia="SimSun" w:hAnsi="Arial" w:cs="Times New Roman" w:hint="eastAsia"/>
                <w:color w:val="000000" w:themeColor="text1"/>
                <w:sz w:val="28"/>
                <w:szCs w:val="22"/>
              </w:rPr>
              <w:t xml:space="preserve"> and Privacy </w:t>
            </w:r>
            <w:r>
              <w:rPr>
                <w:rFonts w:ascii="Arial" w:eastAsia="SimSun" w:hAnsi="Arial" w:cs="Times New Roman"/>
                <w:color w:val="000000" w:themeColor="text1"/>
                <w:sz w:val="28"/>
                <w:szCs w:val="22"/>
              </w:rPr>
              <w:t>related requirements relevant for Radio Access</w:t>
            </w:r>
          </w:p>
          <w:p w14:paraId="6299632D"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support for integrity and confidentiality protection of radio signalling messages, including messages between RAN and Core network nodes and lower layer signalling messages in RAN.</w:t>
            </w:r>
          </w:p>
          <w:p w14:paraId="317E9EEC"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the ability to support integrity and confidentiality protection of user plane messages, including messages between RAN and Core network nodes, with the use of such security to be configurable during security set-up.</w:t>
            </w:r>
          </w:p>
          <w:p w14:paraId="61A39AF3"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the ability to support integrity protection of system information messages.</w:t>
            </w:r>
          </w:p>
          <w:p w14:paraId="5C7C4699"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support for the allocation and use of identities to provide user privacy, e.g. reduce the need for sending any permanent identities in the clear.</w:t>
            </w:r>
          </w:p>
          <w:p w14:paraId="26AD521F"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the efficient establishment of RAN security mechanisms.</w:t>
            </w:r>
          </w:p>
          <w:p w14:paraId="6234305F"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shall ensure resilience against jamming.</w:t>
            </w:r>
          </w:p>
          <w:p w14:paraId="0730A6CC" w14:textId="77777777" w:rsidR="00644BE2" w:rsidRDefault="00644BE2">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p>
          <w:p w14:paraId="707BA45E" w14:textId="77777777" w:rsidR="00644BE2" w:rsidRDefault="00000000">
            <w:pPr>
              <w:keepNext/>
              <w:keepLines/>
              <w:overflowPunct w:val="0"/>
              <w:autoSpaceDE w:val="0"/>
              <w:autoSpaceDN w:val="0"/>
              <w:adjustRightInd w:val="0"/>
              <w:snapToGrid w:val="0"/>
              <w:spacing w:before="120" w:after="180"/>
              <w:ind w:left="1134" w:hanging="1134"/>
              <w:jc w:val="both"/>
              <w:textAlignment w:val="baseline"/>
              <w:outlineLvl w:val="2"/>
              <w:rPr>
                <w:rFonts w:ascii="Arial" w:eastAsia="SimSun" w:hAnsi="Arial" w:cs="Times New Roman"/>
                <w:color w:val="000000" w:themeColor="text1"/>
                <w:sz w:val="28"/>
                <w:szCs w:val="22"/>
              </w:rPr>
            </w:pPr>
            <w:r>
              <w:rPr>
                <w:rFonts w:ascii="Arial" w:eastAsia="SimSun" w:hAnsi="Arial" w:cs="Times New Roman"/>
                <w:color w:val="000000" w:themeColor="text1"/>
                <w:sz w:val="28"/>
                <w:szCs w:val="22"/>
              </w:rPr>
              <w:t>5.4.</w:t>
            </w:r>
            <w:r>
              <w:rPr>
                <w:rFonts w:ascii="Arial" w:eastAsia="SimSun" w:hAnsi="Arial" w:cs="Times New Roman" w:hint="eastAsia"/>
                <w:color w:val="000000" w:themeColor="text1"/>
                <w:sz w:val="28"/>
                <w:szCs w:val="22"/>
              </w:rPr>
              <w:t>1</w:t>
            </w:r>
            <w:r>
              <w:rPr>
                <w:rFonts w:ascii="Arial" w:eastAsia="SimSun" w:hAnsi="Arial" w:cs="Times New Roman"/>
                <w:color w:val="000000" w:themeColor="text1"/>
                <w:sz w:val="28"/>
                <w:szCs w:val="22"/>
              </w:rPr>
              <w:t>1</w:t>
            </w:r>
            <w:r>
              <w:rPr>
                <w:rFonts w:ascii="Arial" w:eastAsia="SimSun" w:hAnsi="Arial" w:cs="Times New Roman"/>
                <w:color w:val="000000" w:themeColor="text1"/>
                <w:sz w:val="28"/>
                <w:szCs w:val="22"/>
              </w:rPr>
              <w:tab/>
              <w:t>SON/MDT related requirements</w:t>
            </w:r>
          </w:p>
          <w:p w14:paraId="525D9632" w14:textId="77777777" w:rsidR="00644BE2" w:rsidRDefault="00000000">
            <w:pPr>
              <w:spacing w:after="0"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The RAN design for 6GR shall fulfill the following requirements:</w:t>
            </w:r>
          </w:p>
          <w:p w14:paraId="6B57D34E" w14:textId="77777777" w:rsidR="00644BE2" w:rsidRDefault="00000000">
            <w:pPr>
              <w:snapToGrid w:val="0"/>
              <w:spacing w:before="120" w:after="120" w:line="240" w:lineRule="auto"/>
              <w:ind w:firstLine="284"/>
              <w:jc w:val="both"/>
              <w:rPr>
                <w:rFonts w:ascii="Times New Roman" w:eastAsia="MS Mincho" w:hAnsi="Times New Roman" w:cs="Times New Roman"/>
                <w:color w:val="000000" w:themeColor="text1"/>
                <w:sz w:val="20"/>
                <w:szCs w:val="20"/>
              </w:rPr>
            </w:pPr>
            <w:r>
              <w:rPr>
                <w:rFonts w:ascii="Times New Roman" w:eastAsia="MS Mincho" w:hAnsi="Times New Roman" w:cs="Times New Roman"/>
                <w:color w:val="000000" w:themeColor="text1"/>
                <w:sz w:val="20"/>
                <w:szCs w:val="20"/>
              </w:rPr>
              <w:t>-</w:t>
            </w:r>
            <w:r>
              <w:rPr>
                <w:rFonts w:ascii="Times New Roman" w:eastAsia="MS Mincho" w:hAnsi="Times New Roman" w:cs="Times New Roman"/>
                <w:color w:val="000000" w:themeColor="text1"/>
                <w:sz w:val="20"/>
                <w:szCs w:val="20"/>
              </w:rPr>
              <w:tab/>
              <w:t>User / application level QoS and QoE monitoring capability by UEs and network elements shall be supported.</w:t>
            </w:r>
          </w:p>
          <w:p w14:paraId="23523AB1" w14:textId="77777777" w:rsidR="00644BE2" w:rsidRDefault="00000000">
            <w:pPr>
              <w:snapToGrid w:val="0"/>
              <w:spacing w:before="120" w:after="120" w:line="240" w:lineRule="auto"/>
              <w:ind w:firstLine="284"/>
              <w:jc w:val="both"/>
              <w:rPr>
                <w:rFonts w:ascii="Arial" w:eastAsia="SimSun" w:hAnsi="Arial" w:cs="Arial"/>
                <w:color w:val="000000"/>
                <w:kern w:val="0"/>
                <w:sz w:val="16"/>
                <w:szCs w:val="16"/>
                <w:lang w:bidi="ar"/>
              </w:rPr>
            </w:pPr>
            <w:r>
              <w:rPr>
                <w:rFonts w:ascii="Times New Roman" w:eastAsia="SimSun" w:hAnsi="Times New Roman" w:cs="Times New Roman" w:hint="eastAsia"/>
                <w:color w:val="000000" w:themeColor="text1"/>
                <w:sz w:val="20"/>
                <w:szCs w:val="20"/>
              </w:rPr>
              <w:t xml:space="preserve">-  </w:t>
            </w:r>
            <w:r>
              <w:rPr>
                <w:rFonts w:ascii="Times New Roman" w:eastAsia="SimSun" w:hAnsi="Times New Roman" w:cs="Times New Roman" w:hint="eastAsia"/>
                <w:color w:val="000000" w:themeColor="text1"/>
                <w:sz w:val="20"/>
                <w:szCs w:val="22"/>
              </w:rPr>
              <w:t xml:space="preserve">Features which are important to initial 6G network deployment and enabling efficient data collection should be supported from Day1, including PCI conflict resolution, ANR, and </w:t>
            </w:r>
            <w:r>
              <w:rPr>
                <w:rFonts w:ascii="Times New Roman" w:eastAsia="SimSun" w:hAnsi="Times New Roman" w:cs="Times New Roman"/>
                <w:color w:val="000000" w:themeColor="text1"/>
                <w:sz w:val="20"/>
                <w:szCs w:val="22"/>
              </w:rPr>
              <w:t>continuous</w:t>
            </w:r>
            <w:r>
              <w:rPr>
                <w:rFonts w:ascii="Times New Roman" w:eastAsia="SimSun" w:hAnsi="Times New Roman" w:cs="Times New Roman" w:hint="eastAsia"/>
                <w:color w:val="000000" w:themeColor="text1"/>
                <w:sz w:val="20"/>
                <w:szCs w:val="22"/>
              </w:rPr>
              <w:t xml:space="preserve"> MDT</w:t>
            </w:r>
          </w:p>
        </w:tc>
      </w:tr>
      <w:tr w:rsidR="00644BE2" w14:paraId="56B3615E"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0632AA11"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90" w:history="1">
              <w:r>
                <w:rPr>
                  <w:rFonts w:ascii="Times New Roman" w:eastAsia="DengXian" w:hAnsi="Times New Roman" w:cs="Times New Roman"/>
                  <w:kern w:val="0"/>
                  <w:sz w:val="20"/>
                  <w:szCs w:val="20"/>
                  <w14:ligatures w14:val="none"/>
                </w:rPr>
                <w:t>RP-253130</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60B2F703"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4CBB07B4" w14:textId="77777777" w:rsidR="00644BE2" w:rsidRDefault="00000000">
            <w:pPr>
              <w:overflowPunct w:val="0"/>
              <w:autoSpaceDE w:val="0"/>
              <w:autoSpaceDN w:val="0"/>
              <w:adjustRightInd w:val="0"/>
              <w:spacing w:after="120"/>
              <w:jc w:val="both"/>
              <w:textAlignment w:val="baseline"/>
              <w:rPr>
                <w:rFonts w:ascii="Times New Roman" w:eastAsia="DengXian" w:hAnsi="Times New Roman" w:cs="Times New Roman"/>
                <w:b/>
                <w:bCs/>
                <w:sz w:val="20"/>
                <w:szCs w:val="20"/>
              </w:rPr>
            </w:pPr>
            <w:r>
              <w:rPr>
                <w:rFonts w:ascii="Times New Roman" w:eastAsia="DengXian" w:hAnsi="Times New Roman" w:cs="Times New Roman" w:hint="eastAsia"/>
                <w:b/>
                <w:bCs/>
                <w:sz w:val="20"/>
                <w:szCs w:val="20"/>
              </w:rPr>
              <w:t>===============Service-based RAN==============</w:t>
            </w:r>
          </w:p>
          <w:p w14:paraId="3E236785" w14:textId="77777777" w:rsidR="00644BE2" w:rsidRDefault="00000000">
            <w:pPr>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Proposal 1</w:t>
            </w:r>
            <w:r>
              <w:rPr>
                <w:rFonts w:ascii="Times New Roman" w:eastAsia="DengXian" w:hAnsi="Times New Roman" w:cs="Times New Roman" w:hint="eastAsia"/>
                <w:sz w:val="20"/>
                <w:szCs w:val="20"/>
              </w:rPr>
              <w:t>: Support service-based RAN for 6G to address the adaptation challenges of RAN to differentiated and customized scenario requirements.</w:t>
            </w:r>
          </w:p>
          <w:p w14:paraId="6F473F11" w14:textId="77777777" w:rsidR="00644BE2"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2</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The fundamental principles of service-based design in the core network should also be applied to the RAN.</w:t>
            </w:r>
          </w:p>
          <w:p w14:paraId="1B4B62A5" w14:textId="77777777" w:rsidR="00644BE2"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3</w:t>
            </w:r>
            <w:r>
              <w:rPr>
                <w:rFonts w:ascii="Times New Roman" w:eastAsia="DengXian" w:hAnsi="Times New Roman" w:cs="Times New Roman"/>
                <w:sz w:val="20"/>
                <w:szCs w:val="20"/>
                <w:lang w:val="en-GB"/>
              </w:rPr>
              <w:t>: Separate the UP functions from the CP functions</w:t>
            </w:r>
            <w:r>
              <w:rPr>
                <w:rFonts w:ascii="Times New Roman" w:eastAsia="DengXian" w:hAnsi="Times New Roman" w:cs="Times New Roman" w:hint="eastAsia"/>
                <w:sz w:val="20"/>
                <w:szCs w:val="20"/>
              </w:rPr>
              <w:t xml:space="preserve"> should be supported in 6G.</w:t>
            </w:r>
          </w:p>
          <w:p w14:paraId="361403F9" w14:textId="77777777" w:rsidR="00644BE2"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4</w:t>
            </w:r>
            <w:r>
              <w:rPr>
                <w:rFonts w:ascii="Times New Roman" w:eastAsia="DengXian" w:hAnsi="Times New Roman" w:cs="Times New Roman"/>
                <w:sz w:val="20"/>
                <w:szCs w:val="20"/>
                <w:lang w:val="en-GB"/>
              </w:rPr>
              <w:t>: Modularize the function design</w:t>
            </w:r>
            <w:r>
              <w:rPr>
                <w:rFonts w:ascii="Times New Roman" w:eastAsia="DengXian" w:hAnsi="Times New Roman" w:cs="Times New Roman" w:hint="eastAsia"/>
                <w:sz w:val="20"/>
                <w:szCs w:val="20"/>
              </w:rPr>
              <w:t xml:space="preserve"> and define at least an independent RAN NF to support new capabilities such as computing and AI.</w:t>
            </w:r>
          </w:p>
          <w:p w14:paraId="38E92B7E" w14:textId="77777777" w:rsidR="00644BE2" w:rsidRDefault="00000000">
            <w:pPr>
              <w:tabs>
                <w:tab w:val="left" w:pos="1304"/>
                <w:tab w:val="left" w:pos="1418"/>
              </w:tabs>
              <w:overflowPunct w:val="0"/>
              <w:autoSpaceDE w:val="0"/>
              <w:autoSpaceDN w:val="0"/>
              <w:adjustRightInd w:val="0"/>
              <w:spacing w:after="120"/>
              <w:jc w:val="both"/>
              <w:textAlignment w:val="baseline"/>
              <w:rPr>
                <w:rFonts w:ascii="Arial" w:eastAsia="DengXian" w:hAnsi="Arial"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5</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lang w:val="en-GB"/>
              </w:rPr>
              <w:t>For the RAN service definition, (some) NGAP procedures can be defined as services first.</w:t>
            </w:r>
          </w:p>
          <w:p w14:paraId="643657EA" w14:textId="77777777" w:rsidR="00644BE2" w:rsidRDefault="00000000">
            <w:pPr>
              <w:tabs>
                <w:tab w:val="left" w:pos="1304"/>
                <w:tab w:val="left" w:pos="1418"/>
              </w:tabs>
              <w:overflowPunct w:val="0"/>
              <w:autoSpaceDE w:val="0"/>
              <w:autoSpaceDN w:val="0"/>
              <w:adjustRightInd w:val="0"/>
              <w:spacing w:after="120"/>
              <w:jc w:val="both"/>
              <w:textAlignment w:val="baseline"/>
              <w:rPr>
                <w:rFonts w:ascii="Times New Roman" w:eastAsia="DengXian" w:hAnsi="Times New Roman" w:cs="Times New Roman"/>
                <w:sz w:val="20"/>
                <w:szCs w:val="20"/>
                <w:lang w:val="en-GB"/>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6</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D</w:t>
            </w:r>
            <w:r>
              <w:rPr>
                <w:rFonts w:ascii="Times New Roman" w:eastAsia="DengXian" w:hAnsi="Times New Roman" w:cs="Times New Roman"/>
                <w:sz w:val="20"/>
                <w:szCs w:val="20"/>
                <w:lang w:val="en-GB"/>
              </w:rPr>
              <w:t xml:space="preserve">efine </w:t>
            </w:r>
            <w:r>
              <w:rPr>
                <w:rFonts w:ascii="Times New Roman" w:eastAsia="DengXian" w:hAnsi="Times New Roman" w:cs="Times New Roman" w:hint="eastAsia"/>
                <w:sz w:val="20"/>
                <w:szCs w:val="20"/>
              </w:rPr>
              <w:t>at least capability e</w:t>
            </w:r>
            <w:r>
              <w:rPr>
                <w:rFonts w:ascii="Times New Roman" w:eastAsia="DengXian" w:hAnsi="Times New Roman" w:cs="Times New Roman"/>
                <w:sz w:val="20"/>
                <w:szCs w:val="20"/>
                <w:lang w:val="en-GB"/>
              </w:rPr>
              <w:t>xposure</w:t>
            </w:r>
            <w:r>
              <w:rPr>
                <w:rFonts w:ascii="Times New Roman" w:eastAsia="DengXian" w:hAnsi="Times New Roman" w:cs="Times New Roman" w:hint="eastAsia"/>
                <w:sz w:val="20"/>
                <w:szCs w:val="20"/>
              </w:rPr>
              <w:t>, computing control and execution, data collection and handling</w:t>
            </w:r>
            <w:r>
              <w:rPr>
                <w:rFonts w:ascii="Times New Roman" w:eastAsia="DengXian" w:hAnsi="Times New Roman" w:cs="Times New Roman"/>
                <w:sz w:val="20"/>
                <w:szCs w:val="20"/>
                <w:lang w:val="en-GB"/>
              </w:rPr>
              <w:t xml:space="preserve"> as </w:t>
            </w:r>
            <w:r>
              <w:rPr>
                <w:rFonts w:ascii="Times New Roman" w:eastAsia="DengXian" w:hAnsi="Times New Roman" w:cs="Times New Roman" w:hint="eastAsia"/>
                <w:sz w:val="20"/>
                <w:szCs w:val="20"/>
              </w:rPr>
              <w:t xml:space="preserve">RAN </w:t>
            </w:r>
            <w:r>
              <w:rPr>
                <w:rFonts w:ascii="Times New Roman" w:eastAsia="DengXian" w:hAnsi="Times New Roman" w:cs="Times New Roman"/>
                <w:sz w:val="20"/>
                <w:szCs w:val="20"/>
                <w:lang w:val="en-GB"/>
              </w:rPr>
              <w:t>service</w:t>
            </w:r>
            <w:r>
              <w:rPr>
                <w:rFonts w:ascii="Times New Roman" w:eastAsia="DengXian" w:hAnsi="Times New Roman" w:cs="Times New Roman" w:hint="eastAsia"/>
                <w:sz w:val="20"/>
                <w:szCs w:val="20"/>
              </w:rPr>
              <w:t>s.</w:t>
            </w:r>
          </w:p>
          <w:p w14:paraId="13D78F5E" w14:textId="77777777" w:rsidR="00644BE2"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DengXian" w:hAnsi="Times New Roman" w:cs="Times New Roman"/>
                <w:sz w:val="20"/>
                <w:szCs w:val="20"/>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7</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rPr>
              <w:t xml:space="preserve">Communication models </w:t>
            </w:r>
            <w:r>
              <w:rPr>
                <w:rFonts w:ascii="Times New Roman" w:eastAsia="DengXian" w:hAnsi="Times New Roman" w:cs="Times New Roman"/>
                <w:sz w:val="20"/>
                <w:szCs w:val="20"/>
                <w:lang w:val="en-GB"/>
              </w:rPr>
              <w:t>on the RAN side need to align with those of the CN</w:t>
            </w:r>
            <w:r>
              <w:rPr>
                <w:rFonts w:ascii="Times New Roman" w:eastAsia="DengXian" w:hAnsi="Times New Roman" w:cs="Times New Roman" w:hint="eastAsia"/>
                <w:sz w:val="20"/>
                <w:szCs w:val="20"/>
              </w:rPr>
              <w:t>.</w:t>
            </w:r>
          </w:p>
          <w:p w14:paraId="4FA3B714" w14:textId="77777777" w:rsidR="00644BE2" w:rsidRDefault="00000000">
            <w:pPr>
              <w:tabs>
                <w:tab w:val="left" w:pos="1304"/>
                <w:tab w:val="left" w:pos="1418"/>
              </w:tabs>
              <w:overflowPunct w:val="0"/>
              <w:autoSpaceDE w:val="0"/>
              <w:autoSpaceDN w:val="0"/>
              <w:adjustRightInd w:val="0"/>
              <w:spacing w:after="120"/>
              <w:ind w:left="1418" w:hanging="1418"/>
              <w:jc w:val="both"/>
              <w:textAlignment w:val="baseline"/>
              <w:rPr>
                <w:rFonts w:ascii="Times New Roman" w:eastAsia="SimSun" w:hAnsi="Times New Roman" w:cs="Times New Roman"/>
                <w:color w:val="000000"/>
                <w:kern w:val="0"/>
                <w:sz w:val="20"/>
                <w:szCs w:val="20"/>
                <w:lang w:bidi="ar"/>
              </w:rPr>
            </w:pPr>
            <w:r>
              <w:rPr>
                <w:rFonts w:ascii="Times New Roman" w:eastAsia="DengXian" w:hAnsi="Times New Roman" w:cs="Times New Roman"/>
                <w:sz w:val="20"/>
                <w:szCs w:val="20"/>
                <w:lang w:val="en-GB"/>
              </w:rPr>
              <w:t xml:space="preserve">Proposal </w:t>
            </w:r>
            <w:r>
              <w:rPr>
                <w:rFonts w:ascii="Times New Roman" w:eastAsia="DengXian" w:hAnsi="Times New Roman" w:cs="Times New Roman" w:hint="eastAsia"/>
                <w:sz w:val="20"/>
                <w:szCs w:val="20"/>
              </w:rPr>
              <w:t>8</w:t>
            </w:r>
            <w:r>
              <w:rPr>
                <w:rFonts w:ascii="Times New Roman" w:eastAsia="DengXian" w:hAnsi="Times New Roman" w:cs="Times New Roman"/>
                <w:sz w:val="20"/>
                <w:szCs w:val="20"/>
                <w:lang w:val="en-GB"/>
              </w:rPr>
              <w:t xml:space="preserve">: </w:t>
            </w:r>
            <w:r>
              <w:rPr>
                <w:rFonts w:ascii="Times New Roman" w:eastAsia="DengXian" w:hAnsi="Times New Roman" w:cs="Times New Roman" w:hint="eastAsia"/>
                <w:sz w:val="20"/>
                <w:szCs w:val="20"/>
                <w:lang w:val="en-GB"/>
              </w:rPr>
              <w:t>Support "stateless" NFs to enhance the scalability and resilience of the RAN.</w:t>
            </w:r>
          </w:p>
        </w:tc>
      </w:tr>
      <w:tr w:rsidR="00644BE2" w14:paraId="7CFFCE01" w14:textId="77777777">
        <w:trPr>
          <w:trHeight w:val="533"/>
        </w:trPr>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3AAB2A97"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hyperlink r:id="rId91" w:history="1">
              <w:r>
                <w:rPr>
                  <w:rFonts w:ascii="Times New Roman" w:eastAsia="DengXian" w:hAnsi="Times New Roman" w:cs="Times New Roman"/>
                  <w:kern w:val="0"/>
                  <w:sz w:val="20"/>
                  <w:szCs w:val="20"/>
                  <w14:ligatures w14:val="none"/>
                </w:rPr>
                <w:t>RP-253131</w:t>
              </w:r>
            </w:hyperlink>
          </w:p>
        </w:tc>
        <w:tc>
          <w:tcPr>
            <w:tcW w:w="3299" w:type="dxa"/>
            <w:tcBorders>
              <w:top w:val="single" w:sz="4" w:space="0" w:color="000000"/>
              <w:left w:val="single" w:sz="4" w:space="0" w:color="000000"/>
              <w:bottom w:val="single" w:sz="4" w:space="0" w:color="000000"/>
              <w:right w:val="single" w:sz="4" w:space="0" w:color="000000"/>
            </w:tcBorders>
            <w:shd w:val="clear" w:color="auto" w:fill="FFFFFF"/>
          </w:tcPr>
          <w:p w14:paraId="538DBBB8" w14:textId="77777777" w:rsidR="00644BE2" w:rsidRDefault="00000000">
            <w:pPr>
              <w:widowControl/>
              <w:spacing w:after="0" w:line="240" w:lineRule="auto"/>
              <w:jc w:val="center"/>
              <w:rPr>
                <w:rFonts w:ascii="Times New Roman" w:eastAsia="DengXian" w:hAnsi="Times New Roman" w:cs="Times New Roman"/>
                <w:kern w:val="0"/>
                <w:sz w:val="20"/>
                <w:szCs w:val="20"/>
                <w14:ligatures w14:val="none"/>
              </w:rPr>
            </w:pPr>
            <w:r>
              <w:rPr>
                <w:rFonts w:ascii="Times New Roman" w:eastAsia="DengXian" w:hAnsi="Times New Roman" w:cs="Times New Roman" w:hint="eastAsia"/>
                <w:kern w:val="0"/>
                <w:sz w:val="20"/>
                <w:szCs w:val="20"/>
                <w14:ligatures w14:val="none"/>
              </w:rPr>
              <w:t>CMCC</w:t>
            </w:r>
          </w:p>
        </w:tc>
        <w:tc>
          <w:tcPr>
            <w:tcW w:w="9647" w:type="dxa"/>
            <w:tcBorders>
              <w:top w:val="single" w:sz="4" w:space="0" w:color="000000"/>
              <w:left w:val="single" w:sz="4" w:space="0" w:color="000000"/>
              <w:bottom w:val="single" w:sz="4" w:space="0" w:color="000000"/>
              <w:right w:val="single" w:sz="4" w:space="0" w:color="000000"/>
            </w:tcBorders>
            <w:shd w:val="clear" w:color="auto" w:fill="FFFFFF"/>
          </w:tcPr>
          <w:p w14:paraId="7F676C03" w14:textId="77777777" w:rsidR="00644BE2" w:rsidRDefault="00000000">
            <w:pPr>
              <w:overflowPunct w:val="0"/>
              <w:autoSpaceDE w:val="0"/>
              <w:autoSpaceDN w:val="0"/>
              <w:adjustRightInd w:val="0"/>
              <w:spacing w:after="120"/>
              <w:jc w:val="both"/>
              <w:textAlignment w:val="baseline"/>
              <w:rPr>
                <w:rFonts w:ascii="Times New Roman" w:eastAsia="MS Mincho" w:hAnsi="Times New Roman" w:cs="Times New Roman"/>
                <w:color w:val="000000" w:themeColor="text1"/>
                <w:sz w:val="20"/>
                <w:szCs w:val="20"/>
              </w:rPr>
            </w:pPr>
            <w:r>
              <w:rPr>
                <w:rFonts w:ascii="Times New Roman" w:eastAsia="DengXian" w:hAnsi="Times New Roman" w:cs="Times New Roman" w:hint="eastAsia"/>
                <w:b/>
                <w:bCs/>
                <w:sz w:val="20"/>
                <w:szCs w:val="20"/>
              </w:rPr>
              <w:t>===============NDT==============</w:t>
            </w:r>
          </w:p>
          <w:p w14:paraId="3DA7BE0E"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1: NDT should be introduced into RAN to provide accurate near real-time prediction, pre-validation of network policies, and proactive policy iteration and updates, so as to effectively enhance network performance.</w:t>
            </w:r>
          </w:p>
          <w:p w14:paraId="6732E870"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2: Standardized interfaces between NDT and RAN network elements shall be defined to support efficient data collection, enabling real-time synchronization from the physical network to NDT.</w:t>
            </w:r>
          </w:p>
          <w:p w14:paraId="270C0A39"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t>Proposal 3: Standardized interfaces between NDT and RAN network elements shall support real-time or near-real-time policy delivery to enable timely policy control from NDT to the physical network.</w:t>
            </w:r>
          </w:p>
          <w:p w14:paraId="13F0F803" w14:textId="77777777" w:rsidR="00644BE2" w:rsidRDefault="00000000">
            <w:pPr>
              <w:snapToGrid w:val="0"/>
              <w:spacing w:beforeLines="50" w:before="156" w:afterLines="50" w:after="156" w:line="240" w:lineRule="auto"/>
              <w:jc w:val="both"/>
              <w:rPr>
                <w:rFonts w:ascii="Times New Roman" w:eastAsia="MS Mincho" w:hAnsi="Times New Roman" w:cs="Times New Roman"/>
                <w:color w:val="000000" w:themeColor="text1"/>
                <w:sz w:val="20"/>
                <w:szCs w:val="20"/>
              </w:rPr>
            </w:pPr>
            <w:r>
              <w:rPr>
                <w:rFonts w:ascii="Times New Roman" w:eastAsia="MS Mincho" w:hAnsi="Times New Roman" w:cs="Times New Roman" w:hint="eastAsia"/>
                <w:color w:val="000000" w:themeColor="text1"/>
                <w:sz w:val="20"/>
                <w:szCs w:val="20"/>
              </w:rPr>
              <w:lastRenderedPageBreak/>
              <w:t>Proposal 4: 6G RAN should standardize the functions and invocation interfaces of various twin models.</w:t>
            </w:r>
          </w:p>
          <w:p w14:paraId="1E67539F" w14:textId="77777777" w:rsidR="00644BE2" w:rsidRDefault="00000000">
            <w:pPr>
              <w:snapToGrid w:val="0"/>
              <w:spacing w:beforeLines="50" w:before="156" w:afterLines="50" w:after="156" w:line="240" w:lineRule="auto"/>
              <w:jc w:val="both"/>
              <w:rPr>
                <w:rFonts w:ascii="Times New Roman" w:eastAsia="SimSun" w:hAnsi="Times New Roman" w:cs="Times New Roman"/>
                <w:color w:val="000000"/>
                <w:kern w:val="0"/>
                <w:sz w:val="20"/>
                <w:szCs w:val="20"/>
                <w:lang w:bidi="ar"/>
              </w:rPr>
            </w:pPr>
            <w:r>
              <w:rPr>
                <w:rFonts w:ascii="Times New Roman" w:eastAsia="MS Mincho" w:hAnsi="Times New Roman" w:cs="Times New Roman" w:hint="eastAsia"/>
                <w:color w:val="000000" w:themeColor="text1"/>
                <w:sz w:val="20"/>
                <w:szCs w:val="20"/>
              </w:rPr>
              <w:t xml:space="preserve">Proposal 5: 6G RAN shall deploy a shared NDT across multiple geographically proximate RAN nodes, to allow cross-vendor optimization. </w:t>
            </w:r>
          </w:p>
        </w:tc>
      </w:tr>
    </w:tbl>
    <w:p w14:paraId="7C8EF4FF" w14:textId="77777777" w:rsidR="00644BE2" w:rsidRDefault="00644BE2">
      <w:pPr>
        <w:rPr>
          <w:rFonts w:ascii="Times New Roman" w:hAnsi="Times New Roman" w:cs="Times New Roman"/>
          <w:b/>
          <w:bCs/>
          <w:highlight w:val="green"/>
        </w:rPr>
      </w:pPr>
    </w:p>
    <w:p w14:paraId="1359C590" w14:textId="77777777" w:rsidR="00644BE2" w:rsidRDefault="00644BE2">
      <w:pPr>
        <w:rPr>
          <w:rFonts w:ascii="Times New Roman" w:hAnsi="Times New Roman" w:cs="Times New Roman"/>
        </w:rPr>
      </w:pPr>
    </w:p>
    <w:p w14:paraId="75FCE094" w14:textId="77777777" w:rsidR="00644BE2" w:rsidRDefault="00000000">
      <w:pPr>
        <w:pStyle w:val="ListParagraph"/>
        <w:keepNext/>
        <w:widowControl/>
        <w:numPr>
          <w:ilvl w:val="0"/>
          <w:numId w:val="5"/>
        </w:numPr>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lang w:eastAsia="en-US"/>
          <w14:ligatures w14:val="none"/>
        </w:rPr>
      </w:pPr>
      <w:bookmarkStart w:id="80" w:name="OLE_LINK83"/>
      <w:r>
        <w:rPr>
          <w:rFonts w:ascii="Times New Roman" w:eastAsia="SimSun" w:hAnsi="Times New Roman" w:cs="Times New Roman" w:hint="eastAsia"/>
          <w:b/>
          <w:bCs/>
          <w:kern w:val="0"/>
          <w:sz w:val="28"/>
          <w:szCs w:val="28"/>
          <w14:ligatures w14:val="none"/>
        </w:rPr>
        <w:t>Conclusion</w:t>
      </w:r>
    </w:p>
    <w:bookmarkEnd w:id="80"/>
    <w:p w14:paraId="0140819C" w14:textId="77777777" w:rsidR="00644BE2" w:rsidRDefault="00000000">
      <w:pPr>
        <w:pStyle w:val="Heading2"/>
        <w:rPr>
          <w:rFonts w:ascii="Times New Roman" w:hAnsi="Times New Roman" w:cs="Times New Roman"/>
          <w:color w:val="auto"/>
          <w:sz w:val="28"/>
          <w:szCs w:val="28"/>
        </w:rPr>
      </w:pPr>
      <w:r>
        <w:rPr>
          <w:rFonts w:ascii="Times New Roman" w:hAnsi="Times New Roman" w:cs="Times New Roman" w:hint="eastAsia"/>
          <w:color w:val="auto"/>
          <w:sz w:val="28"/>
          <w:szCs w:val="28"/>
        </w:rPr>
        <w:t>3.1 Online Agreement: Proposal 1~4 were agreed online, to be endorsed and captured in TR 38.914.</w:t>
      </w:r>
    </w:p>
    <w:p w14:paraId="22B8EA42"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1: Capture following test proposal in TR 38.914:</w:t>
      </w:r>
    </w:p>
    <w:tbl>
      <w:tblPr>
        <w:tblStyle w:val="TableGrid"/>
        <w:tblW w:w="0" w:type="auto"/>
        <w:tblLook w:val="04A0" w:firstRow="1" w:lastRow="0" w:firstColumn="1" w:lastColumn="0" w:noHBand="0" w:noVBand="1"/>
      </w:tblPr>
      <w:tblGrid>
        <w:gridCol w:w="13948"/>
      </w:tblGrid>
      <w:tr w:rsidR="00644BE2" w14:paraId="5CCE0AD6" w14:textId="77777777">
        <w:tc>
          <w:tcPr>
            <w:tcW w:w="14174" w:type="dxa"/>
          </w:tcPr>
          <w:p w14:paraId="2AFF9C61"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t>5.4.1</w:t>
            </w:r>
            <w:r>
              <w:rPr>
                <w:rFonts w:ascii="Arial" w:hAnsi="Arial"/>
                <w:sz w:val="28"/>
                <w:highlight w:val="green"/>
              </w:rPr>
              <w:tab/>
            </w:r>
            <w:r>
              <w:rPr>
                <w:rFonts w:ascii="Arial" w:hAnsi="Arial" w:hint="eastAsia"/>
                <w:sz w:val="28"/>
                <w:highlight w:val="green"/>
              </w:rPr>
              <w:t>Mobile Broadband</w:t>
            </w:r>
          </w:p>
          <w:p w14:paraId="2B1EEF46" w14:textId="77777777" w:rsidR="00644BE2" w:rsidRDefault="00000000">
            <w:pPr>
              <w:rPr>
                <w:rFonts w:ascii="Times New Roman" w:hAnsi="Times New Roman" w:cs="Times New Roman"/>
                <w:b/>
                <w:bCs/>
                <w:highlight w:val="green"/>
              </w:rPr>
            </w:pPr>
            <w:r>
              <w:rPr>
                <w:rFonts w:ascii="Times New Roman" w:hAnsi="Times New Roman" w:cs="Times New Roman" w:hint="eastAsia"/>
                <w:iCs/>
                <w:highlight w:val="green"/>
              </w:rPr>
              <w:t xml:space="preserve">The 6GR and 6G RAN architecture </w:t>
            </w:r>
            <w:r>
              <w:rPr>
                <w:rFonts w:ascii="Times New Roman" w:hAnsi="Times New Roman" w:cs="Times New Roman"/>
                <w:iCs/>
                <w:highlight w:val="green"/>
              </w:rPr>
              <w:t xml:space="preserve">shall support mobile broadband </w:t>
            </w:r>
            <w:r>
              <w:rPr>
                <w:rFonts w:ascii="Times New Roman" w:hAnsi="Times New Roman" w:cs="Times New Roman" w:hint="eastAsia"/>
                <w:iCs/>
                <w:highlight w:val="green"/>
              </w:rPr>
              <w:t xml:space="preserve">services </w:t>
            </w:r>
            <w:r>
              <w:rPr>
                <w:rFonts w:ascii="Times New Roman" w:hAnsi="Times New Roman" w:cs="Times New Roman"/>
                <w:iCs/>
                <w:highlight w:val="green"/>
              </w:rPr>
              <w:t xml:space="preserve">with enhanced performance. </w:t>
            </w:r>
          </w:p>
        </w:tc>
      </w:tr>
    </w:tbl>
    <w:p w14:paraId="678290FD" w14:textId="77777777" w:rsidR="00644BE2" w:rsidRDefault="00644BE2">
      <w:pPr>
        <w:rPr>
          <w:rFonts w:ascii="Times New Roman" w:hAnsi="Times New Roman" w:cs="Times New Roman"/>
          <w:highlight w:val="green"/>
        </w:rPr>
      </w:pPr>
    </w:p>
    <w:p w14:paraId="170128F5"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2: Capture following test proposal in TR 38.914:</w:t>
      </w:r>
    </w:p>
    <w:tbl>
      <w:tblPr>
        <w:tblStyle w:val="TableGrid"/>
        <w:tblW w:w="0" w:type="auto"/>
        <w:tblLook w:val="04A0" w:firstRow="1" w:lastRow="0" w:firstColumn="1" w:lastColumn="0" w:noHBand="0" w:noVBand="1"/>
      </w:tblPr>
      <w:tblGrid>
        <w:gridCol w:w="13948"/>
      </w:tblGrid>
      <w:tr w:rsidR="00644BE2" w14:paraId="29683447" w14:textId="77777777">
        <w:tc>
          <w:tcPr>
            <w:tcW w:w="14174" w:type="dxa"/>
          </w:tcPr>
          <w:p w14:paraId="228CF9D3"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lastRenderedPageBreak/>
              <w:t>5.4.2</w:t>
            </w:r>
            <w:r>
              <w:rPr>
                <w:rFonts w:ascii="Arial" w:hAnsi="Arial" w:hint="eastAsia"/>
                <w:sz w:val="28"/>
                <w:highlight w:val="green"/>
              </w:rPr>
              <w:tab/>
              <w:t>Immersive Communication</w:t>
            </w:r>
          </w:p>
          <w:p w14:paraId="1558DDAF" w14:textId="77777777" w:rsidR="00644BE2" w:rsidRDefault="00000000">
            <w:pPr>
              <w:rPr>
                <w:rFonts w:ascii="Times New Roman" w:hAnsi="Times New Roman" w:cs="Times New Roman"/>
                <w:highlight w:val="green"/>
              </w:rPr>
            </w:pPr>
            <w:r>
              <w:rPr>
                <w:rFonts w:ascii="Times New Roman" w:hAnsi="Times New Roman" w:cs="Times New Roman"/>
                <w:highlight w:val="green"/>
              </w:rPr>
              <w:t>The 6GR and 6G RAN architecture shall support immersive communications.</w:t>
            </w:r>
          </w:p>
          <w:p w14:paraId="0D3D47BD" w14:textId="77777777" w:rsidR="00644BE2" w:rsidRDefault="00000000">
            <w:pPr>
              <w:rPr>
                <w:rFonts w:ascii="Times New Roman" w:hAnsi="Times New Roman" w:cs="Times New Roman"/>
                <w:highlight w:val="green"/>
              </w:rPr>
            </w:pPr>
            <w:r>
              <w:rPr>
                <w:rFonts w:ascii="Times New Roman" w:hAnsi="Times New Roman" w:cs="Times New Roman"/>
                <w:highlight w:val="green"/>
              </w:rPr>
              <w:t>The composite requirement in Clause 5.1.16 is used for immersive communication.</w:t>
            </w:r>
            <w:r>
              <w:rPr>
                <w:rFonts w:ascii="Times New Roman" w:hAnsi="Times New Roman" w:cs="Times New Roman" w:hint="eastAsia"/>
                <w:highlight w:val="green"/>
              </w:rPr>
              <w:t xml:space="preserve"> </w:t>
            </w:r>
          </w:p>
          <w:p w14:paraId="02F5C3E1" w14:textId="77777777" w:rsidR="00644BE2" w:rsidRDefault="00000000">
            <w:pPr>
              <w:rPr>
                <w:rFonts w:ascii="Times New Roman" w:hAnsi="Times New Roman" w:cs="Times New Roman"/>
                <w:highlight w:val="green"/>
              </w:rPr>
            </w:pPr>
            <w:r>
              <w:rPr>
                <w:rFonts w:ascii="Times New Roman" w:hAnsi="Times New Roman" w:cs="Times New Roman"/>
                <w:highlight w:val="green"/>
              </w:rPr>
              <w:t>E</w:t>
            </w:r>
            <w:r>
              <w:rPr>
                <w:rFonts w:ascii="Times New Roman" w:hAnsi="Times New Roman" w:cs="Times New Roman" w:hint="eastAsia"/>
                <w:highlight w:val="green"/>
              </w:rPr>
              <w:t>ditor note:</w:t>
            </w:r>
            <w:r>
              <w:rPr>
                <w:rFonts w:ascii="Times New Roman" w:hAnsi="Times New Roman" w:cs="Times New Roman"/>
                <w:highlight w:val="green"/>
              </w:rPr>
              <w:tab/>
            </w:r>
            <w:r>
              <w:rPr>
                <w:rFonts w:ascii="Times New Roman" w:hAnsi="Times New Roman" w:cs="Times New Roman" w:hint="eastAsia"/>
                <w:highlight w:val="green"/>
              </w:rPr>
              <w:t>FFS on other requirements</w:t>
            </w:r>
          </w:p>
        </w:tc>
      </w:tr>
    </w:tbl>
    <w:p w14:paraId="1DAA61B6" w14:textId="77777777" w:rsidR="00644BE2" w:rsidRDefault="00644BE2">
      <w:pPr>
        <w:rPr>
          <w:rFonts w:ascii="Times New Roman" w:hAnsi="Times New Roman" w:cs="Times New Roman"/>
          <w:b/>
          <w:bCs/>
          <w:highlight w:val="green"/>
          <w:lang w:val="en-GB"/>
        </w:rPr>
      </w:pPr>
    </w:p>
    <w:p w14:paraId="2C734C66" w14:textId="77777777" w:rsidR="00644BE2" w:rsidRDefault="00000000">
      <w:pPr>
        <w:rPr>
          <w:rFonts w:ascii="Times New Roman" w:hAnsi="Times New Roman" w:cs="Times New Roman"/>
          <w:b/>
          <w:bCs/>
          <w:highlight w:val="green"/>
          <w:lang w:val="en-GB"/>
        </w:rPr>
      </w:pPr>
      <w:r>
        <w:rPr>
          <w:rFonts w:ascii="Times New Roman" w:hAnsi="Times New Roman" w:cs="Times New Roman" w:hint="eastAsia"/>
          <w:b/>
          <w:bCs/>
          <w:highlight w:val="green"/>
          <w:lang w:val="en-GB"/>
        </w:rPr>
        <w:t xml:space="preserve">Proposal </w:t>
      </w:r>
      <w:r>
        <w:rPr>
          <w:rFonts w:ascii="Times New Roman" w:hAnsi="Times New Roman" w:cs="Times New Roman" w:hint="eastAsia"/>
          <w:b/>
          <w:bCs/>
          <w:highlight w:val="green"/>
        </w:rPr>
        <w:t>3</w:t>
      </w:r>
      <w:r>
        <w:rPr>
          <w:rFonts w:ascii="Times New Roman" w:hAnsi="Times New Roman" w:cs="Times New Roman" w:hint="eastAsia"/>
          <w:b/>
          <w:bCs/>
          <w:highlight w:val="green"/>
          <w:lang w:val="en-GB"/>
        </w:rPr>
        <w:t>: PHY minimum peak data rate is 10 Mbps in DL and 10 Mbps in UL for lowest-tier device.</w:t>
      </w:r>
    </w:p>
    <w:p w14:paraId="5E46B141" w14:textId="77777777" w:rsidR="00644BE2" w:rsidRDefault="00000000">
      <w:pPr>
        <w:rPr>
          <w:rFonts w:ascii="Times New Roman" w:hAnsi="Times New Roman" w:cs="Times New Roman"/>
          <w:b/>
          <w:bCs/>
          <w:highlight w:val="green"/>
        </w:rPr>
      </w:pPr>
      <w:r>
        <w:rPr>
          <w:rFonts w:ascii="Times New Roman" w:hAnsi="Times New Roman" w:cs="Times New Roman"/>
          <w:b/>
          <w:bCs/>
          <w:highlight w:val="green"/>
          <w:lang w:val="en-GB"/>
        </w:rPr>
        <w:t xml:space="preserve">Proposal </w:t>
      </w:r>
      <w:r>
        <w:rPr>
          <w:rFonts w:ascii="Times New Roman" w:hAnsi="Times New Roman" w:cs="Times New Roman" w:hint="eastAsia"/>
          <w:b/>
          <w:bCs/>
          <w:highlight w:val="green"/>
        </w:rPr>
        <w:t>4</w:t>
      </w:r>
      <w:r>
        <w:rPr>
          <w:rFonts w:ascii="Times New Roman" w:hAnsi="Times New Roman" w:cs="Times New Roman"/>
          <w:b/>
          <w:bCs/>
          <w:highlight w:val="green"/>
          <w:lang w:val="en-GB"/>
        </w:rPr>
        <w:t>: 6G</w:t>
      </w:r>
      <w:r>
        <w:rPr>
          <w:rFonts w:ascii="Times New Roman" w:hAnsi="Times New Roman" w:cs="Times New Roman" w:hint="eastAsia"/>
          <w:b/>
          <w:bCs/>
          <w:highlight w:val="green"/>
        </w:rPr>
        <w:t xml:space="preserve">R and 6G </w:t>
      </w:r>
      <w:r>
        <w:rPr>
          <w:rFonts w:ascii="Times New Roman" w:hAnsi="Times New Roman" w:cs="Times New Roman"/>
          <w:b/>
          <w:bCs/>
          <w:highlight w:val="green"/>
          <w:lang w:val="en-GB"/>
        </w:rPr>
        <w:t xml:space="preserve">RAN </w:t>
      </w:r>
      <w:r>
        <w:rPr>
          <w:rFonts w:ascii="Times New Roman" w:hAnsi="Times New Roman" w:cs="Times New Roman" w:hint="eastAsia"/>
          <w:b/>
          <w:bCs/>
          <w:highlight w:val="green"/>
        </w:rPr>
        <w:t xml:space="preserve">architecture </w:t>
      </w:r>
      <w:r>
        <w:rPr>
          <w:rFonts w:ascii="Times New Roman" w:hAnsi="Times New Roman" w:cs="Times New Roman"/>
          <w:b/>
          <w:bCs/>
          <w:highlight w:val="green"/>
          <w:lang w:val="en-GB"/>
        </w:rPr>
        <w:t>shall support efficient transmission/mechanism fo</w:t>
      </w:r>
      <w:r>
        <w:rPr>
          <w:rFonts w:ascii="Times New Roman" w:hAnsi="Times New Roman" w:cs="Times New Roman" w:hint="eastAsia"/>
          <w:b/>
          <w:bCs/>
          <w:highlight w:val="green"/>
        </w:rPr>
        <w:t>r</w:t>
      </w:r>
      <w:r>
        <w:rPr>
          <w:rFonts w:ascii="Times New Roman" w:hAnsi="Times New Roman" w:cs="Times New Roman"/>
          <w:b/>
          <w:bCs/>
          <w:color w:val="EE0000"/>
          <w:highlight w:val="green"/>
          <w:lang w:val="en-GB"/>
        </w:rPr>
        <w:t xml:space="preserve"> </w:t>
      </w:r>
      <w:r>
        <w:rPr>
          <w:rFonts w:ascii="Times New Roman" w:hAnsi="Times New Roman" w:cs="Times New Roman"/>
          <w:b/>
          <w:bCs/>
          <w:highlight w:val="green"/>
          <w:lang w:val="en-GB"/>
        </w:rPr>
        <w:t>AI applications</w:t>
      </w:r>
      <w:r>
        <w:rPr>
          <w:rFonts w:ascii="Times New Roman" w:hAnsi="Times New Roman" w:cs="Times New Roman" w:hint="eastAsia"/>
          <w:b/>
          <w:bCs/>
          <w:highlight w:val="green"/>
        </w:rPr>
        <w:t xml:space="preserve"> and services.</w:t>
      </w:r>
    </w:p>
    <w:p w14:paraId="590B0066" w14:textId="77777777" w:rsidR="00644BE2" w:rsidRDefault="00000000">
      <w:pPr>
        <w:pStyle w:val="Heading2"/>
        <w:rPr>
          <w:rFonts w:ascii="Times New Roman" w:hAnsi="Times New Roman" w:cs="Times New Roman"/>
          <w:color w:val="auto"/>
          <w:sz w:val="28"/>
          <w:szCs w:val="28"/>
        </w:rPr>
      </w:pPr>
      <w:r>
        <w:rPr>
          <w:rFonts w:ascii="Times New Roman" w:hAnsi="Times New Roman" w:cs="Times New Roman" w:hint="eastAsia"/>
          <w:color w:val="auto"/>
          <w:sz w:val="28"/>
          <w:szCs w:val="28"/>
        </w:rPr>
        <w:t>3.2 Offline Agreement: Proposal 5~7 were agreed during Tuesday morning offline session, to be endorsed and captured in TR38.914</w:t>
      </w:r>
    </w:p>
    <w:p w14:paraId="161B3794"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5: Capture following test proposal in TR 38.914:</w:t>
      </w:r>
    </w:p>
    <w:tbl>
      <w:tblPr>
        <w:tblStyle w:val="TableGrid"/>
        <w:tblW w:w="0" w:type="auto"/>
        <w:tblLook w:val="04A0" w:firstRow="1" w:lastRow="0" w:firstColumn="1" w:lastColumn="0" w:noHBand="0" w:noVBand="1"/>
      </w:tblPr>
      <w:tblGrid>
        <w:gridCol w:w="10076"/>
      </w:tblGrid>
      <w:tr w:rsidR="00644BE2" w14:paraId="040E2080" w14:textId="77777777">
        <w:tc>
          <w:tcPr>
            <w:tcW w:w="10076" w:type="dxa"/>
          </w:tcPr>
          <w:p w14:paraId="2D2FD92C"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lastRenderedPageBreak/>
              <w:t>5.4.6</w:t>
            </w:r>
            <w:r>
              <w:rPr>
                <w:rFonts w:ascii="Arial" w:hAnsi="Arial" w:hint="eastAsia"/>
                <w:sz w:val="28"/>
                <w:highlight w:val="green"/>
              </w:rPr>
              <w:tab/>
              <w:t>Voice</w:t>
            </w:r>
          </w:p>
          <w:p w14:paraId="1FAB2D80" w14:textId="77777777" w:rsidR="00644BE2" w:rsidRDefault="00000000">
            <w:pPr>
              <w:rPr>
                <w:rFonts w:ascii="Times New Roman" w:hAnsi="Times New Roman" w:cs="Times New Roman"/>
                <w:highlight w:val="green"/>
              </w:rPr>
            </w:pPr>
            <w:r>
              <w:rPr>
                <w:rFonts w:ascii="Times New Roman" w:hAnsi="Times New Roman" w:cs="Times New Roman" w:hint="eastAsia"/>
                <w:highlight w:val="green"/>
              </w:rPr>
              <w:t>The 6GR and 6G RAN architecture shall support Voice in 6G.</w:t>
            </w:r>
          </w:p>
          <w:p w14:paraId="04FD4A0A" w14:textId="77777777" w:rsidR="00644BE2" w:rsidRDefault="00000000">
            <w:pPr>
              <w:rPr>
                <w:rFonts w:ascii="Times New Roman" w:hAnsi="Times New Roman" w:cs="Times New Roman"/>
              </w:rPr>
            </w:pPr>
            <w:r>
              <w:rPr>
                <w:rFonts w:ascii="Times New Roman" w:hAnsi="Times New Roman" w:cs="Times New Roman" w:hint="eastAsia"/>
                <w:highlight w:val="green"/>
              </w:rPr>
              <w:t xml:space="preserve">Editor note: whether and how to support voice services if they are not provided by 6G is to be decided by SA2. 6GR and 6G RAN architecture requirements will be aligned with that. </w:t>
            </w:r>
          </w:p>
        </w:tc>
      </w:tr>
    </w:tbl>
    <w:p w14:paraId="2D019130" w14:textId="77777777" w:rsidR="00644BE2" w:rsidRDefault="00644BE2"/>
    <w:p w14:paraId="302BAB3E" w14:textId="77777777" w:rsidR="00644BE2" w:rsidRDefault="00000000">
      <w:pPr>
        <w:rPr>
          <w:rFonts w:ascii="Times New Roman" w:hAnsi="Times New Roman" w:cs="Times New Roman"/>
          <w:b/>
          <w:bCs/>
          <w:highlight w:val="green"/>
        </w:rPr>
      </w:pPr>
      <w:r>
        <w:rPr>
          <w:rFonts w:ascii="Times New Roman" w:hAnsi="Times New Roman" w:cs="Times New Roman" w:hint="eastAsia"/>
          <w:b/>
          <w:bCs/>
          <w:highlight w:val="green"/>
        </w:rPr>
        <w:t>Proposal 6: Capture following test proposal in TR 38.914:</w:t>
      </w:r>
    </w:p>
    <w:tbl>
      <w:tblPr>
        <w:tblStyle w:val="TableGrid"/>
        <w:tblW w:w="0" w:type="auto"/>
        <w:tblLook w:val="04A0" w:firstRow="1" w:lastRow="0" w:firstColumn="1" w:lastColumn="0" w:noHBand="0" w:noVBand="1"/>
      </w:tblPr>
      <w:tblGrid>
        <w:gridCol w:w="10120"/>
      </w:tblGrid>
      <w:tr w:rsidR="00644BE2" w14:paraId="67A5C9B4" w14:textId="77777777">
        <w:tc>
          <w:tcPr>
            <w:tcW w:w="10120" w:type="dxa"/>
          </w:tcPr>
          <w:p w14:paraId="165523F8"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t>5.4.7</w:t>
            </w:r>
            <w:r>
              <w:rPr>
                <w:rFonts w:ascii="Arial" w:hAnsi="Arial" w:hint="eastAsia"/>
                <w:sz w:val="28"/>
                <w:highlight w:val="green"/>
              </w:rPr>
              <w:tab/>
              <w:t>Regulatory Services</w:t>
            </w:r>
          </w:p>
          <w:p w14:paraId="5B51AEA5" w14:textId="77777777" w:rsidR="00644BE2" w:rsidRDefault="00000000">
            <w:pPr>
              <w:rPr>
                <w:rFonts w:ascii="Arial" w:hAnsi="Arial"/>
                <w:sz w:val="28"/>
              </w:rPr>
            </w:pPr>
            <w:r>
              <w:rPr>
                <w:rFonts w:ascii="Times New Roman" w:hAnsi="Times New Roman" w:cs="Times New Roman" w:hint="eastAsia"/>
                <w:highlight w:val="green"/>
              </w:rPr>
              <w:t xml:space="preserve">The 6GR and 6G RAN architecture shall provide mechanisms to enable regulatory services such as emergency call, </w:t>
            </w:r>
            <w:r>
              <w:rPr>
                <w:rFonts w:ascii="Times New Roman" w:hAnsi="Times New Roman" w:cs="Times New Roman"/>
                <w:highlight w:val="green"/>
              </w:rPr>
              <w:t>location services for regulatory compliance</w:t>
            </w:r>
            <w:r>
              <w:rPr>
                <w:rFonts w:ascii="Times New Roman" w:hAnsi="Times New Roman" w:cs="Times New Roman" w:hint="eastAsia"/>
                <w:highlight w:val="green"/>
              </w:rPr>
              <w:t>, Public Warning System (PWS), Lawful Interception (LI), eCall (for automotive), Disaster roaming.</w:t>
            </w:r>
          </w:p>
        </w:tc>
      </w:tr>
    </w:tbl>
    <w:p w14:paraId="5E37EF75" w14:textId="77777777" w:rsidR="00644BE2" w:rsidRDefault="00644BE2">
      <w:pPr>
        <w:rPr>
          <w:rFonts w:ascii="Times New Roman" w:hAnsi="Times New Roman" w:cs="Times New Roman"/>
          <w:b/>
          <w:bCs/>
        </w:rPr>
      </w:pPr>
    </w:p>
    <w:p w14:paraId="22EA3904" w14:textId="77777777" w:rsidR="00644BE2" w:rsidRDefault="00000000">
      <w:pPr>
        <w:rPr>
          <w:rFonts w:ascii="Times New Roman" w:hAnsi="Times New Roman" w:cs="Times New Roman"/>
          <w:b/>
          <w:bCs/>
          <w:szCs w:val="22"/>
          <w:highlight w:val="green"/>
          <w:lang w:val="en-GB"/>
        </w:rPr>
      </w:pPr>
      <w:r>
        <w:rPr>
          <w:rFonts w:ascii="Times New Roman" w:hAnsi="Times New Roman" w:cs="Times New Roman" w:hint="eastAsia"/>
          <w:b/>
          <w:bCs/>
          <w:szCs w:val="22"/>
          <w:highlight w:val="green"/>
          <w:lang w:val="en-GB"/>
        </w:rPr>
        <w:t xml:space="preserve">Proposal </w:t>
      </w:r>
      <w:r>
        <w:rPr>
          <w:rFonts w:ascii="Times New Roman" w:hAnsi="Times New Roman" w:cs="Times New Roman" w:hint="eastAsia"/>
          <w:b/>
          <w:bCs/>
          <w:szCs w:val="22"/>
          <w:highlight w:val="green"/>
        </w:rPr>
        <w:t>7</w:t>
      </w:r>
      <w:r>
        <w:rPr>
          <w:rFonts w:ascii="Times New Roman" w:hAnsi="Times New Roman" w:cs="Times New Roman" w:hint="eastAsia"/>
          <w:b/>
          <w:bCs/>
          <w:szCs w:val="22"/>
          <w:highlight w:val="green"/>
          <w:lang w:val="en-GB"/>
        </w:rPr>
        <w:t xml:space="preserve">: </w:t>
      </w:r>
      <w:r>
        <w:rPr>
          <w:rFonts w:ascii="Times New Roman" w:hAnsi="Times New Roman" w:cs="Times New Roman" w:hint="eastAsia"/>
          <w:b/>
          <w:bCs/>
          <w:highlight w:val="green"/>
        </w:rPr>
        <w:t>Capture following test proposal in TR 38.914:</w:t>
      </w:r>
    </w:p>
    <w:tbl>
      <w:tblPr>
        <w:tblStyle w:val="TableGrid"/>
        <w:tblW w:w="0" w:type="auto"/>
        <w:tblLook w:val="04A0" w:firstRow="1" w:lastRow="0" w:firstColumn="1" w:lastColumn="0" w:noHBand="0" w:noVBand="1"/>
      </w:tblPr>
      <w:tblGrid>
        <w:gridCol w:w="13948"/>
      </w:tblGrid>
      <w:tr w:rsidR="00644BE2" w14:paraId="37906041" w14:textId="77777777">
        <w:tc>
          <w:tcPr>
            <w:tcW w:w="14174" w:type="dxa"/>
          </w:tcPr>
          <w:p w14:paraId="0E9A1C4F" w14:textId="77777777" w:rsidR="00644BE2" w:rsidRDefault="00000000">
            <w:pPr>
              <w:keepNext/>
              <w:keepLines/>
              <w:spacing w:before="120"/>
              <w:ind w:left="1134" w:hanging="1134"/>
              <w:outlineLvl w:val="2"/>
              <w:rPr>
                <w:rFonts w:ascii="Arial" w:hAnsi="Arial"/>
                <w:sz w:val="28"/>
                <w:highlight w:val="green"/>
              </w:rPr>
            </w:pPr>
            <w:r>
              <w:rPr>
                <w:rFonts w:ascii="Arial" w:hAnsi="Arial" w:hint="eastAsia"/>
                <w:sz w:val="28"/>
                <w:highlight w:val="green"/>
              </w:rPr>
              <w:lastRenderedPageBreak/>
              <w:t>5.x</w:t>
            </w:r>
            <w:r>
              <w:rPr>
                <w:rFonts w:ascii="Arial" w:hAnsi="Arial" w:hint="eastAsia"/>
                <w:sz w:val="28"/>
                <w:highlight w:val="green"/>
              </w:rPr>
              <w:tab/>
              <w:t>Fixed wireless access (FWA)</w:t>
            </w:r>
          </w:p>
          <w:p w14:paraId="493CAB9C" w14:textId="77777777" w:rsidR="00644BE2" w:rsidRDefault="00000000">
            <w:pPr>
              <w:rPr>
                <w:rFonts w:ascii="Times New Roman" w:hAnsi="Times New Roman" w:cs="Times New Roman"/>
                <w:b/>
                <w:bCs/>
                <w:szCs w:val="22"/>
                <w:lang w:val="en-GB"/>
              </w:rPr>
            </w:pPr>
            <w:r>
              <w:rPr>
                <w:rFonts w:ascii="Times New Roman" w:hAnsi="Times New Roman" w:cs="Times New Roman"/>
                <w:iCs/>
                <w:color w:val="000000"/>
                <w:szCs w:val="22"/>
                <w:highlight w:val="green"/>
              </w:rPr>
              <w:t xml:space="preserve">The 6GR and 6G RAN architecture shall support fixed wireless access (FWA). </w:t>
            </w:r>
          </w:p>
        </w:tc>
      </w:tr>
    </w:tbl>
    <w:p w14:paraId="38C97CA0" w14:textId="77777777" w:rsidR="00644BE2" w:rsidRDefault="00644BE2">
      <w:pPr>
        <w:rPr>
          <w:rFonts w:ascii="Times New Roman" w:hAnsi="Times New Roman" w:cs="Times New Roman"/>
        </w:rPr>
      </w:pPr>
    </w:p>
    <w:p w14:paraId="24BEC5E4" w14:textId="77777777" w:rsidR="00644BE2" w:rsidRDefault="00000000">
      <w:pPr>
        <w:pStyle w:val="Heading2"/>
        <w:rPr>
          <w:rFonts w:ascii="Times New Roman" w:hAnsi="Times New Roman" w:cs="Times New Roman"/>
          <w:color w:val="auto"/>
          <w:sz w:val="28"/>
          <w:szCs w:val="28"/>
        </w:rPr>
      </w:pPr>
      <w:r>
        <w:rPr>
          <w:rFonts w:ascii="Times New Roman" w:hAnsi="Times New Roman" w:cs="Times New Roman" w:hint="eastAsia"/>
          <w:color w:val="auto"/>
          <w:sz w:val="28"/>
          <w:szCs w:val="28"/>
        </w:rPr>
        <w:t>3.3 Offline Agreement: Proposal 8~10 were agreed during Wednesday morning offline session, to be endorsed and captured in TR38.914</w:t>
      </w:r>
    </w:p>
    <w:p w14:paraId="45BA8568" w14:textId="77777777" w:rsidR="00644BE2" w:rsidRPr="0066758B" w:rsidRDefault="00000000">
      <w:pPr>
        <w:rPr>
          <w:rFonts w:ascii="Times New Roman" w:hAnsi="Times New Roman" w:cs="Times New Roman"/>
          <w:highlight w:val="green"/>
        </w:rPr>
      </w:pPr>
      <w:r w:rsidRPr="0066758B">
        <w:rPr>
          <w:rFonts w:ascii="Times New Roman" w:hAnsi="Times New Roman" w:cs="Times New Roman" w:hint="eastAsia"/>
          <w:b/>
          <w:bCs/>
          <w:szCs w:val="22"/>
          <w:highlight w:val="green"/>
          <w:lang w:val="en-GB"/>
        </w:rPr>
        <w:t xml:space="preserve">Proposal </w:t>
      </w:r>
      <w:r w:rsidRPr="0066758B">
        <w:rPr>
          <w:rFonts w:ascii="Times New Roman" w:hAnsi="Times New Roman" w:cs="Times New Roman" w:hint="eastAsia"/>
          <w:b/>
          <w:bCs/>
          <w:szCs w:val="22"/>
          <w:highlight w:val="green"/>
        </w:rPr>
        <w:t>8</w:t>
      </w:r>
      <w:r w:rsidRPr="0066758B">
        <w:rPr>
          <w:rFonts w:ascii="Times New Roman" w:hAnsi="Times New Roman" w:cs="Times New Roman" w:hint="eastAsia"/>
          <w:b/>
          <w:bCs/>
          <w:szCs w:val="22"/>
          <w:highlight w:val="green"/>
          <w:lang w:val="en-GB"/>
        </w:rPr>
        <w:t xml:space="preserve">: </w:t>
      </w:r>
      <w:r w:rsidRPr="0066758B">
        <w:rPr>
          <w:rFonts w:ascii="Times New Roman" w:hAnsi="Times New Roman" w:cs="Times New Roman" w:hint="eastAsia"/>
          <w:b/>
          <w:bCs/>
          <w:highlight w:val="green"/>
        </w:rPr>
        <w:t>Capture following test proposal in TR 38.914:</w:t>
      </w:r>
    </w:p>
    <w:tbl>
      <w:tblPr>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CellMar>
          <w:left w:w="0" w:type="dxa"/>
          <w:right w:w="0" w:type="dxa"/>
        </w:tblCellMar>
        <w:tblLook w:val="04A0" w:firstRow="1" w:lastRow="0" w:firstColumn="1" w:lastColumn="0" w:noHBand="0" w:noVBand="1"/>
      </w:tblPr>
      <w:tblGrid>
        <w:gridCol w:w="9445"/>
      </w:tblGrid>
      <w:tr w:rsidR="00644BE2" w:rsidRPr="0066758B" w14:paraId="0C00C3F1" w14:textId="77777777">
        <w:tc>
          <w:tcPr>
            <w:tcW w:w="9445"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1F9CCEDC" w14:textId="77777777" w:rsidR="00644BE2" w:rsidRPr="0066758B" w:rsidRDefault="00000000">
            <w:pPr>
              <w:widowControl/>
              <w:spacing w:after="0"/>
              <w:rPr>
                <w:rFonts w:ascii="Times New Roman" w:eastAsia="sans-serif" w:hAnsi="Times New Roman" w:cs="Times New Roman"/>
                <w:sz w:val="28"/>
                <w:szCs w:val="28"/>
                <w:highlight w:val="green"/>
              </w:rPr>
            </w:pPr>
            <w:r w:rsidRPr="0066758B">
              <w:rPr>
                <w:rFonts w:ascii="Times New Roman" w:eastAsia="sans-serif" w:hAnsi="Times New Roman" w:cs="Times New Roman"/>
                <w:b/>
                <w:bCs/>
                <w:kern w:val="0"/>
                <w:sz w:val="28"/>
                <w:szCs w:val="28"/>
                <w:highlight w:val="green"/>
                <w:lang w:bidi="ar"/>
              </w:rPr>
              <w:t>5.4.X     Support for</w:t>
            </w:r>
            <w:r w:rsidRPr="0066758B">
              <w:rPr>
                <w:rFonts w:ascii="Times New Roman" w:eastAsia="sans-serif" w:hAnsi="Times New Roman" w:cs="Times New Roman"/>
                <w:b/>
                <w:bCs/>
                <w:color w:val="000000" w:themeColor="text1"/>
                <w:kern w:val="0"/>
                <w:sz w:val="28"/>
                <w:szCs w:val="28"/>
                <w:highlight w:val="green"/>
                <w:lang w:bidi="ar"/>
              </w:rPr>
              <w:t> UAV com</w:t>
            </w:r>
            <w:r w:rsidRPr="0066758B">
              <w:rPr>
                <w:rFonts w:ascii="Times New Roman" w:eastAsia="sans-serif" w:hAnsi="Times New Roman" w:cs="Times New Roman"/>
                <w:b/>
                <w:bCs/>
                <w:kern w:val="0"/>
                <w:sz w:val="28"/>
                <w:szCs w:val="28"/>
                <w:highlight w:val="green"/>
                <w:lang w:bidi="ar"/>
              </w:rPr>
              <w:t>munication</w:t>
            </w:r>
          </w:p>
          <w:p w14:paraId="5DB88CDC" w14:textId="46D4FCB2" w:rsidR="00644BE2" w:rsidRPr="0066758B" w:rsidRDefault="00000000">
            <w:pPr>
              <w:widowControl/>
              <w:spacing w:after="0"/>
              <w:rPr>
                <w:rFonts w:ascii="sans-serif" w:eastAsia="sans-serif" w:hAnsi="sans-serif" w:cs="sans-serif"/>
                <w:szCs w:val="22"/>
                <w:highlight w:val="green"/>
              </w:rPr>
            </w:pPr>
            <w:r w:rsidRPr="0066758B">
              <w:rPr>
                <w:rFonts w:ascii="Times New Roman" w:eastAsia="sans-serif" w:hAnsi="Times New Roman" w:cs="Times New Roman"/>
                <w:color w:val="000000" w:themeColor="text1"/>
                <w:kern w:val="0"/>
                <w:sz w:val="24"/>
                <w:highlight w:val="green"/>
                <w:lang w:bidi="ar"/>
              </w:rPr>
              <w:t>The 6GR shall provide coverage, high-capacity connectivity and</w:t>
            </w:r>
            <w:r w:rsidRPr="0066758B">
              <w:rPr>
                <w:rFonts w:ascii="Times New Roman" w:eastAsia="sans-serif" w:hAnsi="Times New Roman" w:cs="Times New Roman"/>
                <w:color w:val="000000" w:themeColor="text1"/>
                <w:kern w:val="0"/>
                <w:sz w:val="24"/>
                <w:highlight w:val="green"/>
                <w:shd w:val="clear" w:color="auto" w:fill="FFFF00"/>
                <w:lang w:bidi="ar"/>
              </w:rPr>
              <w:t> mobility</w:t>
            </w:r>
            <w:r w:rsidRPr="0066758B">
              <w:rPr>
                <w:rFonts w:ascii="Times New Roman" w:eastAsia="sans-serif" w:hAnsi="Times New Roman" w:cs="Times New Roman"/>
                <w:color w:val="000000" w:themeColor="text1"/>
                <w:kern w:val="0"/>
                <w:sz w:val="24"/>
                <w:highlight w:val="green"/>
                <w:lang w:bidi="ar"/>
              </w:rPr>
              <w:t> for UAV</w:t>
            </w:r>
            <w:r w:rsidRPr="0066758B">
              <w:rPr>
                <w:rFonts w:ascii="Times New Roman" w:eastAsia="sans-serif" w:hAnsi="Times New Roman" w:cs="Times New Roman"/>
                <w:color w:val="000000" w:themeColor="text1"/>
                <w:kern w:val="0"/>
                <w:sz w:val="24"/>
                <w:highlight w:val="green"/>
                <w:shd w:val="clear" w:color="auto" w:fill="FFFF00"/>
                <w:lang w:bidi="ar"/>
              </w:rPr>
              <w:t>.</w:t>
            </w:r>
            <w:r w:rsidRPr="0066758B">
              <w:rPr>
                <w:rFonts w:ascii="Times New Roman" w:eastAsia="sans-serif" w:hAnsi="Times New Roman" w:cs="Times New Roman"/>
                <w:color w:val="000000" w:themeColor="text1"/>
                <w:kern w:val="0"/>
                <w:sz w:val="24"/>
                <w:highlight w:val="green"/>
                <w:lang w:bidi="ar"/>
              </w:rPr>
              <w:t xml:space="preserve"> The 6GR shall allow for serving UAV with both </w:t>
            </w:r>
            <w:r w:rsidR="0066758B" w:rsidRPr="0066758B">
              <w:rPr>
                <w:rFonts w:ascii="Times New Roman" w:eastAsia="sans-serif" w:hAnsi="Times New Roman" w:cs="Times New Roman"/>
                <w:color w:val="000000" w:themeColor="text1"/>
                <w:kern w:val="0"/>
                <w:sz w:val="24"/>
                <w:highlight w:val="green"/>
                <w:lang w:bidi="ar"/>
              </w:rPr>
              <w:t xml:space="preserve">UAV </w:t>
            </w:r>
            <w:r w:rsidRPr="0066758B">
              <w:rPr>
                <w:rFonts w:ascii="Times New Roman" w:eastAsia="sans-serif" w:hAnsi="Times New Roman" w:cs="Times New Roman"/>
                <w:color w:val="000000" w:themeColor="text1"/>
                <w:kern w:val="0"/>
                <w:sz w:val="24"/>
                <w:highlight w:val="green"/>
                <w:lang w:bidi="ar"/>
              </w:rPr>
              <w:t xml:space="preserve">dedicated and </w:t>
            </w:r>
            <w:r w:rsidR="0066758B" w:rsidRPr="0066758B">
              <w:rPr>
                <w:rFonts w:ascii="Times New Roman" w:eastAsia="sans-serif" w:hAnsi="Times New Roman" w:cs="Times New Roman"/>
                <w:color w:val="000000" w:themeColor="text1"/>
                <w:kern w:val="0"/>
                <w:sz w:val="24"/>
                <w:highlight w:val="green"/>
                <w:lang w:bidi="ar"/>
              </w:rPr>
              <w:t xml:space="preserve">UAV </w:t>
            </w:r>
            <w:r w:rsidRPr="0066758B">
              <w:rPr>
                <w:rFonts w:ascii="Times New Roman" w:eastAsia="sans-serif" w:hAnsi="Times New Roman" w:cs="Times New Roman"/>
                <w:color w:val="000000" w:themeColor="text1"/>
                <w:kern w:val="0"/>
                <w:sz w:val="24"/>
                <w:highlight w:val="green"/>
                <w:lang w:bidi="ar"/>
              </w:rPr>
              <w:t>non-dedicated deployments.</w:t>
            </w:r>
          </w:p>
        </w:tc>
      </w:tr>
    </w:tbl>
    <w:p w14:paraId="1469BD3C" w14:textId="77777777" w:rsidR="00644BE2" w:rsidRPr="0066758B" w:rsidRDefault="00644BE2">
      <w:pPr>
        <w:rPr>
          <w:rFonts w:ascii="Times New Roman" w:hAnsi="Times New Roman" w:cs="Times New Roman"/>
          <w:highlight w:val="green"/>
        </w:rPr>
      </w:pPr>
    </w:p>
    <w:p w14:paraId="378D619E" w14:textId="77777777" w:rsidR="00644BE2" w:rsidRPr="0066758B" w:rsidRDefault="00000000">
      <w:pPr>
        <w:rPr>
          <w:rFonts w:ascii="Times New Roman" w:hAnsi="Times New Roman" w:cs="Times New Roman"/>
          <w:b/>
          <w:bCs/>
          <w:szCs w:val="22"/>
          <w:highlight w:val="green"/>
          <w:lang w:val="en-GB"/>
        </w:rPr>
      </w:pPr>
      <w:r w:rsidRPr="0066758B">
        <w:rPr>
          <w:rFonts w:ascii="Times New Roman" w:hAnsi="Times New Roman" w:cs="Times New Roman" w:hint="eastAsia"/>
          <w:b/>
          <w:bCs/>
          <w:szCs w:val="22"/>
          <w:highlight w:val="green"/>
          <w:lang w:val="en-GB"/>
        </w:rPr>
        <w:t xml:space="preserve">Proposal </w:t>
      </w:r>
      <w:r w:rsidRPr="0066758B">
        <w:rPr>
          <w:rFonts w:ascii="Times New Roman" w:hAnsi="Times New Roman" w:cs="Times New Roman" w:hint="eastAsia"/>
          <w:b/>
          <w:bCs/>
          <w:szCs w:val="22"/>
          <w:highlight w:val="green"/>
        </w:rPr>
        <w:t>9</w:t>
      </w:r>
      <w:r w:rsidRPr="0066758B">
        <w:rPr>
          <w:rFonts w:ascii="Times New Roman" w:hAnsi="Times New Roman" w:cs="Times New Roman" w:hint="eastAsia"/>
          <w:b/>
          <w:bCs/>
          <w:szCs w:val="22"/>
          <w:highlight w:val="green"/>
          <w:lang w:val="en-GB"/>
        </w:rPr>
        <w:t xml:space="preserve">: </w:t>
      </w:r>
      <w:r w:rsidRPr="0066758B">
        <w:rPr>
          <w:rFonts w:ascii="Times New Roman" w:hAnsi="Times New Roman" w:cs="Times New Roman" w:hint="eastAsia"/>
          <w:b/>
          <w:bCs/>
          <w:highlight w:val="green"/>
        </w:rPr>
        <w:t>Capture following test proposal in TR 38.914:</w:t>
      </w:r>
    </w:p>
    <w:tbl>
      <w:tblPr>
        <w:tblStyle w:val="TableGrid"/>
        <w:tblW w:w="0" w:type="auto"/>
        <w:tblLook w:val="04A0" w:firstRow="1" w:lastRow="0" w:firstColumn="1" w:lastColumn="0" w:noHBand="0" w:noVBand="1"/>
      </w:tblPr>
      <w:tblGrid>
        <w:gridCol w:w="9431"/>
      </w:tblGrid>
      <w:tr w:rsidR="00644BE2" w:rsidRPr="0066758B" w14:paraId="5F5F9E02" w14:textId="77777777">
        <w:tc>
          <w:tcPr>
            <w:tcW w:w="9431" w:type="dxa"/>
          </w:tcPr>
          <w:p w14:paraId="45E6B46D" w14:textId="77777777" w:rsidR="00644BE2" w:rsidRPr="0066758B" w:rsidRDefault="00000000">
            <w:pPr>
              <w:keepNext/>
              <w:keepLines/>
              <w:spacing w:before="120"/>
              <w:ind w:left="1134" w:hanging="1134"/>
              <w:outlineLvl w:val="2"/>
              <w:rPr>
                <w:rFonts w:ascii="Arial" w:hAnsi="Arial"/>
                <w:sz w:val="28"/>
                <w:highlight w:val="green"/>
              </w:rPr>
            </w:pPr>
            <w:r w:rsidRPr="0066758B">
              <w:rPr>
                <w:rFonts w:ascii="Arial" w:hAnsi="Arial" w:hint="eastAsia"/>
                <w:sz w:val="28"/>
                <w:highlight w:val="green"/>
              </w:rPr>
              <w:lastRenderedPageBreak/>
              <w:t>5.4.x</w:t>
            </w:r>
            <w:r w:rsidRPr="0066758B">
              <w:rPr>
                <w:rFonts w:ascii="Arial" w:hAnsi="Arial"/>
                <w:sz w:val="28"/>
                <w:highlight w:val="green"/>
              </w:rPr>
              <w:tab/>
            </w:r>
            <w:r w:rsidRPr="0066758B">
              <w:rPr>
                <w:rFonts w:ascii="Arial" w:hAnsi="Arial" w:hint="eastAsia"/>
                <w:sz w:val="28"/>
                <w:highlight w:val="green"/>
              </w:rPr>
              <w:t>Vehicular services</w:t>
            </w:r>
          </w:p>
          <w:p w14:paraId="3EA4A51F" w14:textId="77777777" w:rsidR="00644BE2" w:rsidRPr="0066758B" w:rsidRDefault="00000000">
            <w:pPr>
              <w:rPr>
                <w:rFonts w:ascii="Times New Roman" w:hAnsi="Times New Roman" w:cs="Times New Roman"/>
                <w:iCs/>
                <w:highlight w:val="green"/>
              </w:rPr>
            </w:pPr>
            <w:r w:rsidRPr="0066758B">
              <w:rPr>
                <w:rFonts w:ascii="Times New Roman" w:hAnsi="Times New Roman" w:cs="Times New Roman" w:hint="eastAsia"/>
                <w:iCs/>
                <w:highlight w:val="green"/>
              </w:rPr>
              <w:t xml:space="preserve">The 6GR and 6G RAN architecture </w:t>
            </w:r>
            <w:r w:rsidRPr="0066758B">
              <w:rPr>
                <w:rFonts w:ascii="Times New Roman" w:hAnsi="Times New Roman" w:cs="Times New Roman"/>
                <w:iCs/>
                <w:highlight w:val="green"/>
              </w:rPr>
              <w:t xml:space="preserve">shall support </w:t>
            </w:r>
            <w:r w:rsidRPr="0066758B">
              <w:rPr>
                <w:rFonts w:ascii="Times New Roman" w:hAnsi="Times New Roman" w:cs="Times New Roman" w:hint="eastAsia"/>
                <w:iCs/>
                <w:highlight w:val="green"/>
              </w:rPr>
              <w:t xml:space="preserve">services to vehicles over the Uu interface. </w:t>
            </w:r>
          </w:p>
          <w:p w14:paraId="4D5F62D7" w14:textId="78650EE4" w:rsidR="00644BE2" w:rsidRPr="0066758B" w:rsidRDefault="00000000">
            <w:pPr>
              <w:rPr>
                <w:rFonts w:ascii="Times New Roman" w:hAnsi="Times New Roman" w:cs="Times New Roman"/>
                <w:iCs/>
                <w:highlight w:val="green"/>
              </w:rPr>
            </w:pPr>
            <w:r w:rsidRPr="0066758B">
              <w:rPr>
                <w:rFonts w:ascii="Times New Roman" w:eastAsia="sans-serif" w:hAnsi="Times New Roman" w:cs="Times New Roman"/>
                <w:color w:val="000000"/>
                <w:kern w:val="0"/>
                <w:sz w:val="24"/>
                <w:highlight w:val="green"/>
                <w:shd w:val="clear" w:color="auto" w:fill="FFFF00"/>
                <w:lang w:bidi="ar"/>
              </w:rPr>
              <w:t>5G NR sidelink</w:t>
            </w:r>
            <w:r w:rsidRPr="0066758B">
              <w:rPr>
                <w:rFonts w:ascii="Times New Roman" w:eastAsia="sans-serif" w:hAnsi="Times New Roman" w:cs="Times New Roman" w:hint="eastAsia"/>
                <w:color w:val="000000"/>
                <w:kern w:val="0"/>
                <w:sz w:val="24"/>
                <w:highlight w:val="green"/>
                <w:shd w:val="clear" w:color="auto" w:fill="FFFF00"/>
                <w:lang w:bidi="ar"/>
              </w:rPr>
              <w:t xml:space="preserve"> is reused as is for </w:t>
            </w:r>
            <w:r w:rsidR="0066758B" w:rsidRPr="0066758B">
              <w:rPr>
                <w:rFonts w:ascii="Times New Roman" w:eastAsia="sans-serif" w:hAnsi="Times New Roman" w:cs="Times New Roman"/>
                <w:color w:val="000000"/>
                <w:kern w:val="0"/>
                <w:sz w:val="24"/>
                <w:highlight w:val="green"/>
                <w:shd w:val="clear" w:color="auto" w:fill="FFFF00"/>
                <w:lang w:bidi="ar"/>
              </w:rPr>
              <w:t xml:space="preserve">6G </w:t>
            </w:r>
            <w:r w:rsidRPr="0066758B">
              <w:rPr>
                <w:rFonts w:ascii="Times New Roman" w:eastAsia="sans-serif" w:hAnsi="Times New Roman" w:cs="Times New Roman" w:hint="eastAsia"/>
                <w:color w:val="000000"/>
                <w:kern w:val="0"/>
                <w:sz w:val="24"/>
                <w:highlight w:val="green"/>
                <w:shd w:val="clear" w:color="auto" w:fill="FFFF00"/>
                <w:lang w:bidi="ar"/>
              </w:rPr>
              <w:t>V2X services.</w:t>
            </w:r>
          </w:p>
        </w:tc>
      </w:tr>
    </w:tbl>
    <w:p w14:paraId="723D8CA3" w14:textId="77777777" w:rsidR="00644BE2" w:rsidRPr="0066758B" w:rsidRDefault="00644BE2">
      <w:pPr>
        <w:rPr>
          <w:rFonts w:ascii="Times New Roman" w:hAnsi="Times New Roman" w:cs="Times New Roman"/>
          <w:highlight w:val="green"/>
        </w:rPr>
      </w:pPr>
    </w:p>
    <w:p w14:paraId="3E494838" w14:textId="77777777" w:rsidR="00644BE2" w:rsidRPr="0066758B" w:rsidRDefault="00000000">
      <w:pPr>
        <w:rPr>
          <w:rFonts w:ascii="Times New Roman" w:hAnsi="Times New Roman" w:cs="Times New Roman"/>
          <w:b/>
          <w:bCs/>
          <w:szCs w:val="22"/>
          <w:highlight w:val="green"/>
        </w:rPr>
      </w:pPr>
      <w:r w:rsidRPr="0066758B">
        <w:rPr>
          <w:rFonts w:ascii="Times New Roman" w:hAnsi="Times New Roman" w:cs="Times New Roman" w:hint="eastAsia"/>
          <w:b/>
          <w:bCs/>
          <w:szCs w:val="22"/>
          <w:highlight w:val="green"/>
          <w:lang w:val="en-GB"/>
        </w:rPr>
        <w:t>Proposal</w:t>
      </w:r>
      <w:r w:rsidRPr="0066758B">
        <w:rPr>
          <w:rFonts w:ascii="Times New Roman" w:hAnsi="Times New Roman" w:cs="Times New Roman" w:hint="eastAsia"/>
          <w:b/>
          <w:bCs/>
          <w:szCs w:val="22"/>
          <w:highlight w:val="green"/>
        </w:rPr>
        <w:t xml:space="preserve"> 10</w:t>
      </w:r>
      <w:r w:rsidRPr="0066758B">
        <w:rPr>
          <w:rFonts w:ascii="Times New Roman" w:hAnsi="Times New Roman" w:cs="Times New Roman" w:hint="eastAsia"/>
          <w:b/>
          <w:bCs/>
          <w:szCs w:val="22"/>
          <w:highlight w:val="green"/>
          <w:lang w:val="en-GB"/>
        </w:rPr>
        <w:t xml:space="preserve">: </w:t>
      </w:r>
      <w:r w:rsidRPr="0066758B">
        <w:rPr>
          <w:rFonts w:ascii="Times New Roman" w:hAnsi="Times New Roman" w:cs="Times New Roman" w:hint="eastAsia"/>
          <w:b/>
          <w:bCs/>
          <w:highlight w:val="green"/>
        </w:rPr>
        <w:t>Capture following test proposal in TR 38.914:</w:t>
      </w:r>
    </w:p>
    <w:tbl>
      <w:tblPr>
        <w:tblStyle w:val="TableGrid"/>
        <w:tblW w:w="0" w:type="auto"/>
        <w:tblLook w:val="04A0" w:firstRow="1" w:lastRow="0" w:firstColumn="1" w:lastColumn="0" w:noHBand="0" w:noVBand="1"/>
      </w:tblPr>
      <w:tblGrid>
        <w:gridCol w:w="9488"/>
      </w:tblGrid>
      <w:tr w:rsidR="00644BE2" w14:paraId="4C536434" w14:textId="77777777">
        <w:tc>
          <w:tcPr>
            <w:tcW w:w="9488" w:type="dxa"/>
          </w:tcPr>
          <w:p w14:paraId="1C6461B1" w14:textId="77777777" w:rsidR="00644BE2" w:rsidRPr="0066758B" w:rsidRDefault="00000000">
            <w:pPr>
              <w:keepNext/>
              <w:keepLines/>
              <w:spacing w:before="120"/>
              <w:ind w:left="1134" w:hanging="1134"/>
              <w:outlineLvl w:val="2"/>
              <w:rPr>
                <w:rFonts w:ascii="Times New Roman" w:eastAsia="sans-serif" w:hAnsi="Times New Roman" w:cs="Times New Roman"/>
                <w:color w:val="000000"/>
                <w:kern w:val="0"/>
                <w:sz w:val="24"/>
                <w:highlight w:val="green"/>
                <w:shd w:val="clear" w:color="auto" w:fill="FFFF00"/>
                <w:lang w:bidi="ar"/>
              </w:rPr>
            </w:pPr>
            <w:r w:rsidRPr="0066758B">
              <w:rPr>
                <w:rFonts w:ascii="Arial" w:hAnsi="Arial" w:hint="eastAsia"/>
                <w:sz w:val="32"/>
                <w:szCs w:val="28"/>
                <w:highlight w:val="green"/>
              </w:rPr>
              <w:t>5.4.x     Mission Critical Communication Services</w:t>
            </w:r>
          </w:p>
          <w:p w14:paraId="52047281" w14:textId="398F711B" w:rsidR="00644BE2" w:rsidRPr="0066758B" w:rsidRDefault="00000000">
            <w:pPr>
              <w:widowControl/>
              <w:shd w:val="clear" w:color="auto" w:fill="FFFFFF"/>
              <w:spacing w:after="0" w:line="127" w:lineRule="atLeast"/>
              <w:jc w:val="left"/>
              <w:rPr>
                <w:rFonts w:ascii="Times New Roman" w:eastAsia="sans-serif" w:hAnsi="Times New Roman" w:cs="Times New Roman"/>
                <w:color w:val="000000"/>
                <w:kern w:val="0"/>
                <w:sz w:val="24"/>
                <w:highlight w:val="green"/>
                <w:shd w:val="clear" w:color="auto" w:fill="FFFF00"/>
                <w:lang w:bidi="ar"/>
              </w:rPr>
            </w:pPr>
            <w:r w:rsidRPr="0066758B">
              <w:rPr>
                <w:rFonts w:ascii="Times New Roman" w:hAnsi="Times New Roman" w:cs="Times New Roman" w:hint="eastAsia"/>
                <w:iCs/>
                <w:highlight w:val="green"/>
              </w:rPr>
              <w:t xml:space="preserve">The 6GR and 6G RAN architecture </w:t>
            </w:r>
            <w:r w:rsidRPr="0066758B">
              <w:rPr>
                <w:rFonts w:ascii="Times New Roman" w:eastAsia="sans-serif" w:hAnsi="Times New Roman" w:cs="Times New Roman"/>
                <w:color w:val="000000"/>
                <w:kern w:val="0"/>
                <w:sz w:val="24"/>
                <w:highlight w:val="green"/>
                <w:shd w:val="clear" w:color="auto" w:fill="FFFF00"/>
                <w:lang w:bidi="ar"/>
              </w:rPr>
              <w:t xml:space="preserve">shall support Mission Critical Communications </w:t>
            </w:r>
            <w:r w:rsidRPr="0066758B">
              <w:rPr>
                <w:rFonts w:ascii="Times New Roman" w:eastAsia="sans-serif" w:hAnsi="Times New Roman" w:cs="Times New Roman" w:hint="eastAsia"/>
                <w:color w:val="000000"/>
                <w:kern w:val="0"/>
                <w:sz w:val="24"/>
                <w:highlight w:val="green"/>
                <w:shd w:val="clear" w:color="auto" w:fill="FFFF00"/>
                <w:lang w:bidi="ar"/>
              </w:rPr>
              <w:t>services</w:t>
            </w:r>
            <w:r w:rsidRPr="0066758B">
              <w:rPr>
                <w:rFonts w:ascii="Times New Roman" w:eastAsia="sans-serif" w:hAnsi="Times New Roman" w:cs="Times New Roman"/>
                <w:color w:val="000000"/>
                <w:kern w:val="0"/>
                <w:sz w:val="24"/>
                <w:highlight w:val="green"/>
                <w:shd w:val="clear" w:color="auto" w:fill="FFFF00"/>
                <w:lang w:bidi="ar"/>
              </w:rPr>
              <w:t xml:space="preserve"> (e.g. MCPTT, </w:t>
            </w:r>
            <w:proofErr w:type="spellStart"/>
            <w:r w:rsidRPr="0066758B">
              <w:rPr>
                <w:rFonts w:ascii="Times New Roman" w:eastAsia="sans-serif" w:hAnsi="Times New Roman" w:cs="Times New Roman"/>
                <w:color w:val="000000"/>
                <w:kern w:val="0"/>
                <w:sz w:val="24"/>
                <w:highlight w:val="green"/>
                <w:shd w:val="clear" w:color="auto" w:fill="FFFF00"/>
                <w:lang w:bidi="ar"/>
              </w:rPr>
              <w:t>MCVideo</w:t>
            </w:r>
            <w:proofErr w:type="spellEnd"/>
            <w:r w:rsidRPr="0066758B">
              <w:rPr>
                <w:rFonts w:ascii="Times New Roman" w:eastAsia="sans-serif" w:hAnsi="Times New Roman" w:cs="Times New Roman"/>
                <w:color w:val="000000"/>
                <w:kern w:val="0"/>
                <w:sz w:val="24"/>
                <w:highlight w:val="green"/>
                <w:shd w:val="clear" w:color="auto" w:fill="FFFF00"/>
                <w:lang w:bidi="ar"/>
              </w:rPr>
              <w:t xml:space="preserve">, </w:t>
            </w:r>
            <w:proofErr w:type="spellStart"/>
            <w:r w:rsidRPr="0066758B">
              <w:rPr>
                <w:rFonts w:ascii="Times New Roman" w:eastAsia="sans-serif" w:hAnsi="Times New Roman" w:cs="Times New Roman"/>
                <w:color w:val="000000"/>
                <w:kern w:val="0"/>
                <w:sz w:val="24"/>
                <w:highlight w:val="green"/>
                <w:shd w:val="clear" w:color="auto" w:fill="FFFF00"/>
                <w:lang w:bidi="ar"/>
              </w:rPr>
              <w:t>MCData</w:t>
            </w:r>
            <w:proofErr w:type="spellEnd"/>
            <w:r w:rsidRPr="0066758B">
              <w:rPr>
                <w:rFonts w:ascii="Times New Roman" w:eastAsia="sans-serif" w:hAnsi="Times New Roman" w:cs="Times New Roman"/>
                <w:color w:val="000000"/>
                <w:kern w:val="0"/>
                <w:sz w:val="24"/>
                <w:highlight w:val="green"/>
                <w:shd w:val="clear" w:color="auto" w:fill="FFFF00"/>
                <w:lang w:bidi="ar"/>
              </w:rPr>
              <w:t>)</w:t>
            </w:r>
            <w:r w:rsidRPr="0066758B">
              <w:rPr>
                <w:rFonts w:ascii="Times New Roman" w:eastAsia="sans-serif" w:hAnsi="Times New Roman" w:cs="Times New Roman" w:hint="eastAsia"/>
                <w:color w:val="000000"/>
                <w:kern w:val="0"/>
                <w:sz w:val="24"/>
                <w:highlight w:val="green"/>
                <w:shd w:val="clear" w:color="auto" w:fill="FFFF00"/>
                <w:lang w:bidi="ar"/>
              </w:rPr>
              <w:t>.</w:t>
            </w:r>
          </w:p>
          <w:p w14:paraId="0FA9A957" w14:textId="77777777" w:rsidR="00644BE2" w:rsidRPr="0066758B" w:rsidRDefault="00644BE2">
            <w:pPr>
              <w:widowControl/>
              <w:shd w:val="clear" w:color="auto" w:fill="FFFFFF"/>
              <w:spacing w:after="0" w:line="127" w:lineRule="atLeast"/>
              <w:jc w:val="left"/>
              <w:rPr>
                <w:rFonts w:ascii="Times New Roman" w:eastAsia="sans-serif" w:hAnsi="Times New Roman" w:cs="Times New Roman"/>
                <w:color w:val="000000"/>
                <w:kern w:val="0"/>
                <w:sz w:val="24"/>
                <w:highlight w:val="green"/>
                <w:shd w:val="clear" w:color="auto" w:fill="FFFF00"/>
                <w:lang w:bidi="ar"/>
              </w:rPr>
            </w:pPr>
          </w:p>
          <w:p w14:paraId="7AD22659" w14:textId="4E3A9C6A" w:rsidR="00644BE2" w:rsidRPr="0066758B" w:rsidRDefault="00000000">
            <w:pPr>
              <w:widowControl/>
              <w:shd w:val="clear" w:color="auto" w:fill="FFFFFF"/>
              <w:spacing w:after="0" w:line="127" w:lineRule="atLeast"/>
              <w:jc w:val="left"/>
              <w:rPr>
                <w:rFonts w:ascii="Times New Roman" w:eastAsia="sans-serif" w:hAnsi="Times New Roman" w:cs="Times New Roman"/>
                <w:color w:val="000000"/>
                <w:kern w:val="0"/>
                <w:sz w:val="24"/>
                <w:highlight w:val="green"/>
                <w:shd w:val="clear" w:color="auto" w:fill="FFFF00"/>
                <w:lang w:bidi="ar"/>
              </w:rPr>
            </w:pPr>
            <w:r w:rsidRPr="0066758B">
              <w:rPr>
                <w:rFonts w:ascii="Times New Roman" w:eastAsia="sans-serif" w:hAnsi="Times New Roman" w:cs="Times New Roman"/>
                <w:color w:val="000000"/>
                <w:kern w:val="0"/>
                <w:sz w:val="24"/>
                <w:highlight w:val="green"/>
                <w:shd w:val="clear" w:color="auto" w:fill="FFFF00"/>
                <w:lang w:bidi="ar"/>
              </w:rPr>
              <w:t>5G broadcast</w:t>
            </w:r>
            <w:r w:rsidRPr="0066758B">
              <w:rPr>
                <w:rFonts w:ascii="Times New Roman" w:eastAsia="sans-serif" w:hAnsi="Times New Roman" w:cs="Times New Roman" w:hint="eastAsia"/>
                <w:color w:val="000000"/>
                <w:kern w:val="0"/>
                <w:sz w:val="24"/>
                <w:highlight w:val="green"/>
                <w:shd w:val="clear" w:color="auto" w:fill="FFFF00"/>
                <w:lang w:bidi="ar"/>
              </w:rPr>
              <w:t xml:space="preserve">, 5G NR </w:t>
            </w:r>
            <w:r w:rsidRPr="0066758B">
              <w:rPr>
                <w:rFonts w:ascii="Times New Roman" w:eastAsia="sans-serif" w:hAnsi="Times New Roman" w:cs="Times New Roman"/>
                <w:color w:val="000000"/>
                <w:kern w:val="0"/>
                <w:sz w:val="24"/>
                <w:highlight w:val="green"/>
                <w:shd w:val="clear" w:color="auto" w:fill="FFFF00"/>
                <w:lang w:bidi="ar"/>
              </w:rPr>
              <w:t>multicast and 5G NR sidelink</w:t>
            </w:r>
            <w:r w:rsidRPr="0066758B">
              <w:rPr>
                <w:rFonts w:ascii="Times New Roman" w:eastAsia="sans-serif" w:hAnsi="Times New Roman" w:cs="Times New Roman" w:hint="eastAsia"/>
                <w:color w:val="000000"/>
                <w:kern w:val="0"/>
                <w:sz w:val="24"/>
                <w:highlight w:val="green"/>
                <w:shd w:val="clear" w:color="auto" w:fill="FFFF00"/>
                <w:lang w:bidi="ar"/>
              </w:rPr>
              <w:t xml:space="preserve"> are reused as is for </w:t>
            </w:r>
            <w:r w:rsidR="0066758B" w:rsidRPr="0066758B">
              <w:rPr>
                <w:rFonts w:ascii="Times New Roman" w:eastAsia="sans-serif" w:hAnsi="Times New Roman" w:cs="Times New Roman"/>
                <w:color w:val="000000"/>
                <w:kern w:val="0"/>
                <w:sz w:val="24"/>
                <w:highlight w:val="green"/>
                <w:shd w:val="clear" w:color="auto" w:fill="FFFF00"/>
                <w:lang w:bidi="ar"/>
              </w:rPr>
              <w:t xml:space="preserve">6G </w:t>
            </w:r>
            <w:r w:rsidRPr="0066758B">
              <w:rPr>
                <w:rFonts w:ascii="Times New Roman" w:eastAsia="sans-serif" w:hAnsi="Times New Roman" w:cs="Times New Roman" w:hint="eastAsia"/>
                <w:color w:val="000000"/>
                <w:kern w:val="0"/>
                <w:sz w:val="24"/>
                <w:highlight w:val="green"/>
                <w:shd w:val="clear" w:color="auto" w:fill="FFFF00"/>
                <w:lang w:bidi="ar"/>
              </w:rPr>
              <w:t>mission critical communications services</w:t>
            </w:r>
            <w:r w:rsidRPr="0066758B">
              <w:rPr>
                <w:rFonts w:ascii="Times New Roman" w:eastAsia="sans-serif" w:hAnsi="Times New Roman" w:cs="Times New Roman"/>
                <w:color w:val="000000"/>
                <w:kern w:val="0"/>
                <w:sz w:val="24"/>
                <w:highlight w:val="green"/>
                <w:shd w:val="clear" w:color="auto" w:fill="FFFF00"/>
                <w:lang w:bidi="ar"/>
              </w:rPr>
              <w:t>.</w:t>
            </w:r>
          </w:p>
          <w:p w14:paraId="6B1629ED" w14:textId="77777777" w:rsidR="00644BE2" w:rsidRPr="0066758B" w:rsidRDefault="00644BE2">
            <w:pPr>
              <w:widowControl/>
              <w:shd w:val="clear" w:color="auto" w:fill="FFFFFF"/>
              <w:spacing w:after="0"/>
              <w:jc w:val="left"/>
              <w:rPr>
                <w:rFonts w:ascii="Times New Roman" w:hAnsi="Times New Roman" w:cs="Times New Roman"/>
                <w:highlight w:val="green"/>
              </w:rPr>
            </w:pPr>
          </w:p>
        </w:tc>
      </w:tr>
    </w:tbl>
    <w:p w14:paraId="36380984" w14:textId="77777777" w:rsidR="00644BE2" w:rsidRDefault="00644BE2">
      <w:pPr>
        <w:rPr>
          <w:rFonts w:ascii="Times New Roman" w:hAnsi="Times New Roman" w:cs="Times New Roman"/>
          <w:b/>
          <w:bCs/>
          <w:szCs w:val="22"/>
          <w:lang w:val="en-GB"/>
        </w:rPr>
      </w:pPr>
    </w:p>
    <w:p w14:paraId="1ED1D2A4" w14:textId="77777777" w:rsidR="00644BE2" w:rsidRDefault="00000000">
      <w:pPr>
        <w:rPr>
          <w:rFonts w:ascii="Times New Roman" w:hAnsi="Times New Roman" w:cs="Times New Roman"/>
          <w:b/>
          <w:bCs/>
          <w:szCs w:val="22"/>
          <w:highlight w:val="yellow"/>
          <w:lang w:val="en-GB"/>
        </w:rPr>
      </w:pPr>
      <w:r>
        <w:rPr>
          <w:rFonts w:ascii="Times New Roman" w:hAnsi="Times New Roman" w:cs="Times New Roman" w:hint="eastAsia"/>
          <w:b/>
          <w:bCs/>
          <w:szCs w:val="22"/>
          <w:highlight w:val="yellow"/>
          <w:lang w:val="en-GB"/>
        </w:rPr>
        <w:t xml:space="preserve">Proposal </w:t>
      </w:r>
      <w:r>
        <w:rPr>
          <w:rFonts w:ascii="Times New Roman" w:hAnsi="Times New Roman" w:cs="Times New Roman" w:hint="eastAsia"/>
          <w:b/>
          <w:bCs/>
          <w:szCs w:val="22"/>
          <w:highlight w:val="yellow"/>
        </w:rPr>
        <w:t>11</w:t>
      </w:r>
      <w:r>
        <w:rPr>
          <w:rFonts w:ascii="Times New Roman" w:hAnsi="Times New Roman" w:cs="Times New Roman" w:hint="eastAsia"/>
          <w:b/>
          <w:bCs/>
          <w:szCs w:val="22"/>
          <w:highlight w:val="yellow"/>
          <w:lang w:val="en-GB"/>
        </w:rPr>
        <w:t xml:space="preserve">: </w:t>
      </w:r>
      <w:r>
        <w:rPr>
          <w:rFonts w:ascii="Times New Roman" w:hAnsi="Times New Roman" w:cs="Times New Roman" w:hint="eastAsia"/>
          <w:b/>
          <w:bCs/>
          <w:highlight w:val="yellow"/>
        </w:rPr>
        <w:t>Capture following test proposal in TR 38.914:</w:t>
      </w:r>
    </w:p>
    <w:tbl>
      <w:tblPr>
        <w:tblStyle w:val="TableGrid"/>
        <w:tblW w:w="0" w:type="auto"/>
        <w:tblLook w:val="04A0" w:firstRow="1" w:lastRow="0" w:firstColumn="1" w:lastColumn="0" w:noHBand="0" w:noVBand="1"/>
      </w:tblPr>
      <w:tblGrid>
        <w:gridCol w:w="9467"/>
      </w:tblGrid>
      <w:tr w:rsidR="00644BE2" w14:paraId="0D6B192C" w14:textId="77777777">
        <w:tc>
          <w:tcPr>
            <w:tcW w:w="9467" w:type="dxa"/>
          </w:tcPr>
          <w:p w14:paraId="728A8E34" w14:textId="77777777" w:rsidR="00644BE2" w:rsidRDefault="00000000">
            <w:pPr>
              <w:keepNext/>
              <w:keepLines/>
              <w:spacing w:before="120"/>
              <w:ind w:left="1134" w:hanging="1134"/>
              <w:outlineLvl w:val="2"/>
              <w:rPr>
                <w:rFonts w:ascii="Times New Roman" w:eastAsia="Times New Roman" w:hAnsi="Times New Roman" w:cs="Times New Roman"/>
                <w:kern w:val="0"/>
                <w:sz w:val="20"/>
                <w:szCs w:val="20"/>
                <w:lang w:val="en-GB"/>
                <w14:ligatures w14:val="none"/>
              </w:rPr>
            </w:pPr>
            <w:r>
              <w:rPr>
                <w:rFonts w:ascii="Arial" w:hAnsi="Arial" w:hint="eastAsia"/>
                <w:sz w:val="28"/>
                <w:highlight w:val="yellow"/>
              </w:rPr>
              <w:lastRenderedPageBreak/>
              <w:t>5.4.x</w:t>
            </w:r>
            <w:r>
              <w:rPr>
                <w:rFonts w:ascii="Arial" w:hAnsi="Arial" w:hint="eastAsia"/>
                <w:sz w:val="28"/>
                <w:highlight w:val="yellow"/>
              </w:rPr>
              <w:tab/>
              <w:t>Positioning</w:t>
            </w:r>
          </w:p>
          <w:p w14:paraId="487E5CAC" w14:textId="77777777" w:rsidR="00644BE2" w:rsidRDefault="00000000">
            <w:pPr>
              <w:widowControl/>
              <w:shd w:val="clear" w:color="auto" w:fill="FFFFFF"/>
              <w:spacing w:after="0" w:line="127" w:lineRule="atLeast"/>
              <w:jc w:val="left"/>
              <w:rPr>
                <w:rFonts w:ascii="Times New Roman" w:eastAsia="sans-serif" w:hAnsi="Times New Roman" w:cs="Times New Roman"/>
                <w:color w:val="000000"/>
                <w:kern w:val="0"/>
                <w:szCs w:val="22"/>
                <w:shd w:val="clear" w:color="auto" w:fill="FFFF00"/>
                <w:lang w:bidi="ar"/>
              </w:rPr>
            </w:pPr>
            <w:r>
              <w:rPr>
                <w:rFonts w:ascii="Times New Roman" w:eastAsia="sans-serif" w:hAnsi="Times New Roman" w:cs="Times New Roman"/>
                <w:color w:val="000000"/>
                <w:kern w:val="0"/>
                <w:szCs w:val="22"/>
                <w:shd w:val="clear" w:color="auto" w:fill="FFFF00"/>
                <w:lang w:bidi="ar"/>
              </w:rPr>
              <w:t xml:space="preserve">The 6GR and 6G RAN shall support RAT-dependent and RAT-independent positioning techniques (at least including ECID and A-GNSS with any potentially needed </w:t>
            </w:r>
            <w:r>
              <w:rPr>
                <w:rFonts w:ascii="Times New Roman" w:eastAsia="sans-serif" w:hAnsi="Times New Roman" w:cs="Times New Roman" w:hint="eastAsia"/>
                <w:color w:val="000000"/>
                <w:kern w:val="0"/>
                <w:szCs w:val="22"/>
                <w:shd w:val="clear" w:color="auto" w:fill="FFFF00"/>
                <w:lang w:bidi="ar"/>
              </w:rPr>
              <w:t>enhancements</w:t>
            </w:r>
            <w:r>
              <w:rPr>
                <w:rFonts w:ascii="Times New Roman" w:eastAsia="sans-serif" w:hAnsi="Times New Roman" w:cs="Times New Roman"/>
                <w:color w:val="000000"/>
                <w:kern w:val="0"/>
                <w:szCs w:val="22"/>
                <w:shd w:val="clear" w:color="auto" w:fill="FFFF00"/>
                <w:lang w:bidi="ar"/>
              </w:rPr>
              <w:t>, based on a simple framework) to satisfy the requirements in section 5.1.14 and regulatory location services.</w:t>
            </w:r>
          </w:p>
          <w:p w14:paraId="32B60F06" w14:textId="77777777" w:rsidR="00644BE2" w:rsidRDefault="00644BE2">
            <w:pPr>
              <w:widowControl/>
              <w:shd w:val="clear" w:color="auto" w:fill="FFFFFF"/>
              <w:spacing w:after="0" w:line="127" w:lineRule="atLeast"/>
              <w:jc w:val="left"/>
              <w:rPr>
                <w:rFonts w:ascii="Times New Roman" w:eastAsia="sans-serif" w:hAnsi="Times New Roman" w:cs="Times New Roman"/>
                <w:color w:val="000000"/>
                <w:kern w:val="0"/>
                <w:szCs w:val="22"/>
                <w:shd w:val="clear" w:color="auto" w:fill="FFFF00"/>
                <w:lang w:bidi="ar"/>
              </w:rPr>
            </w:pPr>
          </w:p>
        </w:tc>
      </w:tr>
    </w:tbl>
    <w:p w14:paraId="10809886" w14:textId="77777777" w:rsidR="00644BE2" w:rsidRDefault="00644BE2">
      <w:pPr>
        <w:rPr>
          <w:rFonts w:ascii="Times New Roman" w:hAnsi="Times New Roman" w:cs="Times New Roman"/>
        </w:rPr>
      </w:pPr>
    </w:p>
    <w:p w14:paraId="30680CBF" w14:textId="77777777" w:rsidR="00644BE2" w:rsidRDefault="00000000">
      <w:pPr>
        <w:keepNext/>
        <w:widowControl/>
        <w:tabs>
          <w:tab w:val="left" w:pos="432"/>
        </w:tabs>
        <w:autoSpaceDE w:val="0"/>
        <w:autoSpaceDN w:val="0"/>
        <w:adjustRightInd w:val="0"/>
        <w:snapToGrid w:val="0"/>
        <w:spacing w:before="120" w:after="120" w:line="240" w:lineRule="auto"/>
        <w:jc w:val="both"/>
        <w:outlineLvl w:val="0"/>
        <w:rPr>
          <w:rFonts w:ascii="Times New Roman" w:eastAsia="SimSun" w:hAnsi="Times New Roman" w:cs="Times New Roman"/>
          <w:b/>
          <w:bCs/>
          <w:kern w:val="0"/>
          <w:sz w:val="28"/>
          <w:szCs w:val="28"/>
          <w14:ligatures w14:val="none"/>
        </w:rPr>
      </w:pPr>
      <w:r>
        <w:rPr>
          <w:rFonts w:ascii="Times New Roman" w:eastAsia="SimSun" w:hAnsi="Times New Roman" w:cs="Times New Roman" w:hint="eastAsia"/>
          <w:b/>
          <w:bCs/>
          <w:kern w:val="0"/>
          <w:sz w:val="28"/>
          <w:szCs w:val="28"/>
          <w14:ligatures w14:val="none"/>
        </w:rPr>
        <w:t>Reference</w:t>
      </w:r>
    </w:p>
    <w:p w14:paraId="22BDBA7A"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RP-253046</w:t>
      </w:r>
      <w:r>
        <w:rPr>
          <w:rFonts w:ascii="Times New Roman" w:hAnsi="Times New Roman" w:cs="Times New Roman" w:hint="eastAsia"/>
        </w:rPr>
        <w:tab/>
        <w:t>Discussion on requirements of 6G new and existing services</w:t>
      </w:r>
      <w:r>
        <w:rPr>
          <w:rFonts w:ascii="Times New Roman" w:hAnsi="Times New Roman" w:cs="Times New Roman" w:hint="eastAsia"/>
        </w:rPr>
        <w:tab/>
        <w:t>OPPO</w:t>
      </w:r>
    </w:p>
    <w:p w14:paraId="63A7B1E9"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RP-253064</w:t>
      </w:r>
      <w:r>
        <w:rPr>
          <w:rFonts w:ascii="Times New Roman" w:hAnsi="Times New Roman" w:cs="Times New Roman" w:hint="eastAsia"/>
        </w:rPr>
        <w:tab/>
        <w:t>Requirements for New and Existing 6G Services</w:t>
      </w:r>
      <w:r>
        <w:rPr>
          <w:rFonts w:ascii="Times New Roman" w:hAnsi="Times New Roman" w:cs="Times New Roman" w:hint="eastAsia"/>
        </w:rPr>
        <w:tab/>
        <w:t>AT&amp;T</w:t>
      </w:r>
    </w:p>
    <w:p w14:paraId="33611E72"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RP-253071</w:t>
      </w:r>
      <w:r>
        <w:rPr>
          <w:rFonts w:ascii="Times New Roman" w:hAnsi="Times New Roman" w:cs="Times New Roman" w:hint="eastAsia"/>
        </w:rPr>
        <w:tab/>
        <w:t>Requirements for support of FWA in 6G</w:t>
      </w:r>
      <w:r>
        <w:rPr>
          <w:rFonts w:ascii="Times New Roman" w:hAnsi="Times New Roman" w:cs="Times New Roman" w:hint="eastAsia"/>
        </w:rPr>
        <w:tab/>
        <w:t>T-Mobile USA Inc.,Deutsche Telekom, Ericsson, Nokia, Jio Platforms,Verizon</w:t>
      </w:r>
    </w:p>
    <w:p w14:paraId="2FD9DD59"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RP-253074</w:t>
      </w:r>
      <w:r>
        <w:rPr>
          <w:rFonts w:ascii="Times New Roman" w:hAnsi="Times New Roman" w:cs="Times New Roman" w:hint="eastAsia"/>
        </w:rPr>
        <w:tab/>
        <w:t>Massive communication needs a minimum peak data rate of at least 10Mbps</w:t>
      </w:r>
      <w:r>
        <w:rPr>
          <w:rFonts w:ascii="Times New Roman" w:hAnsi="Times New Roman" w:cs="Times New Roman" w:hint="eastAsia"/>
        </w:rPr>
        <w:tab/>
        <w:t>Futurewei</w:t>
      </w:r>
    </w:p>
    <w:p w14:paraId="540D625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RP-253077</w:t>
      </w:r>
      <w:r>
        <w:rPr>
          <w:rFonts w:ascii="Times New Roman" w:hAnsi="Times New Roman" w:cs="Times New Roman" w:hint="eastAsia"/>
        </w:rPr>
        <w:tab/>
        <w:t>Views on 6G requirements for supporting AI services</w:t>
      </w:r>
      <w:r>
        <w:rPr>
          <w:rFonts w:ascii="Times New Roman" w:hAnsi="Times New Roman" w:cs="Times New Roman" w:hint="eastAsia"/>
        </w:rPr>
        <w:tab/>
        <w:t>SK Telecom</w:t>
      </w:r>
    </w:p>
    <w:p w14:paraId="2081A61A"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RP-253089</w:t>
      </w:r>
      <w:r>
        <w:rPr>
          <w:rFonts w:ascii="Times New Roman" w:hAnsi="Times New Roman" w:cs="Times New Roman" w:hint="eastAsia"/>
        </w:rPr>
        <w:tab/>
        <w:t>Requirements for supporting aerial UEs in 6G</w:t>
      </w:r>
      <w:r>
        <w:rPr>
          <w:rFonts w:ascii="Times New Roman" w:hAnsi="Times New Roman" w:cs="Times New Roman" w:hint="eastAsia"/>
        </w:rPr>
        <w:tab/>
        <w:t>Ericsson, Airbus, AT&amp;T, BDBOS, CATT, CHTTL, China Telecom, CMCC, DISA, Erillisverkot, FirstNet, Fujitsu, Intel, KDDI, KT Corp., Motorola Solutions, NIST, Nkom, NTT DOCOMO, SK Telecom, Softil, Spark, Spreadtrum, SyncTechno Inc, Telstra, Thales, The Netherlands Police, Verizon, Vodafone</w:t>
      </w:r>
    </w:p>
    <w:p w14:paraId="28CE03C5"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RP-253090</w:t>
      </w:r>
      <w:r>
        <w:rPr>
          <w:rFonts w:ascii="Times New Roman" w:hAnsi="Times New Roman" w:cs="Times New Roman" w:hint="eastAsia"/>
        </w:rPr>
        <w:tab/>
        <w:t>Requirements for supporting mission critical communications services in 6G</w:t>
      </w:r>
      <w:r>
        <w:rPr>
          <w:rFonts w:ascii="Times New Roman" w:hAnsi="Times New Roman" w:cs="Times New Roman" w:hint="eastAsia"/>
        </w:rPr>
        <w:tab/>
        <w:t>Ericsson, Airbus, AT&amp;T, BDBOS, DISA, Erillisverkot, FirstNet, Motorola Solutions, NIST, Nkom, Softil, SyncTechno Inc, Telstra, The Netherlands Police, T-Mobile USA</w:t>
      </w:r>
    </w:p>
    <w:p w14:paraId="02736B9F"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RP-253091</w:t>
      </w:r>
      <w:r>
        <w:rPr>
          <w:rFonts w:ascii="Times New Roman" w:hAnsi="Times New Roman" w:cs="Times New Roman" w:hint="eastAsia"/>
        </w:rPr>
        <w:tab/>
        <w:t>3GPP specific requirements on NTN</w:t>
      </w:r>
      <w:r>
        <w:rPr>
          <w:rFonts w:ascii="Times New Roman" w:hAnsi="Times New Roman" w:cs="Times New Roman" w:hint="eastAsia"/>
        </w:rPr>
        <w:tab/>
        <w:t>Ericsson, CHTTL, CMCC, ESA, FirstNet, KT Corp., Nokia, T-Mobile USA, Telstra</w:t>
      </w:r>
    </w:p>
    <w:p w14:paraId="20F45814"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RP-253092</w:t>
      </w:r>
      <w:r>
        <w:rPr>
          <w:rFonts w:ascii="Times New Roman" w:hAnsi="Times New Roman" w:cs="Times New Roman" w:hint="eastAsia"/>
        </w:rPr>
        <w:tab/>
        <w:t>On Immersive Communication and On Mobile Broadband</w:t>
      </w:r>
      <w:r>
        <w:rPr>
          <w:rFonts w:ascii="Times New Roman" w:hAnsi="Times New Roman" w:cs="Times New Roman" w:hint="eastAsia"/>
        </w:rPr>
        <w:tab/>
        <w:t>Ericsson</w:t>
      </w:r>
    </w:p>
    <w:p w14:paraId="58E3BC4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RP-253093</w:t>
      </w:r>
      <w:r>
        <w:rPr>
          <w:rFonts w:ascii="Times New Roman" w:hAnsi="Times New Roman" w:cs="Times New Roman" w:hint="eastAsia"/>
        </w:rPr>
        <w:tab/>
        <w:t>Requirements for regulatory services and positioning</w:t>
      </w:r>
      <w:r>
        <w:rPr>
          <w:rFonts w:ascii="Times New Roman" w:hAnsi="Times New Roman" w:cs="Times New Roman" w:hint="eastAsia"/>
        </w:rPr>
        <w:tab/>
        <w:t xml:space="preserve">Ericsson, Airbus, AT&amp;T, BDBOS, BMW, Deutsche Telekom, FirstNet, Erillisverkot, KT Corp., Motorola Solutions, Nokia, NTT DOCOMO, Softil, SyncTechno Inc, T-Mobile USA, Telstra </w:t>
      </w:r>
    </w:p>
    <w:p w14:paraId="33BAC57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lastRenderedPageBreak/>
        <w:t>RP-253094</w:t>
      </w:r>
      <w:r>
        <w:rPr>
          <w:rFonts w:ascii="Times New Roman" w:hAnsi="Times New Roman" w:cs="Times New Roman" w:hint="eastAsia"/>
        </w:rPr>
        <w:tab/>
        <w:t>Requirements for supporting time-critical communications in 6G</w:t>
      </w:r>
      <w:r>
        <w:rPr>
          <w:rFonts w:ascii="Times New Roman" w:hAnsi="Times New Roman" w:cs="Times New Roman" w:hint="eastAsia"/>
        </w:rPr>
        <w:tab/>
        <w:t>Ericsson, AT&amp;T, CMCC, FirstNet, T-Mobile USA, Telstra, Verizon</w:t>
      </w:r>
    </w:p>
    <w:p w14:paraId="1F3524C5"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RP-253099</w:t>
      </w:r>
      <w:r>
        <w:rPr>
          <w:rFonts w:ascii="Times New Roman" w:hAnsi="Times New Roman" w:cs="Times New Roman" w:hint="eastAsia"/>
        </w:rPr>
        <w:tab/>
        <w:t>Massive Communication (IoT) requirements</w:t>
      </w:r>
      <w:r>
        <w:rPr>
          <w:rFonts w:ascii="Times New Roman" w:hAnsi="Times New Roman" w:cs="Times New Roman" w:hint="eastAsia"/>
        </w:rPr>
        <w:tab/>
        <w:t>Ericsson</w:t>
      </w:r>
    </w:p>
    <w:p w14:paraId="54D04D3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RP-253102</w:t>
      </w:r>
      <w:r>
        <w:rPr>
          <w:rFonts w:ascii="Times New Roman" w:hAnsi="Times New Roman" w:cs="Times New Roman" w:hint="eastAsia"/>
        </w:rPr>
        <w:tab/>
        <w:t>New and existing services for NTN</w:t>
      </w:r>
      <w:r>
        <w:rPr>
          <w:rFonts w:ascii="Times New Roman" w:hAnsi="Times New Roman" w:cs="Times New Roman" w:hint="eastAsia"/>
        </w:rPr>
        <w:tab/>
        <w:t>THALES, Sateliot, Iridium, Fraunhofer IIS, Fraunhofer HHI, Novamint, Gatehouse Satcom, Airbus, ESA, Amazon</w:t>
      </w:r>
    </w:p>
    <w:p w14:paraId="562E3069"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RP-253105</w:t>
      </w:r>
      <w:r>
        <w:rPr>
          <w:rFonts w:ascii="Times New Roman" w:hAnsi="Times New Roman" w:cs="Times New Roman" w:hint="eastAsia"/>
        </w:rPr>
        <w:tab/>
        <w:t>Requirements of supporting AI services</w:t>
      </w:r>
      <w:r>
        <w:rPr>
          <w:rFonts w:ascii="Times New Roman" w:hAnsi="Times New Roman" w:cs="Times New Roman" w:hint="eastAsia"/>
        </w:rPr>
        <w:tab/>
        <w:t>Xiaomi</w:t>
      </w:r>
    </w:p>
    <w:p w14:paraId="4503FD4B"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RP-253106</w:t>
      </w:r>
      <w:r>
        <w:rPr>
          <w:rFonts w:ascii="Times New Roman" w:hAnsi="Times New Roman" w:cs="Times New Roman" w:hint="eastAsia"/>
        </w:rPr>
        <w:tab/>
        <w:t>Views on supporting new and existing services for 6G Day1</w:t>
      </w:r>
      <w:r>
        <w:rPr>
          <w:rFonts w:ascii="Times New Roman" w:hAnsi="Times New Roman" w:cs="Times New Roman" w:hint="eastAsia"/>
        </w:rPr>
        <w:tab/>
        <w:t>SK Telecom</w:t>
      </w:r>
    </w:p>
    <w:p w14:paraId="4518F538"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RP-253110</w:t>
      </w:r>
      <w:r>
        <w:rPr>
          <w:rFonts w:ascii="Times New Roman" w:hAnsi="Times New Roman" w:cs="Times New Roman" w:hint="eastAsia"/>
        </w:rPr>
        <w:tab/>
        <w:t>Discussion on 6GR for AI service</w:t>
      </w:r>
      <w:r>
        <w:rPr>
          <w:rFonts w:ascii="Times New Roman" w:hAnsi="Times New Roman" w:cs="Times New Roman" w:hint="eastAsia"/>
        </w:rPr>
        <w:tab/>
        <w:t>OPPO</w:t>
      </w:r>
    </w:p>
    <w:p w14:paraId="6984506A"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RP-253128</w:t>
      </w:r>
      <w:r>
        <w:rPr>
          <w:rFonts w:ascii="Times New Roman" w:hAnsi="Times New Roman" w:cs="Times New Roman" w:hint="eastAsia"/>
        </w:rPr>
        <w:tab/>
        <w:t>Scenarios and Requirements for 6G NTN</w:t>
      </w:r>
      <w:r>
        <w:rPr>
          <w:rFonts w:ascii="Times New Roman" w:hAnsi="Times New Roman" w:cs="Times New Roman" w:hint="eastAsia"/>
        </w:rPr>
        <w:tab/>
        <w:t>CMCC</w:t>
      </w:r>
    </w:p>
    <w:p w14:paraId="140DE20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RP-253129</w:t>
      </w:r>
      <w:r>
        <w:rPr>
          <w:rFonts w:ascii="Times New Roman" w:hAnsi="Times New Roman" w:cs="Times New Roman" w:hint="eastAsia"/>
        </w:rPr>
        <w:tab/>
        <w:t>Views on 6G UAV</w:t>
      </w:r>
      <w:r>
        <w:rPr>
          <w:rFonts w:ascii="Times New Roman" w:hAnsi="Times New Roman" w:cs="Times New Roman" w:hint="eastAsia"/>
        </w:rPr>
        <w:tab/>
        <w:t>CMCC</w:t>
      </w:r>
    </w:p>
    <w:p w14:paraId="73A3FEA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RP-253130</w:t>
      </w:r>
      <w:r>
        <w:rPr>
          <w:rFonts w:ascii="Times New Roman" w:hAnsi="Times New Roman" w:cs="Times New Roman" w:hint="eastAsia"/>
        </w:rPr>
        <w:tab/>
        <w:t>Consideration on 6G service-based RAN</w:t>
      </w:r>
      <w:r>
        <w:rPr>
          <w:rFonts w:ascii="Times New Roman" w:hAnsi="Times New Roman" w:cs="Times New Roman" w:hint="eastAsia"/>
        </w:rPr>
        <w:tab/>
        <w:t>CMCC</w:t>
      </w:r>
    </w:p>
    <w:p w14:paraId="756C3E2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RP-253131</w:t>
      </w:r>
      <w:r>
        <w:rPr>
          <w:rFonts w:ascii="Times New Roman" w:hAnsi="Times New Roman" w:cs="Times New Roman" w:hint="eastAsia"/>
        </w:rPr>
        <w:tab/>
        <w:t>Requirements for Network Digital Twin in 6G RAN</w:t>
      </w:r>
      <w:r>
        <w:rPr>
          <w:rFonts w:ascii="Times New Roman" w:hAnsi="Times New Roman" w:cs="Times New Roman" w:hint="eastAsia"/>
        </w:rPr>
        <w:tab/>
        <w:t>CMCC</w:t>
      </w:r>
    </w:p>
    <w:p w14:paraId="54994C16"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RP-253132</w:t>
      </w:r>
      <w:r>
        <w:rPr>
          <w:rFonts w:ascii="Times New Roman" w:hAnsi="Times New Roman" w:cs="Times New Roman" w:hint="eastAsia"/>
        </w:rPr>
        <w:tab/>
        <w:t>Requirement of AI for 6G RAN</w:t>
      </w:r>
      <w:r>
        <w:rPr>
          <w:rFonts w:ascii="Times New Roman" w:hAnsi="Times New Roman" w:cs="Times New Roman" w:hint="eastAsia"/>
        </w:rPr>
        <w:tab/>
        <w:t>CMCC</w:t>
      </w:r>
    </w:p>
    <w:p w14:paraId="1808D3D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RP-253133</w:t>
      </w:r>
      <w:r>
        <w:rPr>
          <w:rFonts w:ascii="Times New Roman" w:hAnsi="Times New Roman" w:cs="Times New Roman" w:hint="eastAsia"/>
        </w:rPr>
        <w:tab/>
        <w:t>Requirement of 6G RAN for AI</w:t>
      </w:r>
      <w:r>
        <w:rPr>
          <w:rFonts w:ascii="Times New Roman" w:hAnsi="Times New Roman" w:cs="Times New Roman" w:hint="eastAsia"/>
        </w:rPr>
        <w:tab/>
        <w:t>CMCC</w:t>
      </w:r>
    </w:p>
    <w:p w14:paraId="25B2BB04"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RP-253134</w:t>
      </w:r>
      <w:r>
        <w:rPr>
          <w:rFonts w:ascii="Times New Roman" w:hAnsi="Times New Roman" w:cs="Times New Roman" w:hint="eastAsia"/>
        </w:rPr>
        <w:tab/>
        <w:t>Discussion on 6G Voice</w:t>
      </w:r>
      <w:r>
        <w:rPr>
          <w:rFonts w:ascii="Times New Roman" w:hAnsi="Times New Roman" w:cs="Times New Roman" w:hint="eastAsia"/>
        </w:rPr>
        <w:tab/>
        <w:t>CMCC</w:t>
      </w:r>
    </w:p>
    <w:p w14:paraId="54BD43DF"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RP-253135</w:t>
      </w:r>
      <w:r>
        <w:rPr>
          <w:rFonts w:ascii="Times New Roman" w:hAnsi="Times New Roman" w:cs="Times New Roman" w:hint="eastAsia"/>
        </w:rPr>
        <w:tab/>
        <w:t>Consideration on 6G Sensing Services</w:t>
      </w:r>
      <w:r>
        <w:rPr>
          <w:rFonts w:ascii="Times New Roman" w:hAnsi="Times New Roman" w:cs="Times New Roman" w:hint="eastAsia"/>
        </w:rPr>
        <w:tab/>
        <w:t>CMCC</w:t>
      </w:r>
    </w:p>
    <w:p w14:paraId="7BE19D6C"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RP-253148</w:t>
      </w:r>
      <w:r>
        <w:rPr>
          <w:rFonts w:ascii="Times New Roman" w:hAnsi="Times New Roman" w:cs="Times New Roman" w:hint="eastAsia"/>
        </w:rPr>
        <w:tab/>
        <w:t>Service Requirements: IoT</w:t>
      </w:r>
      <w:r>
        <w:rPr>
          <w:rFonts w:ascii="Times New Roman" w:hAnsi="Times New Roman" w:cs="Times New Roman" w:hint="eastAsia"/>
        </w:rPr>
        <w:tab/>
        <w:t>MediaTek Inc.</w:t>
      </w:r>
    </w:p>
    <w:p w14:paraId="1961292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RP-253168</w:t>
      </w:r>
      <w:r>
        <w:rPr>
          <w:rFonts w:ascii="Times New Roman" w:hAnsi="Times New Roman" w:cs="Times New Roman" w:hint="eastAsia"/>
        </w:rPr>
        <w:tab/>
        <w:t>Requirements for Voice Call Services</w:t>
      </w:r>
      <w:r>
        <w:rPr>
          <w:rFonts w:ascii="Times New Roman" w:hAnsi="Times New Roman" w:cs="Times New Roman" w:hint="eastAsia"/>
        </w:rPr>
        <w:tab/>
        <w:t>Jio Platforms</w:t>
      </w:r>
    </w:p>
    <w:p w14:paraId="3F748CD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RP-253180</w:t>
      </w:r>
      <w:r>
        <w:rPr>
          <w:rFonts w:ascii="Times New Roman" w:hAnsi="Times New Roman" w:cs="Times New Roman" w:hint="eastAsia"/>
        </w:rPr>
        <w:tab/>
        <w:t>Requirements for 6G IoT</w:t>
      </w:r>
      <w:r>
        <w:rPr>
          <w:rFonts w:ascii="Times New Roman" w:hAnsi="Times New Roman" w:cs="Times New Roman" w:hint="eastAsia"/>
        </w:rPr>
        <w:tab/>
        <w:t>Spreadtrum, UNISOC</w:t>
      </w:r>
    </w:p>
    <w:p w14:paraId="754B0AFC"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RP-253186</w:t>
      </w:r>
      <w:r>
        <w:rPr>
          <w:rFonts w:ascii="Times New Roman" w:hAnsi="Times New Roman" w:cs="Times New Roman" w:hint="eastAsia"/>
        </w:rPr>
        <w:tab/>
        <w:t>Views on supporting new and existing services for 6G</w:t>
      </w:r>
      <w:r>
        <w:rPr>
          <w:rFonts w:ascii="Times New Roman" w:hAnsi="Times New Roman" w:cs="Times New Roman" w:hint="eastAsia"/>
        </w:rPr>
        <w:tab/>
        <w:t>NTT DOCOMO, INC.</w:t>
      </w:r>
    </w:p>
    <w:p w14:paraId="5AF1565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RP-253189</w:t>
      </w:r>
      <w:r>
        <w:rPr>
          <w:rFonts w:ascii="Times New Roman" w:hAnsi="Times New Roman" w:cs="Times New Roman" w:hint="eastAsia"/>
        </w:rPr>
        <w:tab/>
        <w:t>on requirements of new and existing services for 6G</w:t>
      </w:r>
      <w:r>
        <w:rPr>
          <w:rFonts w:ascii="Times New Roman" w:hAnsi="Times New Roman" w:cs="Times New Roman" w:hint="eastAsia"/>
        </w:rPr>
        <w:tab/>
        <w:t>Apple</w:t>
      </w:r>
    </w:p>
    <w:p w14:paraId="77892323"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RP-253191</w:t>
      </w:r>
      <w:r>
        <w:rPr>
          <w:rFonts w:ascii="Times New Roman" w:hAnsi="Times New Roman" w:cs="Times New Roman" w:hint="eastAsia"/>
        </w:rPr>
        <w:tab/>
        <w:t>Requirements for 6GR services</w:t>
      </w:r>
      <w:r>
        <w:rPr>
          <w:rFonts w:ascii="Times New Roman" w:hAnsi="Times New Roman" w:cs="Times New Roman" w:hint="eastAsia"/>
        </w:rPr>
        <w:tab/>
        <w:t>ZTE Corporation</w:t>
      </w:r>
    </w:p>
    <w:p w14:paraId="6315DB04"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RP-253192</w:t>
      </w:r>
      <w:r>
        <w:rPr>
          <w:rFonts w:ascii="Times New Roman" w:hAnsi="Times New Roman" w:cs="Times New Roman" w:hint="eastAsia"/>
        </w:rPr>
        <w:tab/>
        <w:t>Views on 6G ISAC use cases and requirements</w:t>
      </w:r>
      <w:r>
        <w:rPr>
          <w:rFonts w:ascii="Times New Roman" w:hAnsi="Times New Roman" w:cs="Times New Roman" w:hint="eastAsia"/>
        </w:rPr>
        <w:tab/>
        <w:t>ZTE Corporation, Turk Telekom, Verizon, China Telecom, China Unicom, Telecom Italia, CAICT, ETRI, Queens University Belfast, Pengcheng Laboratory, Shanghai Jiao Tong University, Sanechips, CATT</w:t>
      </w:r>
    </w:p>
    <w:p w14:paraId="58801878"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lastRenderedPageBreak/>
        <w:t>RP-253203</w:t>
      </w:r>
      <w:r>
        <w:rPr>
          <w:rFonts w:ascii="Times New Roman" w:hAnsi="Times New Roman" w:cs="Times New Roman" w:hint="eastAsia"/>
        </w:rPr>
        <w:tab/>
        <w:t>Requirements for massive communication in 6G</w:t>
      </w:r>
      <w:r>
        <w:rPr>
          <w:rFonts w:ascii="Times New Roman" w:hAnsi="Times New Roman" w:cs="Times New Roman" w:hint="eastAsia"/>
        </w:rPr>
        <w:tab/>
        <w:t>CMCC</w:t>
      </w:r>
    </w:p>
    <w:p w14:paraId="4537A2A3"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RP-253212</w:t>
      </w:r>
      <w:r>
        <w:rPr>
          <w:rFonts w:ascii="Times New Roman" w:hAnsi="Times New Roman" w:cs="Times New Roman" w:hint="eastAsia"/>
        </w:rPr>
        <w:tab/>
        <w:t>Requirements of supporting AI services for 6G RAN</w:t>
      </w:r>
      <w:r>
        <w:rPr>
          <w:rFonts w:ascii="Times New Roman" w:hAnsi="Times New Roman" w:cs="Times New Roman" w:hint="eastAsia"/>
        </w:rPr>
        <w:tab/>
        <w:t>HONOR</w:t>
      </w:r>
    </w:p>
    <w:p w14:paraId="0267286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RP-253213</w:t>
      </w:r>
      <w:r>
        <w:rPr>
          <w:rFonts w:ascii="Times New Roman" w:hAnsi="Times New Roman" w:cs="Times New Roman" w:hint="eastAsia"/>
        </w:rPr>
        <w:tab/>
        <w:t>Considerations on 6G NTN</w:t>
      </w:r>
      <w:r>
        <w:rPr>
          <w:rFonts w:ascii="Times New Roman" w:hAnsi="Times New Roman" w:cs="Times New Roman" w:hint="eastAsia"/>
        </w:rPr>
        <w:t>’</w:t>
      </w:r>
      <w:r>
        <w:rPr>
          <w:rFonts w:ascii="Times New Roman" w:hAnsi="Times New Roman" w:cs="Times New Roman" w:hint="eastAsia"/>
        </w:rPr>
        <w:t>s functionalities and services</w:t>
      </w:r>
      <w:r>
        <w:rPr>
          <w:rFonts w:ascii="Times New Roman" w:hAnsi="Times New Roman" w:cs="Times New Roman" w:hint="eastAsia"/>
        </w:rPr>
        <w:tab/>
        <w:t>Xiaomi</w:t>
      </w:r>
    </w:p>
    <w:p w14:paraId="4A859B15"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RP-253222</w:t>
      </w:r>
      <w:r>
        <w:rPr>
          <w:rFonts w:ascii="Times New Roman" w:hAnsi="Times New Roman" w:cs="Times New Roman" w:hint="eastAsia"/>
        </w:rPr>
        <w:tab/>
        <w:t>Requirements for NTN</w:t>
      </w:r>
      <w:r>
        <w:rPr>
          <w:rFonts w:ascii="Times New Roman" w:hAnsi="Times New Roman" w:cs="Times New Roman" w:hint="eastAsia"/>
        </w:rPr>
        <w:tab/>
        <w:t>Qualcomm Incorporated</w:t>
      </w:r>
    </w:p>
    <w:p w14:paraId="029B6028"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RP-253223</w:t>
      </w:r>
      <w:r>
        <w:rPr>
          <w:rFonts w:ascii="Times New Roman" w:hAnsi="Times New Roman" w:cs="Times New Roman" w:hint="eastAsia"/>
        </w:rPr>
        <w:tab/>
        <w:t>Requirements of new and existing services</w:t>
      </w:r>
      <w:r>
        <w:rPr>
          <w:rFonts w:ascii="Times New Roman" w:hAnsi="Times New Roman" w:cs="Times New Roman" w:hint="eastAsia"/>
        </w:rPr>
        <w:tab/>
        <w:t>Qualcomm Incorporated</w:t>
      </w:r>
    </w:p>
    <w:p w14:paraId="1DC49BC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RP-253224</w:t>
      </w:r>
      <w:r>
        <w:rPr>
          <w:rFonts w:ascii="Times New Roman" w:hAnsi="Times New Roman" w:cs="Times New Roman" w:hint="eastAsia"/>
        </w:rPr>
        <w:tab/>
        <w:t>Discussion supporting Broadcast and Multicast Services in 6G</w:t>
      </w:r>
      <w:r>
        <w:rPr>
          <w:rFonts w:ascii="Times New Roman" w:hAnsi="Times New Roman" w:cs="Times New Roman" w:hint="eastAsia"/>
        </w:rPr>
        <w:tab/>
        <w:t>CBN</w:t>
      </w:r>
    </w:p>
    <w:p w14:paraId="1A97D79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RP-253225</w:t>
      </w:r>
      <w:r>
        <w:rPr>
          <w:rFonts w:ascii="Times New Roman" w:hAnsi="Times New Roman" w:cs="Times New Roman" w:hint="eastAsia"/>
        </w:rPr>
        <w:tab/>
        <w:t>Positioning service as Requirements in 6G</w:t>
      </w:r>
      <w:r>
        <w:rPr>
          <w:rFonts w:ascii="Times New Roman" w:hAnsi="Times New Roman" w:cs="Times New Roman" w:hint="eastAsia"/>
        </w:rPr>
        <w:tab/>
        <w:t>CEWiT</w:t>
      </w:r>
    </w:p>
    <w:p w14:paraId="4E36873C"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RP-253235</w:t>
      </w:r>
      <w:r>
        <w:rPr>
          <w:rFonts w:ascii="Times New Roman" w:hAnsi="Times New Roman" w:cs="Times New Roman" w:hint="eastAsia"/>
        </w:rPr>
        <w:tab/>
        <w:t>6G massive IoT requiremenets</w:t>
      </w:r>
      <w:r>
        <w:rPr>
          <w:rFonts w:ascii="Times New Roman" w:hAnsi="Times New Roman" w:cs="Times New Roman" w:hint="eastAsia"/>
        </w:rPr>
        <w:tab/>
        <w:t>Sony, Nordic Semiconductor ASA, AT&amp;T, Semtech</w:t>
      </w:r>
    </w:p>
    <w:p w14:paraId="1CEED84C"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RP-253237</w:t>
      </w:r>
      <w:r>
        <w:rPr>
          <w:rFonts w:ascii="Times New Roman" w:hAnsi="Times New Roman" w:cs="Times New Roman" w:hint="eastAsia"/>
        </w:rPr>
        <w:tab/>
        <w:t>FWA in 6G</w:t>
      </w:r>
      <w:r>
        <w:rPr>
          <w:rFonts w:ascii="Times New Roman" w:hAnsi="Times New Roman" w:cs="Times New Roman" w:hint="eastAsia"/>
        </w:rPr>
        <w:tab/>
        <w:t>Jio Platforms</w:t>
      </w:r>
    </w:p>
    <w:p w14:paraId="11ECAABD"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RP-253243</w:t>
      </w:r>
      <w:r>
        <w:rPr>
          <w:rFonts w:ascii="Times New Roman" w:hAnsi="Times New Roman" w:cs="Times New Roman" w:hint="eastAsia"/>
        </w:rPr>
        <w:tab/>
        <w:t>Views on 6G requirements of new and existing services - Sensing</w:t>
      </w:r>
      <w:r>
        <w:rPr>
          <w:rFonts w:ascii="Times New Roman" w:hAnsi="Times New Roman" w:cs="Times New Roman" w:hint="eastAsia"/>
        </w:rPr>
        <w:tab/>
        <w:t>SK Telecom</w:t>
      </w:r>
    </w:p>
    <w:p w14:paraId="3F5EC0F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RP-253249</w:t>
      </w:r>
      <w:r>
        <w:rPr>
          <w:rFonts w:ascii="Times New Roman" w:hAnsi="Times New Roman" w:cs="Times New Roman" w:hint="eastAsia"/>
        </w:rPr>
        <w:tab/>
        <w:t>Requirements of Integrated Sensing And Communication (ISAC)</w:t>
      </w:r>
      <w:r>
        <w:rPr>
          <w:rFonts w:ascii="Times New Roman" w:hAnsi="Times New Roman" w:cs="Times New Roman" w:hint="eastAsia"/>
        </w:rPr>
        <w:tab/>
        <w:t>Xiaomi</w:t>
      </w:r>
    </w:p>
    <w:p w14:paraId="311CC4CE"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RP-253250</w:t>
      </w:r>
      <w:r>
        <w:rPr>
          <w:rFonts w:ascii="Times New Roman" w:hAnsi="Times New Roman" w:cs="Times New Roman" w:hint="eastAsia"/>
        </w:rPr>
        <w:tab/>
        <w:t>Considerations on Immersive Communication scenarios</w:t>
      </w:r>
      <w:r>
        <w:rPr>
          <w:rFonts w:ascii="Times New Roman" w:hAnsi="Times New Roman" w:cs="Times New Roman" w:hint="eastAsia"/>
        </w:rPr>
        <w:tab/>
        <w:t>China Telecom</w:t>
      </w:r>
    </w:p>
    <w:p w14:paraId="37B6D1DA"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RP-253254</w:t>
      </w:r>
      <w:r>
        <w:rPr>
          <w:rFonts w:ascii="Times New Roman" w:hAnsi="Times New Roman" w:cs="Times New Roman" w:hint="eastAsia"/>
        </w:rPr>
        <w:tab/>
        <w:t>Discussion on 6G voice fallback</w:t>
      </w:r>
      <w:r>
        <w:rPr>
          <w:rFonts w:ascii="Times New Roman" w:hAnsi="Times New Roman" w:cs="Times New Roman" w:hint="eastAsia"/>
        </w:rPr>
        <w:tab/>
        <w:t>vivo</w:t>
      </w:r>
    </w:p>
    <w:p w14:paraId="7B9D68D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RP-253255</w:t>
      </w:r>
      <w:r>
        <w:rPr>
          <w:rFonts w:ascii="Times New Roman" w:hAnsi="Times New Roman" w:cs="Times New Roman" w:hint="eastAsia"/>
        </w:rPr>
        <w:tab/>
        <w:t>Discussion on 6G requirements for IoT</w:t>
      </w:r>
      <w:r>
        <w:rPr>
          <w:rFonts w:ascii="Times New Roman" w:hAnsi="Times New Roman" w:cs="Times New Roman" w:hint="eastAsia"/>
        </w:rPr>
        <w:tab/>
        <w:t>vivo</w:t>
      </w:r>
    </w:p>
    <w:p w14:paraId="60CB04D9"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RP-253256</w:t>
      </w:r>
      <w:r>
        <w:rPr>
          <w:rFonts w:ascii="Times New Roman" w:hAnsi="Times New Roman" w:cs="Times New Roman" w:hint="eastAsia"/>
        </w:rPr>
        <w:tab/>
        <w:t>Discussion on 6G requirements for ISAC</w:t>
      </w:r>
      <w:r>
        <w:rPr>
          <w:rFonts w:ascii="Times New Roman" w:hAnsi="Times New Roman" w:cs="Times New Roman" w:hint="eastAsia"/>
        </w:rPr>
        <w:tab/>
        <w:t>vivo</w:t>
      </w:r>
    </w:p>
    <w:p w14:paraId="6785DA76"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RP-253277</w:t>
      </w:r>
      <w:r>
        <w:rPr>
          <w:rFonts w:ascii="Times New Roman" w:hAnsi="Times New Roman" w:cs="Times New Roman" w:hint="eastAsia"/>
        </w:rPr>
        <w:tab/>
        <w:t>TP on requirements of PNT and related regulatory services</w:t>
      </w:r>
      <w:r>
        <w:rPr>
          <w:rFonts w:ascii="Times New Roman" w:hAnsi="Times New Roman" w:cs="Times New Roman" w:hint="eastAsia"/>
        </w:rPr>
        <w:tab/>
        <w:t>CATT</w:t>
      </w:r>
    </w:p>
    <w:p w14:paraId="151AD4B6"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RP-253284</w:t>
      </w:r>
      <w:r>
        <w:rPr>
          <w:rFonts w:ascii="Times New Roman" w:hAnsi="Times New Roman" w:cs="Times New Roman" w:hint="eastAsia"/>
        </w:rPr>
        <w:tab/>
        <w:t>Consideration on support of Massive Communication IoT</w:t>
      </w:r>
      <w:r>
        <w:rPr>
          <w:rFonts w:ascii="Times New Roman" w:hAnsi="Times New Roman" w:cs="Times New Roman" w:hint="eastAsia"/>
        </w:rPr>
        <w:tab/>
        <w:t>Huawei, HiSilicon, VODAFONE</w:t>
      </w:r>
    </w:p>
    <w:p w14:paraId="415EF68D"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RP-253286</w:t>
      </w:r>
      <w:r>
        <w:rPr>
          <w:rFonts w:ascii="Times New Roman" w:hAnsi="Times New Roman" w:cs="Times New Roman" w:hint="eastAsia"/>
        </w:rPr>
        <w:tab/>
        <w:t>Consideration on supporting immersive communication services for 6G</w:t>
      </w:r>
      <w:r>
        <w:rPr>
          <w:rFonts w:ascii="Times New Roman" w:hAnsi="Times New Roman" w:cs="Times New Roman" w:hint="eastAsia"/>
        </w:rPr>
        <w:tab/>
        <w:t>Huawei, HiSilicon, China Telecom</w:t>
      </w:r>
    </w:p>
    <w:p w14:paraId="73254E0B"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RP-253288</w:t>
      </w:r>
      <w:r>
        <w:rPr>
          <w:rFonts w:ascii="Times New Roman" w:hAnsi="Times New Roman" w:cs="Times New Roman" w:hint="eastAsia"/>
        </w:rPr>
        <w:tab/>
        <w:t>Consideration on supporting new AI services for 6G</w:t>
      </w:r>
      <w:r>
        <w:rPr>
          <w:rFonts w:ascii="Times New Roman" w:hAnsi="Times New Roman" w:cs="Times New Roman" w:hint="eastAsia"/>
        </w:rPr>
        <w:tab/>
        <w:t>Huawei, HiSilicon,CAICT, CMCC, China Unicom, China Telecom, OPPO, Lenovo, TCL, Google</w:t>
      </w:r>
    </w:p>
    <w:p w14:paraId="792FFF7E"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RP-253289</w:t>
      </w:r>
      <w:r>
        <w:rPr>
          <w:rFonts w:ascii="Times New Roman" w:hAnsi="Times New Roman" w:cs="Times New Roman" w:hint="eastAsia"/>
        </w:rPr>
        <w:tab/>
        <w:t>Consideration on supporting data collection and management for various services</w:t>
      </w:r>
      <w:r>
        <w:rPr>
          <w:rFonts w:ascii="Times New Roman" w:hAnsi="Times New Roman" w:cs="Times New Roman" w:hint="eastAsia"/>
        </w:rPr>
        <w:tab/>
        <w:t>Huawei, HiSilicon, CAICT, CMCC, China Unicom, KT Corp</w:t>
      </w:r>
    </w:p>
    <w:p w14:paraId="41697C96"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RP-253290</w:t>
      </w:r>
      <w:r>
        <w:rPr>
          <w:rFonts w:ascii="Times New Roman" w:hAnsi="Times New Roman" w:cs="Times New Roman" w:hint="eastAsia"/>
        </w:rPr>
        <w:tab/>
        <w:t>Consideration on supporting ISAC services for 6G</w:t>
      </w:r>
      <w:r>
        <w:rPr>
          <w:rFonts w:ascii="Times New Roman" w:hAnsi="Times New Roman" w:cs="Times New Roman" w:hint="eastAsia"/>
        </w:rPr>
        <w:tab/>
        <w:t xml:space="preserve">Huawei, HiSilicon, CAICT, China Telcom, China Unicom, KT Corp., LG Uplus,SK </w:t>
      </w:r>
      <w:r>
        <w:rPr>
          <w:rFonts w:ascii="Times New Roman" w:hAnsi="Times New Roman" w:cs="Times New Roman" w:hint="eastAsia"/>
        </w:rPr>
        <w:lastRenderedPageBreak/>
        <w:t>Telecom, Telecom Italia</w:t>
      </w:r>
    </w:p>
    <w:p w14:paraId="06DD4B0E"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RP-253292</w:t>
      </w:r>
      <w:r>
        <w:rPr>
          <w:rFonts w:ascii="Times New Roman" w:hAnsi="Times New Roman" w:cs="Times New Roman" w:hint="eastAsia"/>
        </w:rPr>
        <w:tab/>
        <w:t>Consideration on supporting NTN services for 6G</w:t>
      </w:r>
      <w:r>
        <w:rPr>
          <w:rFonts w:ascii="Times New Roman" w:hAnsi="Times New Roman" w:cs="Times New Roman" w:hint="eastAsia"/>
        </w:rPr>
        <w:tab/>
        <w:t>Huawei, HiSilicon</w:t>
      </w:r>
    </w:p>
    <w:p w14:paraId="72951347"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RP-253294</w:t>
      </w:r>
      <w:r>
        <w:rPr>
          <w:rFonts w:ascii="Times New Roman" w:hAnsi="Times New Roman" w:cs="Times New Roman" w:hint="eastAsia"/>
        </w:rPr>
        <w:tab/>
        <w:t>6GR Requirements of Massive Communication (IoT)</w:t>
      </w:r>
      <w:r>
        <w:rPr>
          <w:rFonts w:ascii="Times New Roman" w:hAnsi="Times New Roman" w:cs="Times New Roman" w:hint="eastAsia"/>
        </w:rPr>
        <w:tab/>
        <w:t>Xiaomi</w:t>
      </w:r>
    </w:p>
    <w:p w14:paraId="5C1177AA"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RP-253299</w:t>
      </w:r>
      <w:r>
        <w:rPr>
          <w:rFonts w:ascii="Times New Roman" w:hAnsi="Times New Roman" w:cs="Times New Roman" w:hint="eastAsia"/>
        </w:rPr>
        <w:tab/>
        <w:t>Views on New and Existing Services for Vehicular Use Cases</w:t>
      </w:r>
      <w:r>
        <w:rPr>
          <w:rFonts w:ascii="Times New Roman" w:hAnsi="Times New Roman" w:cs="Times New Roman" w:hint="eastAsia"/>
        </w:rPr>
        <w:tab/>
        <w:t>ROBERT BOSCH GmbH, BMW AG, Volkswagen AG, Toyota ITC, Fraunhofer IIS</w:t>
      </w:r>
    </w:p>
    <w:p w14:paraId="25288BC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RP-253300</w:t>
      </w:r>
      <w:r>
        <w:rPr>
          <w:rFonts w:ascii="Times New Roman" w:hAnsi="Times New Roman" w:cs="Times New Roman" w:hint="eastAsia"/>
        </w:rPr>
        <w:tab/>
        <w:t>On Support of Voice in 6G</w:t>
      </w:r>
      <w:r>
        <w:rPr>
          <w:rFonts w:ascii="Times New Roman" w:hAnsi="Times New Roman" w:cs="Times New Roman" w:hint="eastAsia"/>
        </w:rPr>
        <w:tab/>
        <w:t>T-Mobile USA Inc, Deutsche Telekom, AT&amp;T, Ericsson, Nokia, Jio Platforms, Verizon</w:t>
      </w:r>
    </w:p>
    <w:p w14:paraId="1F861A2C"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RP-253318</w:t>
      </w:r>
      <w:r>
        <w:rPr>
          <w:rFonts w:ascii="Times New Roman" w:hAnsi="Times New Roman" w:cs="Times New Roman" w:hint="eastAsia"/>
        </w:rPr>
        <w:tab/>
        <w:t>Sensing requirements</w:t>
      </w:r>
      <w:r>
        <w:rPr>
          <w:rFonts w:ascii="Times New Roman" w:hAnsi="Times New Roman" w:cs="Times New Roman" w:hint="eastAsia"/>
        </w:rPr>
        <w:tab/>
        <w:t>MediaTek Inc.</w:t>
      </w:r>
    </w:p>
    <w:p w14:paraId="76A6C028"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RP-253328</w:t>
      </w:r>
      <w:r>
        <w:rPr>
          <w:rFonts w:ascii="Times New Roman" w:hAnsi="Times New Roman" w:cs="Times New Roman" w:hint="eastAsia"/>
        </w:rPr>
        <w:tab/>
        <w:t>On ISAC Scenarios and Requirements</w:t>
      </w:r>
      <w:r>
        <w:rPr>
          <w:rFonts w:ascii="Times New Roman" w:hAnsi="Times New Roman" w:cs="Times New Roman" w:hint="eastAsia"/>
        </w:rPr>
        <w:tab/>
        <w:t>Lenovo</w:t>
      </w:r>
    </w:p>
    <w:p w14:paraId="7626A4E1"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RP-253331</w:t>
      </w:r>
      <w:r>
        <w:rPr>
          <w:rFonts w:ascii="Times New Roman" w:hAnsi="Times New Roman" w:cs="Times New Roman" w:hint="eastAsia"/>
        </w:rPr>
        <w:tab/>
        <w:t>Requirements on Positioning and Sensing</w:t>
      </w:r>
      <w:r>
        <w:rPr>
          <w:rFonts w:ascii="Times New Roman" w:hAnsi="Times New Roman" w:cs="Times New Roman" w:hint="eastAsia"/>
        </w:rPr>
        <w:tab/>
        <w:t>QUALCOMM</w:t>
      </w:r>
    </w:p>
    <w:p w14:paraId="439050BC" w14:textId="77777777" w:rsidR="00644BE2" w:rsidRDefault="00644BE2">
      <w:pPr>
        <w:pStyle w:val="ListParagraph"/>
        <w:ind w:left="0"/>
        <w:rPr>
          <w:rFonts w:ascii="Times New Roman" w:hAnsi="Times New Roman" w:cs="Times New Roman"/>
        </w:rPr>
      </w:pPr>
    </w:p>
    <w:p w14:paraId="12762606" w14:textId="77777777" w:rsidR="00644BE2" w:rsidRDefault="00000000">
      <w:pPr>
        <w:pStyle w:val="ListParagraph"/>
        <w:ind w:left="0"/>
        <w:rPr>
          <w:rFonts w:ascii="Times New Roman" w:hAnsi="Times New Roman" w:cs="Times New Roman"/>
          <w:highlight w:val="yellow"/>
        </w:rPr>
      </w:pPr>
      <w:r>
        <w:rPr>
          <w:rFonts w:ascii="Times New Roman" w:hAnsi="Times New Roman" w:cs="Times New Roman" w:hint="eastAsia"/>
          <w:highlight w:val="yellow"/>
        </w:rPr>
        <w:t>Late tdocs</w:t>
      </w:r>
    </w:p>
    <w:p w14:paraId="599D72F8"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RP-253386</w:t>
      </w:r>
      <w:r>
        <w:rPr>
          <w:rFonts w:ascii="Times New Roman" w:hAnsi="Times New Roman" w:cs="Times New Roman" w:hint="eastAsia"/>
        </w:rPr>
        <w:tab/>
        <w:t>TP to TR 38.914 on ISAC</w:t>
      </w:r>
      <w:r>
        <w:rPr>
          <w:rFonts w:ascii="Times New Roman" w:hAnsi="Times New Roman" w:cs="Times New Roman" w:hint="eastAsia"/>
        </w:rPr>
        <w:tab/>
        <w:t>Apple, MediaTek, Xiaomi</w:t>
      </w:r>
    </w:p>
    <w:p w14:paraId="0850762E"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RP-253389</w:t>
      </w:r>
      <w:r>
        <w:rPr>
          <w:rFonts w:ascii="Times New Roman" w:hAnsi="Times New Roman" w:cs="Times New Roman" w:hint="eastAsia"/>
        </w:rPr>
        <w:tab/>
        <w:t>Sensing requirements for TR 38.914</w:t>
      </w:r>
      <w:r>
        <w:rPr>
          <w:rFonts w:ascii="Times New Roman" w:hAnsi="Times New Roman" w:cs="Times New Roman" w:hint="eastAsia"/>
        </w:rPr>
        <w:tab/>
        <w:t>MediaTek Inc.</w:t>
      </w:r>
    </w:p>
    <w:p w14:paraId="11D26D46"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RP-253418</w:t>
      </w:r>
      <w:r>
        <w:rPr>
          <w:rFonts w:ascii="Times New Roman" w:hAnsi="Times New Roman" w:cs="Times New Roman" w:hint="eastAsia"/>
        </w:rPr>
        <w:tab/>
        <w:t>Voice support in 6G</w:t>
      </w:r>
      <w:r>
        <w:rPr>
          <w:rFonts w:ascii="Times New Roman" w:hAnsi="Times New Roman" w:cs="Times New Roman" w:hint="eastAsia"/>
        </w:rPr>
        <w:tab/>
        <w:t>Reliance Jio</w:t>
      </w:r>
    </w:p>
    <w:p w14:paraId="50B6D080"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RP-253481</w:t>
      </w:r>
      <w:r>
        <w:rPr>
          <w:rFonts w:ascii="Times New Roman" w:hAnsi="Times New Roman" w:cs="Times New Roman" w:hint="eastAsia"/>
        </w:rPr>
        <w:tab/>
        <w:t>Considerations for Aerial UEs and NTN for 3D mobility</w:t>
      </w:r>
      <w:r>
        <w:rPr>
          <w:rFonts w:ascii="Times New Roman" w:hAnsi="Times New Roman" w:cs="Times New Roman" w:hint="eastAsia"/>
        </w:rPr>
        <w:tab/>
        <w:t>LG Electronics Inc.</w:t>
      </w:r>
    </w:p>
    <w:p w14:paraId="10698F93" w14:textId="77777777" w:rsidR="00644BE2" w:rsidRDefault="00000000">
      <w:pPr>
        <w:pStyle w:val="ListParagraph"/>
        <w:numPr>
          <w:ilvl w:val="0"/>
          <w:numId w:val="53"/>
        </w:numPr>
        <w:rPr>
          <w:rFonts w:ascii="Times New Roman" w:hAnsi="Times New Roman" w:cs="Times New Roman"/>
        </w:rPr>
      </w:pPr>
      <w:r>
        <w:rPr>
          <w:rFonts w:ascii="Times New Roman" w:hAnsi="Times New Roman" w:cs="Times New Roman" w:hint="eastAsia"/>
        </w:rPr>
        <w:t>RP-253607</w:t>
      </w:r>
      <w:r>
        <w:rPr>
          <w:rFonts w:ascii="Times New Roman" w:hAnsi="Times New Roman" w:cs="Times New Roman" w:hint="eastAsia"/>
        </w:rPr>
        <w:tab/>
        <w:t>Views on 6G NTN services</w:t>
      </w:r>
      <w:r>
        <w:rPr>
          <w:rFonts w:ascii="Times New Roman" w:hAnsi="Times New Roman" w:cs="Times New Roman" w:hint="eastAsia"/>
        </w:rPr>
        <w:tab/>
        <w:t>ZTE Corporation</w:t>
      </w:r>
    </w:p>
    <w:sectPr w:rsidR="00644BE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EA14" w14:textId="77777777" w:rsidR="00014A53" w:rsidRDefault="00014A53">
      <w:pPr>
        <w:spacing w:line="240" w:lineRule="auto"/>
      </w:pPr>
      <w:r>
        <w:separator/>
      </w:r>
    </w:p>
  </w:endnote>
  <w:endnote w:type="continuationSeparator" w:id="0">
    <w:p w14:paraId="1C4F3887" w14:textId="77777777" w:rsidR="00014A53" w:rsidRDefault="00014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sig w:usb0="00000000" w:usb1="00000000" w:usb2="00000000" w:usb3="00000000" w:csb0="00000093" w:csb1="00000000"/>
  </w:font>
  <w:font w:name="vivo type 简 Regular">
    <w:altName w:val="Microsoft YaHei"/>
    <w:charset w:val="86"/>
    <w:family w:val="auto"/>
    <w:pitch w:val="default"/>
    <w:sig w:usb0="00000000" w:usb1="00000000" w:usb2="00000012"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5229" w14:textId="77777777" w:rsidR="00014A53" w:rsidRDefault="00014A53">
      <w:pPr>
        <w:spacing w:after="0"/>
      </w:pPr>
      <w:r>
        <w:separator/>
      </w:r>
    </w:p>
  </w:footnote>
  <w:footnote w:type="continuationSeparator" w:id="0">
    <w:p w14:paraId="2780B898" w14:textId="77777777" w:rsidR="00014A53" w:rsidRDefault="00014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1404EA"/>
    <w:multiLevelType w:val="singleLevel"/>
    <w:tmpl w:val="8F1404EA"/>
    <w:lvl w:ilvl="0">
      <w:start w:val="1"/>
      <w:numFmt w:val="bullet"/>
      <w:lvlText w:val="¬"/>
      <w:lvlJc w:val="left"/>
      <w:pPr>
        <w:ind w:left="420" w:hanging="420"/>
      </w:pPr>
      <w:rPr>
        <w:rFonts w:ascii="Wingdings 3" w:hAnsi="Wingdings 3" w:cs="Wingdings 3" w:hint="default"/>
      </w:rPr>
    </w:lvl>
  </w:abstractNum>
  <w:abstractNum w:abstractNumId="1"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 w15:restartNumberingAfterBreak="0">
    <w:nsid w:val="B5C4CEB0"/>
    <w:multiLevelType w:val="multilevel"/>
    <w:tmpl w:val="B5C4CEB0"/>
    <w:lvl w:ilvl="0">
      <w:start w:val="1"/>
      <w:numFmt w:val="decimal"/>
      <w:lvlText w:val="Proposal %1"/>
      <w:lvlJc w:val="left"/>
      <w:pPr>
        <w:tabs>
          <w:tab w:val="left" w:pos="1304"/>
        </w:tabs>
        <w:ind w:left="1304" w:hanging="1304"/>
      </w:pPr>
      <w:rPr>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BEFF6096"/>
    <w:multiLevelType w:val="multilevel"/>
    <w:tmpl w:val="BEFF6096"/>
    <w:lvl w:ilvl="0">
      <w:start w:val="1"/>
      <w:numFmt w:val="bullet"/>
      <w:lvlText w:val="−"/>
      <w:lvlJc w:val="left"/>
      <w:pPr>
        <w:tabs>
          <w:tab w:val="left" w:pos="720"/>
        </w:tabs>
        <w:ind w:left="720" w:hanging="360"/>
      </w:pPr>
      <w:rPr>
        <w:rFonts w:ascii="Calibri" w:hAnsi="Calibri" w:cs="Times New Roman" w:hint="default"/>
      </w:rPr>
    </w:lvl>
    <w:lvl w:ilvl="1">
      <w:start w:val="1"/>
      <w:numFmt w:val="bullet"/>
      <w:lvlText w:val="−"/>
      <w:lvlJc w:val="left"/>
      <w:pPr>
        <w:tabs>
          <w:tab w:val="left" w:pos="1440"/>
        </w:tabs>
        <w:ind w:left="1440" w:hanging="360"/>
      </w:pPr>
      <w:rPr>
        <w:rFonts w:ascii="Calibri" w:hAnsi="Calibri" w:cs="Times New Roman" w:hint="default"/>
      </w:rPr>
    </w:lvl>
    <w:lvl w:ilvl="2">
      <w:start w:val="1"/>
      <w:numFmt w:val="bullet"/>
      <w:lvlText w:val="−"/>
      <w:lvlJc w:val="left"/>
      <w:pPr>
        <w:tabs>
          <w:tab w:val="left" w:pos="2160"/>
        </w:tabs>
        <w:ind w:left="2160" w:hanging="360"/>
      </w:pPr>
      <w:rPr>
        <w:rFonts w:ascii="Calibri" w:hAnsi="Calibri" w:cs="Times New Roman" w:hint="default"/>
      </w:rPr>
    </w:lvl>
    <w:lvl w:ilvl="3">
      <w:start w:val="1"/>
      <w:numFmt w:val="bullet"/>
      <w:lvlText w:val="−"/>
      <w:lvlJc w:val="left"/>
      <w:pPr>
        <w:tabs>
          <w:tab w:val="left" w:pos="2880"/>
        </w:tabs>
        <w:ind w:left="2880" w:hanging="360"/>
      </w:pPr>
      <w:rPr>
        <w:rFonts w:ascii="Calibri" w:hAnsi="Calibri" w:cs="Times New Roman" w:hint="default"/>
      </w:rPr>
    </w:lvl>
    <w:lvl w:ilvl="4">
      <w:start w:val="1"/>
      <w:numFmt w:val="bullet"/>
      <w:lvlText w:val="−"/>
      <w:lvlJc w:val="left"/>
      <w:pPr>
        <w:tabs>
          <w:tab w:val="left" w:pos="3600"/>
        </w:tabs>
        <w:ind w:left="3600" w:hanging="360"/>
      </w:pPr>
      <w:rPr>
        <w:rFonts w:ascii="Calibri" w:hAnsi="Calibri" w:cs="Times New Roman" w:hint="default"/>
      </w:rPr>
    </w:lvl>
    <w:lvl w:ilvl="5">
      <w:start w:val="1"/>
      <w:numFmt w:val="bullet"/>
      <w:lvlText w:val="−"/>
      <w:lvlJc w:val="left"/>
      <w:pPr>
        <w:tabs>
          <w:tab w:val="left" w:pos="4320"/>
        </w:tabs>
        <w:ind w:left="4320" w:hanging="360"/>
      </w:pPr>
      <w:rPr>
        <w:rFonts w:ascii="Calibri" w:hAnsi="Calibri" w:cs="Times New Roman" w:hint="default"/>
      </w:rPr>
    </w:lvl>
    <w:lvl w:ilvl="6">
      <w:start w:val="1"/>
      <w:numFmt w:val="bullet"/>
      <w:lvlText w:val="−"/>
      <w:lvlJc w:val="left"/>
      <w:pPr>
        <w:tabs>
          <w:tab w:val="left" w:pos="5040"/>
        </w:tabs>
        <w:ind w:left="5040" w:hanging="360"/>
      </w:pPr>
      <w:rPr>
        <w:rFonts w:ascii="Calibri" w:hAnsi="Calibri" w:cs="Times New Roman" w:hint="default"/>
      </w:rPr>
    </w:lvl>
    <w:lvl w:ilvl="7">
      <w:start w:val="1"/>
      <w:numFmt w:val="bullet"/>
      <w:lvlText w:val="−"/>
      <w:lvlJc w:val="left"/>
      <w:pPr>
        <w:tabs>
          <w:tab w:val="left" w:pos="5760"/>
        </w:tabs>
        <w:ind w:left="5760" w:hanging="360"/>
      </w:pPr>
      <w:rPr>
        <w:rFonts w:ascii="Calibri" w:hAnsi="Calibri" w:cs="Times New Roman" w:hint="default"/>
      </w:rPr>
    </w:lvl>
    <w:lvl w:ilvl="8">
      <w:start w:val="1"/>
      <w:numFmt w:val="bullet"/>
      <w:lvlText w:val="−"/>
      <w:lvlJc w:val="left"/>
      <w:pPr>
        <w:tabs>
          <w:tab w:val="left" w:pos="6480"/>
        </w:tabs>
        <w:ind w:left="6480" w:hanging="360"/>
      </w:pPr>
      <w:rPr>
        <w:rFonts w:ascii="Calibri" w:hAnsi="Calibri" w:cs="Times New Roman" w:hint="default"/>
      </w:rPr>
    </w:lvl>
  </w:abstractNum>
  <w:abstractNum w:abstractNumId="4" w15:restartNumberingAfterBreak="0">
    <w:nsid w:val="C2035BDA"/>
    <w:multiLevelType w:val="multilevel"/>
    <w:tmpl w:val="C2035BDA"/>
    <w:lvl w:ilvl="0">
      <w:start w:val="1"/>
      <w:numFmt w:val="decimal"/>
      <w:pStyle w:val="Proposal"/>
      <w:lvlText w:val="Proposal %1:"/>
      <w:lvlJc w:val="left"/>
      <w:pPr>
        <w:ind w:left="993" w:firstLine="0"/>
      </w:pPr>
      <w:rPr>
        <w:rFonts w:ascii="Times New Roman" w:eastAsia="SimSun" w:hAnsi="Times New Roman" w:cs="Times New Roma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5" w15:restartNumberingAfterBreak="0">
    <w:nsid w:val="D20578ED"/>
    <w:multiLevelType w:val="singleLevel"/>
    <w:tmpl w:val="D20578ED"/>
    <w:lvl w:ilvl="0">
      <w:start w:val="1"/>
      <w:numFmt w:val="bullet"/>
      <w:lvlText w:val=""/>
      <w:lvlJc w:val="left"/>
      <w:pPr>
        <w:ind w:left="420" w:hanging="420"/>
      </w:pPr>
      <w:rPr>
        <w:rFonts w:ascii="Wingdings" w:hAnsi="Wingdings" w:hint="default"/>
      </w:rPr>
    </w:lvl>
  </w:abstractNum>
  <w:abstractNum w:abstractNumId="6" w15:restartNumberingAfterBreak="0">
    <w:nsid w:val="D3A2047C"/>
    <w:multiLevelType w:val="singleLevel"/>
    <w:tmpl w:val="D3A2047C"/>
    <w:lvl w:ilvl="0">
      <w:start w:val="1"/>
      <w:numFmt w:val="bullet"/>
      <w:lvlText w:val=""/>
      <w:lvlJc w:val="left"/>
      <w:pPr>
        <w:ind w:left="420" w:hanging="420"/>
      </w:pPr>
      <w:rPr>
        <w:rFonts w:ascii="Wingdings" w:hAnsi="Wingdings" w:hint="default"/>
      </w:rPr>
    </w:lvl>
  </w:abstractNum>
  <w:abstractNum w:abstractNumId="7" w15:restartNumberingAfterBreak="0">
    <w:nsid w:val="FDDC7D95"/>
    <w:multiLevelType w:val="multilevel"/>
    <w:tmpl w:val="FDDC7D95"/>
    <w:lvl w:ilvl="0">
      <w:start w:val="1"/>
      <w:numFmt w:val="bullet"/>
      <w:lvlText w:val="-"/>
      <w:lvlJc w:val="left"/>
      <w:pPr>
        <w:tabs>
          <w:tab w:val="left" w:pos="720"/>
        </w:tabs>
        <w:ind w:left="720" w:hanging="360"/>
      </w:pPr>
      <w:rPr>
        <w:rFonts w:ascii="Times New Roman" w:hAnsi="Times New Roman" w:cs="Times New Roman" w:hint="default"/>
      </w:rPr>
    </w:lvl>
    <w:lvl w:ilvl="1">
      <w:numFmt w:val="bullet"/>
      <w:lvlText w:val=""/>
      <w:lvlJc w:val="left"/>
      <w:pPr>
        <w:tabs>
          <w:tab w:val="left" w:pos="1440"/>
        </w:tabs>
        <w:ind w:left="1440" w:hanging="360"/>
      </w:pPr>
      <w:rPr>
        <w:rFonts w:ascii="Wingdings" w:hAnsi="Wingdings" w:cs="Wingdings" w:hint="default"/>
      </w:rPr>
    </w:lvl>
    <w:lvl w:ilvl="2">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
      <w:lvlJc w:val="left"/>
      <w:pPr>
        <w:tabs>
          <w:tab w:val="left" w:pos="3600"/>
        </w:tabs>
        <w:ind w:left="3600" w:hanging="360"/>
      </w:pPr>
      <w:rPr>
        <w:rFonts w:ascii="Times New Roman" w:hAnsi="Times New Roman" w:cs="Times New Roman"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
      <w:lvlJc w:val="left"/>
      <w:pPr>
        <w:tabs>
          <w:tab w:val="left" w:pos="5760"/>
        </w:tabs>
        <w:ind w:left="5760" w:hanging="360"/>
      </w:pPr>
      <w:rPr>
        <w:rFonts w:ascii="Times New Roman" w:hAnsi="Times New Roman" w:cs="Times New Roman"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8" w15:restartNumberingAfterBreak="0">
    <w:nsid w:val="FF3EE3DF"/>
    <w:multiLevelType w:val="multilevel"/>
    <w:tmpl w:val="FF3EE3DF"/>
    <w:lvl w:ilvl="0">
      <w:start w:val="1"/>
      <w:numFmt w:val="bullet"/>
      <w:lvlText w:val="−"/>
      <w:lvlJc w:val="left"/>
      <w:pPr>
        <w:tabs>
          <w:tab w:val="left" w:pos="720"/>
        </w:tabs>
        <w:ind w:left="720" w:hanging="360"/>
      </w:pPr>
      <w:rPr>
        <w:rFonts w:ascii="Calibri" w:hAnsi="Calibri" w:cs="Times New Roman" w:hint="default"/>
      </w:rPr>
    </w:lvl>
    <w:lvl w:ilvl="1">
      <w:start w:val="1"/>
      <w:numFmt w:val="bullet"/>
      <w:lvlText w:val="−"/>
      <w:lvlJc w:val="left"/>
      <w:pPr>
        <w:tabs>
          <w:tab w:val="left" w:pos="1440"/>
        </w:tabs>
        <w:ind w:left="1440" w:hanging="360"/>
      </w:pPr>
      <w:rPr>
        <w:rFonts w:ascii="Calibri" w:hAnsi="Calibri" w:cs="Times New Roman" w:hint="default"/>
      </w:rPr>
    </w:lvl>
    <w:lvl w:ilvl="2">
      <w:numFmt w:val="bullet"/>
      <w:lvlText w:val="•"/>
      <w:lvlJc w:val="left"/>
      <w:pPr>
        <w:tabs>
          <w:tab w:val="left" w:pos="2160"/>
        </w:tabs>
        <w:ind w:left="2160" w:hanging="360"/>
      </w:pPr>
      <w:rPr>
        <w:rFonts w:ascii="Arial" w:hAnsi="Arial" w:cs="Times New Roman"/>
      </w:rPr>
    </w:lvl>
    <w:lvl w:ilvl="3">
      <w:start w:val="1"/>
      <w:numFmt w:val="bullet"/>
      <w:lvlText w:val="−"/>
      <w:lvlJc w:val="left"/>
      <w:pPr>
        <w:tabs>
          <w:tab w:val="left" w:pos="2880"/>
        </w:tabs>
        <w:ind w:left="2880" w:hanging="360"/>
      </w:pPr>
      <w:rPr>
        <w:rFonts w:ascii="Calibri" w:hAnsi="Calibri" w:cs="Times New Roman" w:hint="default"/>
      </w:rPr>
    </w:lvl>
    <w:lvl w:ilvl="4">
      <w:start w:val="1"/>
      <w:numFmt w:val="bullet"/>
      <w:lvlText w:val="−"/>
      <w:lvlJc w:val="left"/>
      <w:pPr>
        <w:tabs>
          <w:tab w:val="left" w:pos="3600"/>
        </w:tabs>
        <w:ind w:left="3600" w:hanging="360"/>
      </w:pPr>
      <w:rPr>
        <w:rFonts w:ascii="Calibri" w:hAnsi="Calibri" w:cs="Times New Roman" w:hint="default"/>
      </w:rPr>
    </w:lvl>
    <w:lvl w:ilvl="5">
      <w:start w:val="1"/>
      <w:numFmt w:val="bullet"/>
      <w:lvlText w:val="−"/>
      <w:lvlJc w:val="left"/>
      <w:pPr>
        <w:tabs>
          <w:tab w:val="left" w:pos="4320"/>
        </w:tabs>
        <w:ind w:left="4320" w:hanging="360"/>
      </w:pPr>
      <w:rPr>
        <w:rFonts w:ascii="Calibri" w:hAnsi="Calibri" w:cs="Times New Roman" w:hint="default"/>
      </w:rPr>
    </w:lvl>
    <w:lvl w:ilvl="6">
      <w:start w:val="1"/>
      <w:numFmt w:val="bullet"/>
      <w:lvlText w:val="−"/>
      <w:lvlJc w:val="left"/>
      <w:pPr>
        <w:tabs>
          <w:tab w:val="left" w:pos="5040"/>
        </w:tabs>
        <w:ind w:left="5040" w:hanging="360"/>
      </w:pPr>
      <w:rPr>
        <w:rFonts w:ascii="Calibri" w:hAnsi="Calibri" w:cs="Times New Roman" w:hint="default"/>
      </w:rPr>
    </w:lvl>
    <w:lvl w:ilvl="7">
      <w:start w:val="1"/>
      <w:numFmt w:val="bullet"/>
      <w:lvlText w:val="−"/>
      <w:lvlJc w:val="left"/>
      <w:pPr>
        <w:tabs>
          <w:tab w:val="left" w:pos="5760"/>
        </w:tabs>
        <w:ind w:left="5760" w:hanging="360"/>
      </w:pPr>
      <w:rPr>
        <w:rFonts w:ascii="Calibri" w:hAnsi="Calibri" w:cs="Times New Roman" w:hint="default"/>
      </w:rPr>
    </w:lvl>
    <w:lvl w:ilvl="8">
      <w:start w:val="1"/>
      <w:numFmt w:val="bullet"/>
      <w:lvlText w:val="−"/>
      <w:lvlJc w:val="left"/>
      <w:pPr>
        <w:tabs>
          <w:tab w:val="left" w:pos="6480"/>
        </w:tabs>
        <w:ind w:left="6480" w:hanging="360"/>
      </w:pPr>
      <w:rPr>
        <w:rFonts w:ascii="Calibri" w:hAnsi="Calibri" w:cs="Times New Roman" w:hint="default"/>
      </w:rPr>
    </w:lvl>
  </w:abstractNum>
  <w:abstractNum w:abstractNumId="9" w15:restartNumberingAfterBreak="0">
    <w:nsid w:val="FFD760A9"/>
    <w:multiLevelType w:val="multilevel"/>
    <w:tmpl w:val="FFD760A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FFF36260"/>
    <w:multiLevelType w:val="multilevel"/>
    <w:tmpl w:val="FFF362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FFFFF911"/>
    <w:multiLevelType w:val="multilevel"/>
    <w:tmpl w:val="FFFFF911"/>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cs="Wingdings" w:hint="default"/>
      </w:rPr>
    </w:lvl>
    <w:lvl w:ilvl="2">
      <w:start w:val="1"/>
      <w:numFmt w:val="bullet"/>
      <w:lvlText w:val=""/>
      <w:lvlJc w:val="left"/>
      <w:pPr>
        <w:ind w:left="1320" w:hanging="440"/>
      </w:pPr>
      <w:rPr>
        <w:rFonts w:ascii="Wingdings" w:hAnsi="Wingdings" w:cs="Wingdings" w:hint="default"/>
      </w:rPr>
    </w:lvl>
    <w:lvl w:ilvl="3">
      <w:start w:val="1"/>
      <w:numFmt w:val="bullet"/>
      <w:lvlText w:val=""/>
      <w:lvlJc w:val="left"/>
      <w:pPr>
        <w:ind w:left="1760" w:hanging="440"/>
      </w:pPr>
      <w:rPr>
        <w:rFonts w:ascii="Wingdings" w:hAnsi="Wingdings" w:cs="Wingdings" w:hint="default"/>
      </w:rPr>
    </w:lvl>
    <w:lvl w:ilvl="4">
      <w:start w:val="1"/>
      <w:numFmt w:val="bullet"/>
      <w:lvlText w:val=""/>
      <w:lvlJc w:val="left"/>
      <w:pPr>
        <w:ind w:left="2200" w:hanging="440"/>
      </w:pPr>
      <w:rPr>
        <w:rFonts w:ascii="Wingdings" w:hAnsi="Wingdings" w:cs="Wingdings" w:hint="default"/>
      </w:rPr>
    </w:lvl>
    <w:lvl w:ilvl="5">
      <w:start w:val="1"/>
      <w:numFmt w:val="bullet"/>
      <w:lvlText w:val=""/>
      <w:lvlJc w:val="left"/>
      <w:pPr>
        <w:ind w:left="2640" w:hanging="440"/>
      </w:pPr>
      <w:rPr>
        <w:rFonts w:ascii="Wingdings" w:hAnsi="Wingdings" w:cs="Wingdings" w:hint="default"/>
      </w:rPr>
    </w:lvl>
    <w:lvl w:ilvl="6">
      <w:start w:val="1"/>
      <w:numFmt w:val="bullet"/>
      <w:lvlText w:val=""/>
      <w:lvlJc w:val="left"/>
      <w:pPr>
        <w:ind w:left="3080" w:hanging="440"/>
      </w:pPr>
      <w:rPr>
        <w:rFonts w:ascii="Wingdings" w:hAnsi="Wingdings" w:cs="Wingdings" w:hint="default"/>
      </w:rPr>
    </w:lvl>
    <w:lvl w:ilvl="7">
      <w:start w:val="1"/>
      <w:numFmt w:val="bullet"/>
      <w:lvlText w:val=""/>
      <w:lvlJc w:val="left"/>
      <w:pPr>
        <w:ind w:left="3520" w:hanging="440"/>
      </w:pPr>
      <w:rPr>
        <w:rFonts w:ascii="Wingdings" w:hAnsi="Wingdings" w:cs="Wingdings" w:hint="default"/>
      </w:rPr>
    </w:lvl>
    <w:lvl w:ilvl="8">
      <w:start w:val="1"/>
      <w:numFmt w:val="bullet"/>
      <w:lvlText w:val=""/>
      <w:lvlJc w:val="left"/>
      <w:pPr>
        <w:ind w:left="3960" w:hanging="440"/>
      </w:pPr>
      <w:rPr>
        <w:rFonts w:ascii="Wingdings" w:hAnsi="Wingdings" w:cs="Wingdings" w:hint="default"/>
      </w:rPr>
    </w:lvl>
  </w:abstractNum>
  <w:abstractNum w:abstractNumId="12" w15:restartNumberingAfterBreak="0">
    <w:nsid w:val="016E77C1"/>
    <w:multiLevelType w:val="multilevel"/>
    <w:tmpl w:val="016E77C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2506C08"/>
    <w:multiLevelType w:val="multilevel"/>
    <w:tmpl w:val="02506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53590E"/>
    <w:multiLevelType w:val="multilevel"/>
    <w:tmpl w:val="0D53590E"/>
    <w:lvl w:ilvl="0">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10D57C8"/>
    <w:multiLevelType w:val="multilevel"/>
    <w:tmpl w:val="110D5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F423A5"/>
    <w:multiLevelType w:val="multilevel"/>
    <w:tmpl w:val="13F423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DD261F"/>
    <w:multiLevelType w:val="multilevel"/>
    <w:tmpl w:val="17DD261F"/>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8523C00"/>
    <w:multiLevelType w:val="multilevel"/>
    <w:tmpl w:val="18523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85C678E"/>
    <w:multiLevelType w:val="singleLevel"/>
    <w:tmpl w:val="185C678E"/>
    <w:lvl w:ilvl="0">
      <w:start w:val="1"/>
      <w:numFmt w:val="bullet"/>
      <w:lvlText w:val=""/>
      <w:lvlJc w:val="left"/>
      <w:pPr>
        <w:tabs>
          <w:tab w:val="left" w:pos="840"/>
        </w:tabs>
        <w:ind w:left="1260" w:hanging="420"/>
      </w:pPr>
      <w:rPr>
        <w:rFonts w:ascii="Wingdings" w:hAnsi="Wingdings" w:hint="default"/>
      </w:rPr>
    </w:lvl>
  </w:abstractNum>
  <w:abstractNum w:abstractNumId="20" w15:restartNumberingAfterBreak="0">
    <w:nsid w:val="1A864511"/>
    <w:multiLevelType w:val="multilevel"/>
    <w:tmpl w:val="1A86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CD71883"/>
    <w:multiLevelType w:val="multilevel"/>
    <w:tmpl w:val="1CD71883"/>
    <w:lvl w:ilvl="0">
      <w:start w:val="1"/>
      <w:numFmt w:val="decimal"/>
      <w:pStyle w:val="proposal0"/>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A73E96"/>
    <w:multiLevelType w:val="multilevel"/>
    <w:tmpl w:val="1DA73E96"/>
    <w:lvl w:ilvl="0">
      <w:numFmt w:val="decimal"/>
      <w:lvlText w:val="%1."/>
      <w:lvlJc w:val="left"/>
      <w:pPr>
        <w:ind w:left="360" w:hanging="360"/>
      </w:pPr>
      <w:rPr>
        <w:rFonts w:hint="default"/>
      </w:rPr>
    </w:lvl>
    <w:lvl w:ilvl="1">
      <w:start w:val="1"/>
      <w:numFmt w:val="decimal"/>
      <w:isLgl/>
      <w:lvlText w:val="%1.%2"/>
      <w:lvlJc w:val="left"/>
      <w:pPr>
        <w:ind w:left="428" w:hanging="4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3C60B01"/>
    <w:multiLevelType w:val="multilevel"/>
    <w:tmpl w:val="23C60B01"/>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5" w15:restartNumberingAfterBreak="0">
    <w:nsid w:val="2CA50051"/>
    <w:multiLevelType w:val="multilevel"/>
    <w:tmpl w:val="2CA500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B93201"/>
    <w:multiLevelType w:val="multilevel"/>
    <w:tmpl w:val="31B93201"/>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730F23"/>
    <w:multiLevelType w:val="multilevel"/>
    <w:tmpl w:val="33730F23"/>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28" w15:restartNumberingAfterBreak="0">
    <w:nsid w:val="34403C30"/>
    <w:multiLevelType w:val="multilevel"/>
    <w:tmpl w:val="34403C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3A20272F"/>
    <w:multiLevelType w:val="multilevel"/>
    <w:tmpl w:val="3A20272F"/>
    <w:lvl w:ilvl="0">
      <w:start w:val="1"/>
      <w:numFmt w:val="bullet"/>
      <w:lvlText w:val=""/>
      <w:lvlJc w:val="left"/>
      <w:pPr>
        <w:ind w:left="473" w:hanging="420"/>
      </w:pPr>
      <w:rPr>
        <w:rFonts w:ascii="Symbol" w:hAnsi="Symbol"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1"/>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BB2D88"/>
    <w:multiLevelType w:val="multilevel"/>
    <w:tmpl w:val="3BBB2D8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3E2D79CA"/>
    <w:multiLevelType w:val="multilevel"/>
    <w:tmpl w:val="3E2D79CA"/>
    <w:lvl w:ilvl="0">
      <w:start w:val="1"/>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6696724"/>
    <w:multiLevelType w:val="multilevel"/>
    <w:tmpl w:val="4669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88974CC"/>
    <w:multiLevelType w:val="multilevel"/>
    <w:tmpl w:val="488974CC"/>
    <w:lvl w:ilvl="0">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9895A42"/>
    <w:multiLevelType w:val="multilevel"/>
    <w:tmpl w:val="49895A4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A156DC"/>
    <w:multiLevelType w:val="multilevel"/>
    <w:tmpl w:val="4DA156DC"/>
    <w:lvl w:ilvl="0">
      <w:start w:val="5"/>
      <w:numFmt w:val="bullet"/>
      <w:lvlText w:val="-"/>
      <w:lvlJc w:val="left"/>
      <w:pPr>
        <w:ind w:left="720" w:hanging="360"/>
      </w:pPr>
      <w:rPr>
        <w:rFonts w:ascii="Times New Roman" w:eastAsia="Cambr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0C83C46"/>
    <w:multiLevelType w:val="multilevel"/>
    <w:tmpl w:val="50C83C46"/>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23A469A"/>
    <w:multiLevelType w:val="singleLevel"/>
    <w:tmpl w:val="523A469A"/>
    <w:lvl w:ilvl="0">
      <w:start w:val="1"/>
      <w:numFmt w:val="bullet"/>
      <w:lvlText w:val=""/>
      <w:lvlJc w:val="left"/>
      <w:pPr>
        <w:tabs>
          <w:tab w:val="left" w:pos="420"/>
        </w:tabs>
        <w:ind w:left="840" w:hanging="420"/>
      </w:pPr>
      <w:rPr>
        <w:rFonts w:ascii="Wingdings" w:hAnsi="Wingdings" w:hint="default"/>
      </w:rPr>
    </w:lvl>
  </w:abstractNum>
  <w:abstractNum w:abstractNumId="40" w15:restartNumberingAfterBreak="0">
    <w:nsid w:val="5A6B081A"/>
    <w:multiLevelType w:val="multilevel"/>
    <w:tmpl w:val="5A6B08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7A2933"/>
    <w:multiLevelType w:val="multilevel"/>
    <w:tmpl w:val="5F7A2933"/>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76166E"/>
    <w:multiLevelType w:val="multilevel"/>
    <w:tmpl w:val="6276166E"/>
    <w:lvl w:ilvl="0">
      <w:start w:val="1"/>
      <w:numFmt w:val="decimal"/>
      <w:lvlText w:val="Proposal %1."/>
      <w:lvlJc w:val="left"/>
      <w:pPr>
        <w:ind w:left="400" w:hanging="40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5AC427D"/>
    <w:multiLevelType w:val="multilevel"/>
    <w:tmpl w:val="65AC4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C2B99"/>
    <w:multiLevelType w:val="multilevel"/>
    <w:tmpl w:val="678C2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F2DDD"/>
    <w:multiLevelType w:val="multilevel"/>
    <w:tmpl w:val="67DF2DDD"/>
    <w:lvl w:ilvl="0">
      <w:start w:val="1"/>
      <w:numFmt w:val="bullet"/>
      <w:lvlText w:val="•"/>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6" w15:restartNumberingAfterBreak="0">
    <w:nsid w:val="67E43039"/>
    <w:multiLevelType w:val="singleLevel"/>
    <w:tmpl w:val="67E43039"/>
    <w:lvl w:ilvl="0">
      <w:start w:val="1"/>
      <w:numFmt w:val="bullet"/>
      <w:lvlText w:val="¬"/>
      <w:lvlJc w:val="left"/>
      <w:pPr>
        <w:ind w:left="420" w:hanging="420"/>
      </w:pPr>
      <w:rPr>
        <w:rFonts w:ascii="Wingdings 3" w:hAnsi="Wingdings 3" w:cs="Wingdings 3" w:hint="default"/>
      </w:rPr>
    </w:lvl>
  </w:abstractNum>
  <w:abstractNum w:abstractNumId="47" w15:restartNumberingAfterBreak="0">
    <w:nsid w:val="713137CD"/>
    <w:multiLevelType w:val="multilevel"/>
    <w:tmpl w:val="713137CD"/>
    <w:lvl w:ilvl="0">
      <w:start w:val="5"/>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1BC0D35"/>
    <w:multiLevelType w:val="multilevel"/>
    <w:tmpl w:val="71BC0D35"/>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C8627F"/>
    <w:multiLevelType w:val="multilevel"/>
    <w:tmpl w:val="71C862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2CA0CE6"/>
    <w:multiLevelType w:val="multilevel"/>
    <w:tmpl w:val="72CA0CE6"/>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74EC4B8B"/>
    <w:multiLevelType w:val="multilevel"/>
    <w:tmpl w:val="74EC4B8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7AF97B86"/>
    <w:multiLevelType w:val="multilevel"/>
    <w:tmpl w:val="7AF97B86"/>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40082258">
    <w:abstractNumId w:val="21"/>
  </w:num>
  <w:num w:numId="2" w16cid:durableId="238908044">
    <w:abstractNumId w:val="4"/>
  </w:num>
  <w:num w:numId="3" w16cid:durableId="1048724109">
    <w:abstractNumId w:val="30"/>
  </w:num>
  <w:num w:numId="4" w16cid:durableId="1762215632">
    <w:abstractNumId w:val="34"/>
  </w:num>
  <w:num w:numId="5" w16cid:durableId="1543635073">
    <w:abstractNumId w:val="22"/>
  </w:num>
  <w:num w:numId="6" w16cid:durableId="1404329945">
    <w:abstractNumId w:val="17"/>
  </w:num>
  <w:num w:numId="7" w16cid:durableId="1513295005">
    <w:abstractNumId w:val="32"/>
  </w:num>
  <w:num w:numId="8" w16cid:durableId="1483157981">
    <w:abstractNumId w:val="43"/>
  </w:num>
  <w:num w:numId="9" w16cid:durableId="1141726057">
    <w:abstractNumId w:val="49"/>
  </w:num>
  <w:num w:numId="10" w16cid:durableId="1262492466">
    <w:abstractNumId w:val="6"/>
  </w:num>
  <w:num w:numId="11" w16cid:durableId="1701517047">
    <w:abstractNumId w:val="11"/>
  </w:num>
  <w:num w:numId="12" w16cid:durableId="1613512362">
    <w:abstractNumId w:val="8"/>
  </w:num>
  <w:num w:numId="13" w16cid:durableId="2054962210">
    <w:abstractNumId w:val="3"/>
  </w:num>
  <w:num w:numId="14" w16cid:durableId="303703972">
    <w:abstractNumId w:val="2"/>
  </w:num>
  <w:num w:numId="15" w16cid:durableId="1759325105">
    <w:abstractNumId w:val="7"/>
  </w:num>
  <w:num w:numId="16" w16cid:durableId="1745299708">
    <w:abstractNumId w:val="23"/>
  </w:num>
  <w:num w:numId="17" w16cid:durableId="1618952538">
    <w:abstractNumId w:val="36"/>
  </w:num>
  <w:num w:numId="18" w16cid:durableId="1919172312">
    <w:abstractNumId w:val="37"/>
  </w:num>
  <w:num w:numId="19" w16cid:durableId="1921017220">
    <w:abstractNumId w:val="16"/>
  </w:num>
  <w:num w:numId="20" w16cid:durableId="1891456921">
    <w:abstractNumId w:val="0"/>
  </w:num>
  <w:num w:numId="21" w16cid:durableId="1375539366">
    <w:abstractNumId w:val="39"/>
  </w:num>
  <w:num w:numId="22" w16cid:durableId="406420537">
    <w:abstractNumId w:val="19"/>
  </w:num>
  <w:num w:numId="23" w16cid:durableId="462042335">
    <w:abstractNumId w:val="46"/>
  </w:num>
  <w:num w:numId="24" w16cid:durableId="2041276808">
    <w:abstractNumId w:val="10"/>
  </w:num>
  <w:num w:numId="25" w16cid:durableId="1834760723">
    <w:abstractNumId w:val="9"/>
  </w:num>
  <w:num w:numId="26" w16cid:durableId="1895848259">
    <w:abstractNumId w:val="31"/>
  </w:num>
  <w:num w:numId="27" w16cid:durableId="1286542915">
    <w:abstractNumId w:val="1"/>
  </w:num>
  <w:num w:numId="28" w16cid:durableId="897057081">
    <w:abstractNumId w:val="42"/>
  </w:num>
  <w:num w:numId="29" w16cid:durableId="1542671028">
    <w:abstractNumId w:val="18"/>
  </w:num>
  <w:num w:numId="30" w16cid:durableId="427699555">
    <w:abstractNumId w:val="33"/>
  </w:num>
  <w:num w:numId="31" w16cid:durableId="1224368999">
    <w:abstractNumId w:val="15"/>
  </w:num>
  <w:num w:numId="32" w16cid:durableId="1915432067">
    <w:abstractNumId w:val="12"/>
  </w:num>
  <w:num w:numId="33" w16cid:durableId="963971209">
    <w:abstractNumId w:val="20"/>
  </w:num>
  <w:num w:numId="34" w16cid:durableId="2081440493">
    <w:abstractNumId w:val="29"/>
  </w:num>
  <w:num w:numId="35" w16cid:durableId="980840647">
    <w:abstractNumId w:val="26"/>
  </w:num>
  <w:num w:numId="36" w16cid:durableId="656694532">
    <w:abstractNumId w:val="27"/>
  </w:num>
  <w:num w:numId="37" w16cid:durableId="1740249255">
    <w:abstractNumId w:val="13"/>
  </w:num>
  <w:num w:numId="38" w16cid:durableId="673649718">
    <w:abstractNumId w:val="24"/>
  </w:num>
  <w:num w:numId="39" w16cid:durableId="222958555">
    <w:abstractNumId w:val="38"/>
  </w:num>
  <w:num w:numId="40" w16cid:durableId="645400018">
    <w:abstractNumId w:val="50"/>
  </w:num>
  <w:num w:numId="41" w16cid:durableId="950670320">
    <w:abstractNumId w:val="28"/>
  </w:num>
  <w:num w:numId="42" w16cid:durableId="1567909769">
    <w:abstractNumId w:val="45"/>
  </w:num>
  <w:num w:numId="43" w16cid:durableId="1629118247">
    <w:abstractNumId w:val="44"/>
  </w:num>
  <w:num w:numId="44" w16cid:durableId="446507008">
    <w:abstractNumId w:val="48"/>
  </w:num>
  <w:num w:numId="45" w16cid:durableId="1837652488">
    <w:abstractNumId w:val="47"/>
  </w:num>
  <w:num w:numId="46" w16cid:durableId="1472668860">
    <w:abstractNumId w:val="52"/>
  </w:num>
  <w:num w:numId="47" w16cid:durableId="153112498">
    <w:abstractNumId w:val="5"/>
  </w:num>
  <w:num w:numId="48" w16cid:durableId="1964536014">
    <w:abstractNumId w:val="40"/>
  </w:num>
  <w:num w:numId="49" w16cid:durableId="1280257051">
    <w:abstractNumId w:val="41"/>
  </w:num>
  <w:num w:numId="50" w16cid:durableId="1039086262">
    <w:abstractNumId w:val="14"/>
  </w:num>
  <w:num w:numId="51" w16cid:durableId="189220194">
    <w:abstractNumId w:val="35"/>
  </w:num>
  <w:num w:numId="52" w16cid:durableId="587933561">
    <w:abstractNumId w:val="25"/>
  </w:num>
  <w:num w:numId="53" w16cid:durableId="245772785">
    <w:abstractNumId w:val="5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defaultTabStop w:val="420"/>
  <w:drawingGridHorizontalSpacing w:val="1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E0"/>
    <w:rsid w:val="00001B4A"/>
    <w:rsid w:val="000029A1"/>
    <w:rsid w:val="000051D9"/>
    <w:rsid w:val="00005884"/>
    <w:rsid w:val="00006B1C"/>
    <w:rsid w:val="00012265"/>
    <w:rsid w:val="00014A53"/>
    <w:rsid w:val="00015726"/>
    <w:rsid w:val="00015F5A"/>
    <w:rsid w:val="00020279"/>
    <w:rsid w:val="00020C4C"/>
    <w:rsid w:val="00021EEC"/>
    <w:rsid w:val="000261D3"/>
    <w:rsid w:val="00033272"/>
    <w:rsid w:val="0003457F"/>
    <w:rsid w:val="000414B3"/>
    <w:rsid w:val="000421F0"/>
    <w:rsid w:val="000426E8"/>
    <w:rsid w:val="00042D5D"/>
    <w:rsid w:val="000430EA"/>
    <w:rsid w:val="00044F62"/>
    <w:rsid w:val="000513B7"/>
    <w:rsid w:val="00052257"/>
    <w:rsid w:val="0005452E"/>
    <w:rsid w:val="00057491"/>
    <w:rsid w:val="000578D9"/>
    <w:rsid w:val="00060AC2"/>
    <w:rsid w:val="00067250"/>
    <w:rsid w:val="00067311"/>
    <w:rsid w:val="00070649"/>
    <w:rsid w:val="00071051"/>
    <w:rsid w:val="0007127D"/>
    <w:rsid w:val="00072BDD"/>
    <w:rsid w:val="00074A8E"/>
    <w:rsid w:val="0008033C"/>
    <w:rsid w:val="00083537"/>
    <w:rsid w:val="000848A7"/>
    <w:rsid w:val="0008518D"/>
    <w:rsid w:val="000876F7"/>
    <w:rsid w:val="00087F20"/>
    <w:rsid w:val="000922A6"/>
    <w:rsid w:val="00094DCB"/>
    <w:rsid w:val="000960F8"/>
    <w:rsid w:val="000B2727"/>
    <w:rsid w:val="000B4815"/>
    <w:rsid w:val="000C024F"/>
    <w:rsid w:val="000C2799"/>
    <w:rsid w:val="000C643F"/>
    <w:rsid w:val="000C7546"/>
    <w:rsid w:val="000D0556"/>
    <w:rsid w:val="000D1981"/>
    <w:rsid w:val="000E1995"/>
    <w:rsid w:val="000E2175"/>
    <w:rsid w:val="000E2F79"/>
    <w:rsid w:val="000E4BB0"/>
    <w:rsid w:val="000E7B19"/>
    <w:rsid w:val="000F05A8"/>
    <w:rsid w:val="000F3DCB"/>
    <w:rsid w:val="000F503F"/>
    <w:rsid w:val="000F6D8F"/>
    <w:rsid w:val="00102414"/>
    <w:rsid w:val="001026B0"/>
    <w:rsid w:val="00105B12"/>
    <w:rsid w:val="001117CE"/>
    <w:rsid w:val="0011223D"/>
    <w:rsid w:val="00112B5A"/>
    <w:rsid w:val="00113FC0"/>
    <w:rsid w:val="00116566"/>
    <w:rsid w:val="00117D73"/>
    <w:rsid w:val="00127029"/>
    <w:rsid w:val="00130DF5"/>
    <w:rsid w:val="00133C4E"/>
    <w:rsid w:val="00137C87"/>
    <w:rsid w:val="0014066B"/>
    <w:rsid w:val="0014105D"/>
    <w:rsid w:val="00143543"/>
    <w:rsid w:val="00146FB7"/>
    <w:rsid w:val="0014770C"/>
    <w:rsid w:val="0015095D"/>
    <w:rsid w:val="00153103"/>
    <w:rsid w:val="00160CDF"/>
    <w:rsid w:val="00162B9E"/>
    <w:rsid w:val="00167204"/>
    <w:rsid w:val="001723AA"/>
    <w:rsid w:val="00174AF1"/>
    <w:rsid w:val="00174EBD"/>
    <w:rsid w:val="00175764"/>
    <w:rsid w:val="00176325"/>
    <w:rsid w:val="00177644"/>
    <w:rsid w:val="00180618"/>
    <w:rsid w:val="001822B4"/>
    <w:rsid w:val="0018239B"/>
    <w:rsid w:val="00182E74"/>
    <w:rsid w:val="0018455D"/>
    <w:rsid w:val="00184B66"/>
    <w:rsid w:val="00186CD5"/>
    <w:rsid w:val="001877AF"/>
    <w:rsid w:val="00192997"/>
    <w:rsid w:val="00192FE9"/>
    <w:rsid w:val="0019343F"/>
    <w:rsid w:val="00195397"/>
    <w:rsid w:val="001965A3"/>
    <w:rsid w:val="001A0657"/>
    <w:rsid w:val="001A3E6F"/>
    <w:rsid w:val="001B2A32"/>
    <w:rsid w:val="001B4031"/>
    <w:rsid w:val="001B4392"/>
    <w:rsid w:val="001C0512"/>
    <w:rsid w:val="001C16CE"/>
    <w:rsid w:val="001C29DE"/>
    <w:rsid w:val="001C2FEC"/>
    <w:rsid w:val="001C3794"/>
    <w:rsid w:val="001C5489"/>
    <w:rsid w:val="001D0339"/>
    <w:rsid w:val="001D0D64"/>
    <w:rsid w:val="001D14D1"/>
    <w:rsid w:val="001D5520"/>
    <w:rsid w:val="001E0A1F"/>
    <w:rsid w:val="001E1099"/>
    <w:rsid w:val="001E1B4E"/>
    <w:rsid w:val="001E38AF"/>
    <w:rsid w:val="001F47E1"/>
    <w:rsid w:val="001F5FC2"/>
    <w:rsid w:val="001F6BDB"/>
    <w:rsid w:val="002005ED"/>
    <w:rsid w:val="00202145"/>
    <w:rsid w:val="00202502"/>
    <w:rsid w:val="002040BE"/>
    <w:rsid w:val="0020507E"/>
    <w:rsid w:val="00205859"/>
    <w:rsid w:val="00206EEE"/>
    <w:rsid w:val="0021019D"/>
    <w:rsid w:val="00210F9E"/>
    <w:rsid w:val="0021343E"/>
    <w:rsid w:val="002149F1"/>
    <w:rsid w:val="0022046C"/>
    <w:rsid w:val="0022158C"/>
    <w:rsid w:val="00221ED4"/>
    <w:rsid w:val="0022635E"/>
    <w:rsid w:val="0022741B"/>
    <w:rsid w:val="00230841"/>
    <w:rsid w:val="00230C26"/>
    <w:rsid w:val="00232314"/>
    <w:rsid w:val="00234E56"/>
    <w:rsid w:val="00235D74"/>
    <w:rsid w:val="00235E42"/>
    <w:rsid w:val="00237733"/>
    <w:rsid w:val="00237A69"/>
    <w:rsid w:val="002410C9"/>
    <w:rsid w:val="00241B5D"/>
    <w:rsid w:val="002420CB"/>
    <w:rsid w:val="00242864"/>
    <w:rsid w:val="002448AA"/>
    <w:rsid w:val="002451E9"/>
    <w:rsid w:val="00245388"/>
    <w:rsid w:val="0024598A"/>
    <w:rsid w:val="00246CAE"/>
    <w:rsid w:val="00247494"/>
    <w:rsid w:val="00252063"/>
    <w:rsid w:val="002523C4"/>
    <w:rsid w:val="002562C8"/>
    <w:rsid w:val="00262215"/>
    <w:rsid w:val="002628B4"/>
    <w:rsid w:val="002669A6"/>
    <w:rsid w:val="00273053"/>
    <w:rsid w:val="00276644"/>
    <w:rsid w:val="00277B6C"/>
    <w:rsid w:val="00277CC4"/>
    <w:rsid w:val="00277FC7"/>
    <w:rsid w:val="00283267"/>
    <w:rsid w:val="002853DB"/>
    <w:rsid w:val="00286D87"/>
    <w:rsid w:val="00291A03"/>
    <w:rsid w:val="00293163"/>
    <w:rsid w:val="00294425"/>
    <w:rsid w:val="00294CE0"/>
    <w:rsid w:val="00296528"/>
    <w:rsid w:val="002969AD"/>
    <w:rsid w:val="00296B0F"/>
    <w:rsid w:val="002A0F95"/>
    <w:rsid w:val="002A3057"/>
    <w:rsid w:val="002A48FC"/>
    <w:rsid w:val="002A5B9D"/>
    <w:rsid w:val="002A779D"/>
    <w:rsid w:val="002B34F5"/>
    <w:rsid w:val="002C0145"/>
    <w:rsid w:val="002C04E3"/>
    <w:rsid w:val="002C6313"/>
    <w:rsid w:val="002D13EE"/>
    <w:rsid w:val="002D16AA"/>
    <w:rsid w:val="002D1AEF"/>
    <w:rsid w:val="002D3D2A"/>
    <w:rsid w:val="002D3DF8"/>
    <w:rsid w:val="002D3F40"/>
    <w:rsid w:val="002E04AB"/>
    <w:rsid w:val="002E14E9"/>
    <w:rsid w:val="002E3650"/>
    <w:rsid w:val="002E3AF8"/>
    <w:rsid w:val="002E623B"/>
    <w:rsid w:val="002F17A3"/>
    <w:rsid w:val="002F5923"/>
    <w:rsid w:val="00301E6F"/>
    <w:rsid w:val="00304686"/>
    <w:rsid w:val="00304E4F"/>
    <w:rsid w:val="00307652"/>
    <w:rsid w:val="00307DE8"/>
    <w:rsid w:val="00314AB9"/>
    <w:rsid w:val="003153FC"/>
    <w:rsid w:val="00317405"/>
    <w:rsid w:val="0032189F"/>
    <w:rsid w:val="00322C68"/>
    <w:rsid w:val="00323895"/>
    <w:rsid w:val="00325E9F"/>
    <w:rsid w:val="003278C1"/>
    <w:rsid w:val="00331EB4"/>
    <w:rsid w:val="00331F7F"/>
    <w:rsid w:val="00335068"/>
    <w:rsid w:val="00340A7D"/>
    <w:rsid w:val="00342FFB"/>
    <w:rsid w:val="0034366F"/>
    <w:rsid w:val="00345EAD"/>
    <w:rsid w:val="003468D5"/>
    <w:rsid w:val="003473FE"/>
    <w:rsid w:val="00347849"/>
    <w:rsid w:val="0035199B"/>
    <w:rsid w:val="00351A99"/>
    <w:rsid w:val="00351BBF"/>
    <w:rsid w:val="00351CB1"/>
    <w:rsid w:val="003532ED"/>
    <w:rsid w:val="00355B70"/>
    <w:rsid w:val="0036369D"/>
    <w:rsid w:val="00366003"/>
    <w:rsid w:val="00366243"/>
    <w:rsid w:val="00366991"/>
    <w:rsid w:val="00366C49"/>
    <w:rsid w:val="00366F11"/>
    <w:rsid w:val="00372234"/>
    <w:rsid w:val="00383764"/>
    <w:rsid w:val="003858D5"/>
    <w:rsid w:val="00387212"/>
    <w:rsid w:val="00387625"/>
    <w:rsid w:val="00390847"/>
    <w:rsid w:val="00392673"/>
    <w:rsid w:val="00392BB6"/>
    <w:rsid w:val="003944E0"/>
    <w:rsid w:val="00395D2A"/>
    <w:rsid w:val="003964F8"/>
    <w:rsid w:val="00397F96"/>
    <w:rsid w:val="003A059C"/>
    <w:rsid w:val="003A5798"/>
    <w:rsid w:val="003A6582"/>
    <w:rsid w:val="003A6B1A"/>
    <w:rsid w:val="003B43A0"/>
    <w:rsid w:val="003B4D87"/>
    <w:rsid w:val="003B4EFF"/>
    <w:rsid w:val="003B59CA"/>
    <w:rsid w:val="003B7081"/>
    <w:rsid w:val="003C2CFD"/>
    <w:rsid w:val="003C50FD"/>
    <w:rsid w:val="003D09FB"/>
    <w:rsid w:val="003D152C"/>
    <w:rsid w:val="003D46DD"/>
    <w:rsid w:val="003D4745"/>
    <w:rsid w:val="003D6345"/>
    <w:rsid w:val="003E04D2"/>
    <w:rsid w:val="003E7797"/>
    <w:rsid w:val="003F1A46"/>
    <w:rsid w:val="003F234F"/>
    <w:rsid w:val="003F5F02"/>
    <w:rsid w:val="003F5FE2"/>
    <w:rsid w:val="00401FEE"/>
    <w:rsid w:val="0040345A"/>
    <w:rsid w:val="00410563"/>
    <w:rsid w:val="0041103E"/>
    <w:rsid w:val="004119B8"/>
    <w:rsid w:val="004119F8"/>
    <w:rsid w:val="00415520"/>
    <w:rsid w:val="00416708"/>
    <w:rsid w:val="004219B4"/>
    <w:rsid w:val="00427047"/>
    <w:rsid w:val="004274A9"/>
    <w:rsid w:val="004335C1"/>
    <w:rsid w:val="00434B14"/>
    <w:rsid w:val="00435385"/>
    <w:rsid w:val="004367F9"/>
    <w:rsid w:val="00441527"/>
    <w:rsid w:val="0044274F"/>
    <w:rsid w:val="004450A4"/>
    <w:rsid w:val="0044526D"/>
    <w:rsid w:val="00451CB3"/>
    <w:rsid w:val="0045401A"/>
    <w:rsid w:val="0045539B"/>
    <w:rsid w:val="0045624F"/>
    <w:rsid w:val="004564E5"/>
    <w:rsid w:val="00457FB9"/>
    <w:rsid w:val="00467B2E"/>
    <w:rsid w:val="00470E36"/>
    <w:rsid w:val="00471161"/>
    <w:rsid w:val="00472240"/>
    <w:rsid w:val="00477EAD"/>
    <w:rsid w:val="00480DD7"/>
    <w:rsid w:val="00483742"/>
    <w:rsid w:val="00485A57"/>
    <w:rsid w:val="00490718"/>
    <w:rsid w:val="00491F9C"/>
    <w:rsid w:val="0049231A"/>
    <w:rsid w:val="004952C7"/>
    <w:rsid w:val="00495416"/>
    <w:rsid w:val="004972DB"/>
    <w:rsid w:val="004A163F"/>
    <w:rsid w:val="004A639E"/>
    <w:rsid w:val="004B0948"/>
    <w:rsid w:val="004B0FAB"/>
    <w:rsid w:val="004B28B1"/>
    <w:rsid w:val="004B2C8B"/>
    <w:rsid w:val="004B2F8B"/>
    <w:rsid w:val="004B4F61"/>
    <w:rsid w:val="004B6A84"/>
    <w:rsid w:val="004B7CBF"/>
    <w:rsid w:val="004C06ED"/>
    <w:rsid w:val="004C0F31"/>
    <w:rsid w:val="004C7C40"/>
    <w:rsid w:val="004D040C"/>
    <w:rsid w:val="004D2259"/>
    <w:rsid w:val="004D35C7"/>
    <w:rsid w:val="004E05BE"/>
    <w:rsid w:val="004E13CF"/>
    <w:rsid w:val="004E3615"/>
    <w:rsid w:val="004F14D5"/>
    <w:rsid w:val="004F2844"/>
    <w:rsid w:val="004F3E6E"/>
    <w:rsid w:val="004F5412"/>
    <w:rsid w:val="0050286D"/>
    <w:rsid w:val="005047B0"/>
    <w:rsid w:val="00505748"/>
    <w:rsid w:val="00515619"/>
    <w:rsid w:val="00516798"/>
    <w:rsid w:val="005168DD"/>
    <w:rsid w:val="00516A70"/>
    <w:rsid w:val="00520129"/>
    <w:rsid w:val="005222CE"/>
    <w:rsid w:val="00526D30"/>
    <w:rsid w:val="005316E5"/>
    <w:rsid w:val="00535752"/>
    <w:rsid w:val="00536FE4"/>
    <w:rsid w:val="00542E21"/>
    <w:rsid w:val="00542EE0"/>
    <w:rsid w:val="005433E4"/>
    <w:rsid w:val="00545DA6"/>
    <w:rsid w:val="00551CE3"/>
    <w:rsid w:val="005543F0"/>
    <w:rsid w:val="005569B0"/>
    <w:rsid w:val="00564615"/>
    <w:rsid w:val="00566AD7"/>
    <w:rsid w:val="00566F08"/>
    <w:rsid w:val="00567610"/>
    <w:rsid w:val="00574DED"/>
    <w:rsid w:val="0058132C"/>
    <w:rsid w:val="00582A6C"/>
    <w:rsid w:val="00582CDA"/>
    <w:rsid w:val="00583467"/>
    <w:rsid w:val="00584328"/>
    <w:rsid w:val="0058601A"/>
    <w:rsid w:val="0059089D"/>
    <w:rsid w:val="00592279"/>
    <w:rsid w:val="0059264F"/>
    <w:rsid w:val="00592768"/>
    <w:rsid w:val="00594D0F"/>
    <w:rsid w:val="00595FD2"/>
    <w:rsid w:val="00596859"/>
    <w:rsid w:val="005A07EA"/>
    <w:rsid w:val="005A12DF"/>
    <w:rsid w:val="005A284E"/>
    <w:rsid w:val="005A3F39"/>
    <w:rsid w:val="005A5465"/>
    <w:rsid w:val="005A6A03"/>
    <w:rsid w:val="005A6ECF"/>
    <w:rsid w:val="005B5A18"/>
    <w:rsid w:val="005B7308"/>
    <w:rsid w:val="005B7463"/>
    <w:rsid w:val="005B7814"/>
    <w:rsid w:val="005C3008"/>
    <w:rsid w:val="005C3D03"/>
    <w:rsid w:val="005C3DD4"/>
    <w:rsid w:val="005C4051"/>
    <w:rsid w:val="005D058C"/>
    <w:rsid w:val="005D47E6"/>
    <w:rsid w:val="005D4892"/>
    <w:rsid w:val="005E00EA"/>
    <w:rsid w:val="005E0BF9"/>
    <w:rsid w:val="005F241A"/>
    <w:rsid w:val="005F6370"/>
    <w:rsid w:val="005F6BBF"/>
    <w:rsid w:val="005F761F"/>
    <w:rsid w:val="006119D9"/>
    <w:rsid w:val="00611BCD"/>
    <w:rsid w:val="006120B8"/>
    <w:rsid w:val="00615552"/>
    <w:rsid w:val="006209FE"/>
    <w:rsid w:val="00623E6D"/>
    <w:rsid w:val="00630D05"/>
    <w:rsid w:val="006324BE"/>
    <w:rsid w:val="0063264E"/>
    <w:rsid w:val="006335C9"/>
    <w:rsid w:val="0064336A"/>
    <w:rsid w:val="00643DBD"/>
    <w:rsid w:val="00644BE2"/>
    <w:rsid w:val="006474F2"/>
    <w:rsid w:val="00651533"/>
    <w:rsid w:val="00653E2B"/>
    <w:rsid w:val="006540C0"/>
    <w:rsid w:val="0065457E"/>
    <w:rsid w:val="00656838"/>
    <w:rsid w:val="006571EC"/>
    <w:rsid w:val="0066091E"/>
    <w:rsid w:val="0066247E"/>
    <w:rsid w:val="0066484E"/>
    <w:rsid w:val="00665F94"/>
    <w:rsid w:val="0066748F"/>
    <w:rsid w:val="0066758B"/>
    <w:rsid w:val="00674A61"/>
    <w:rsid w:val="00674D08"/>
    <w:rsid w:val="00675076"/>
    <w:rsid w:val="00675084"/>
    <w:rsid w:val="00680665"/>
    <w:rsid w:val="0068498C"/>
    <w:rsid w:val="00686033"/>
    <w:rsid w:val="00686B4B"/>
    <w:rsid w:val="0068737B"/>
    <w:rsid w:val="00692577"/>
    <w:rsid w:val="0069315E"/>
    <w:rsid w:val="00694194"/>
    <w:rsid w:val="00694719"/>
    <w:rsid w:val="00694A23"/>
    <w:rsid w:val="0069578D"/>
    <w:rsid w:val="00696765"/>
    <w:rsid w:val="00696D6C"/>
    <w:rsid w:val="00697441"/>
    <w:rsid w:val="006A0DB7"/>
    <w:rsid w:val="006A1E7E"/>
    <w:rsid w:val="006A399B"/>
    <w:rsid w:val="006A4C03"/>
    <w:rsid w:val="006A77AD"/>
    <w:rsid w:val="006B04BD"/>
    <w:rsid w:val="006B175F"/>
    <w:rsid w:val="006C1D43"/>
    <w:rsid w:val="006C286F"/>
    <w:rsid w:val="006C55C8"/>
    <w:rsid w:val="006C6241"/>
    <w:rsid w:val="006C7987"/>
    <w:rsid w:val="006D14F3"/>
    <w:rsid w:val="006D7E2B"/>
    <w:rsid w:val="006E0477"/>
    <w:rsid w:val="006E4191"/>
    <w:rsid w:val="006E4F0C"/>
    <w:rsid w:val="006E5256"/>
    <w:rsid w:val="006E6814"/>
    <w:rsid w:val="006E6F37"/>
    <w:rsid w:val="006F1C9E"/>
    <w:rsid w:val="006F6BEE"/>
    <w:rsid w:val="00700182"/>
    <w:rsid w:val="00706B35"/>
    <w:rsid w:val="00707525"/>
    <w:rsid w:val="00713700"/>
    <w:rsid w:val="00713EBE"/>
    <w:rsid w:val="00714622"/>
    <w:rsid w:val="00715A3E"/>
    <w:rsid w:val="007207A8"/>
    <w:rsid w:val="007235DD"/>
    <w:rsid w:val="00724111"/>
    <w:rsid w:val="00726CC9"/>
    <w:rsid w:val="00726FA0"/>
    <w:rsid w:val="007318E7"/>
    <w:rsid w:val="007319CC"/>
    <w:rsid w:val="007329F4"/>
    <w:rsid w:val="0073645E"/>
    <w:rsid w:val="00737D59"/>
    <w:rsid w:val="00740D2A"/>
    <w:rsid w:val="00741FB0"/>
    <w:rsid w:val="00744C1F"/>
    <w:rsid w:val="007522EF"/>
    <w:rsid w:val="00752A81"/>
    <w:rsid w:val="00754938"/>
    <w:rsid w:val="00756EBA"/>
    <w:rsid w:val="00762C11"/>
    <w:rsid w:val="0076395B"/>
    <w:rsid w:val="00764BB9"/>
    <w:rsid w:val="0076773E"/>
    <w:rsid w:val="007726AD"/>
    <w:rsid w:val="00773177"/>
    <w:rsid w:val="00773BE8"/>
    <w:rsid w:val="00776ADB"/>
    <w:rsid w:val="00776D71"/>
    <w:rsid w:val="0078378B"/>
    <w:rsid w:val="007966A8"/>
    <w:rsid w:val="007A273F"/>
    <w:rsid w:val="007A3300"/>
    <w:rsid w:val="007A34BD"/>
    <w:rsid w:val="007A4D82"/>
    <w:rsid w:val="007B15A7"/>
    <w:rsid w:val="007B5075"/>
    <w:rsid w:val="007B6160"/>
    <w:rsid w:val="007C0AAD"/>
    <w:rsid w:val="007C0D2B"/>
    <w:rsid w:val="007C1445"/>
    <w:rsid w:val="007C56AA"/>
    <w:rsid w:val="007D198D"/>
    <w:rsid w:val="007D4345"/>
    <w:rsid w:val="007D67FB"/>
    <w:rsid w:val="007E4D12"/>
    <w:rsid w:val="007E5926"/>
    <w:rsid w:val="007E5F9B"/>
    <w:rsid w:val="007F4065"/>
    <w:rsid w:val="007F693D"/>
    <w:rsid w:val="007F6D6F"/>
    <w:rsid w:val="00807D69"/>
    <w:rsid w:val="00810401"/>
    <w:rsid w:val="00813F9C"/>
    <w:rsid w:val="008149B6"/>
    <w:rsid w:val="00815FB8"/>
    <w:rsid w:val="00816234"/>
    <w:rsid w:val="0082147F"/>
    <w:rsid w:val="0082289F"/>
    <w:rsid w:val="0082397B"/>
    <w:rsid w:val="00823E9D"/>
    <w:rsid w:val="008357CA"/>
    <w:rsid w:val="00840B6C"/>
    <w:rsid w:val="0084299C"/>
    <w:rsid w:val="008441F1"/>
    <w:rsid w:val="008457D3"/>
    <w:rsid w:val="00845F23"/>
    <w:rsid w:val="0085111C"/>
    <w:rsid w:val="00854C98"/>
    <w:rsid w:val="00855E90"/>
    <w:rsid w:val="0085708B"/>
    <w:rsid w:val="00860F6E"/>
    <w:rsid w:val="008661FE"/>
    <w:rsid w:val="00870DAE"/>
    <w:rsid w:val="00873D19"/>
    <w:rsid w:val="00874457"/>
    <w:rsid w:val="008757B3"/>
    <w:rsid w:val="0087714E"/>
    <w:rsid w:val="00882342"/>
    <w:rsid w:val="008866AC"/>
    <w:rsid w:val="008868BD"/>
    <w:rsid w:val="00886F9D"/>
    <w:rsid w:val="00890A22"/>
    <w:rsid w:val="008917FA"/>
    <w:rsid w:val="00891B96"/>
    <w:rsid w:val="0089269B"/>
    <w:rsid w:val="008930D1"/>
    <w:rsid w:val="0089619F"/>
    <w:rsid w:val="008A0110"/>
    <w:rsid w:val="008A0DB4"/>
    <w:rsid w:val="008A17C2"/>
    <w:rsid w:val="008A3007"/>
    <w:rsid w:val="008A6D5D"/>
    <w:rsid w:val="008B5794"/>
    <w:rsid w:val="008C181E"/>
    <w:rsid w:val="008C297D"/>
    <w:rsid w:val="008C4FEA"/>
    <w:rsid w:val="008C5336"/>
    <w:rsid w:val="008C64B6"/>
    <w:rsid w:val="008D3316"/>
    <w:rsid w:val="008D3A61"/>
    <w:rsid w:val="008D42AD"/>
    <w:rsid w:val="008D4EF8"/>
    <w:rsid w:val="008D6A64"/>
    <w:rsid w:val="008D7406"/>
    <w:rsid w:val="008E2201"/>
    <w:rsid w:val="008E22CE"/>
    <w:rsid w:val="008E2F8F"/>
    <w:rsid w:val="008E4C8B"/>
    <w:rsid w:val="008E6F16"/>
    <w:rsid w:val="008F328D"/>
    <w:rsid w:val="008F4BCC"/>
    <w:rsid w:val="008F5620"/>
    <w:rsid w:val="008F6062"/>
    <w:rsid w:val="008F76D3"/>
    <w:rsid w:val="0090146E"/>
    <w:rsid w:val="00902E2C"/>
    <w:rsid w:val="00904E52"/>
    <w:rsid w:val="00907CFA"/>
    <w:rsid w:val="0091061F"/>
    <w:rsid w:val="009119D7"/>
    <w:rsid w:val="00914371"/>
    <w:rsid w:val="0091445C"/>
    <w:rsid w:val="0091544F"/>
    <w:rsid w:val="00915966"/>
    <w:rsid w:val="0091644B"/>
    <w:rsid w:val="00916BC1"/>
    <w:rsid w:val="009206B9"/>
    <w:rsid w:val="00922196"/>
    <w:rsid w:val="009225EE"/>
    <w:rsid w:val="00926737"/>
    <w:rsid w:val="00927283"/>
    <w:rsid w:val="00927A5F"/>
    <w:rsid w:val="00932AE6"/>
    <w:rsid w:val="00933333"/>
    <w:rsid w:val="00936DD7"/>
    <w:rsid w:val="0093715D"/>
    <w:rsid w:val="00937A32"/>
    <w:rsid w:val="00941B9E"/>
    <w:rsid w:val="00950DDC"/>
    <w:rsid w:val="00953033"/>
    <w:rsid w:val="00953DF8"/>
    <w:rsid w:val="00954F85"/>
    <w:rsid w:val="0095683F"/>
    <w:rsid w:val="0095776F"/>
    <w:rsid w:val="00963309"/>
    <w:rsid w:val="009667EE"/>
    <w:rsid w:val="00972377"/>
    <w:rsid w:val="009747A7"/>
    <w:rsid w:val="00975163"/>
    <w:rsid w:val="00976092"/>
    <w:rsid w:val="00976DF5"/>
    <w:rsid w:val="00980018"/>
    <w:rsid w:val="00980A0A"/>
    <w:rsid w:val="00983FDC"/>
    <w:rsid w:val="00984B7C"/>
    <w:rsid w:val="00987496"/>
    <w:rsid w:val="0098789F"/>
    <w:rsid w:val="00994028"/>
    <w:rsid w:val="00997A5B"/>
    <w:rsid w:val="009A409B"/>
    <w:rsid w:val="009A42F6"/>
    <w:rsid w:val="009A6750"/>
    <w:rsid w:val="009A6CE5"/>
    <w:rsid w:val="009B24EC"/>
    <w:rsid w:val="009B2741"/>
    <w:rsid w:val="009B29A8"/>
    <w:rsid w:val="009B2EE3"/>
    <w:rsid w:val="009B7B2C"/>
    <w:rsid w:val="009C2936"/>
    <w:rsid w:val="009C37C6"/>
    <w:rsid w:val="009C47EB"/>
    <w:rsid w:val="009C4C41"/>
    <w:rsid w:val="009C5924"/>
    <w:rsid w:val="009C61B8"/>
    <w:rsid w:val="009C6C7F"/>
    <w:rsid w:val="009C7E0B"/>
    <w:rsid w:val="009D301C"/>
    <w:rsid w:val="009D356A"/>
    <w:rsid w:val="009E0405"/>
    <w:rsid w:val="009E5F29"/>
    <w:rsid w:val="009E6393"/>
    <w:rsid w:val="009E6524"/>
    <w:rsid w:val="009E6EBB"/>
    <w:rsid w:val="009E7EE3"/>
    <w:rsid w:val="009F077C"/>
    <w:rsid w:val="009F1C55"/>
    <w:rsid w:val="009F236E"/>
    <w:rsid w:val="009F6858"/>
    <w:rsid w:val="00A030D5"/>
    <w:rsid w:val="00A069B0"/>
    <w:rsid w:val="00A14C94"/>
    <w:rsid w:val="00A16718"/>
    <w:rsid w:val="00A20D40"/>
    <w:rsid w:val="00A228B0"/>
    <w:rsid w:val="00A24292"/>
    <w:rsid w:val="00A244F2"/>
    <w:rsid w:val="00A24907"/>
    <w:rsid w:val="00A2570D"/>
    <w:rsid w:val="00A26412"/>
    <w:rsid w:val="00A26FFD"/>
    <w:rsid w:val="00A272B0"/>
    <w:rsid w:val="00A27996"/>
    <w:rsid w:val="00A3383A"/>
    <w:rsid w:val="00A35863"/>
    <w:rsid w:val="00A42418"/>
    <w:rsid w:val="00A44163"/>
    <w:rsid w:val="00A4669E"/>
    <w:rsid w:val="00A472D7"/>
    <w:rsid w:val="00A50215"/>
    <w:rsid w:val="00A516CE"/>
    <w:rsid w:val="00A570AB"/>
    <w:rsid w:val="00A60761"/>
    <w:rsid w:val="00A61A03"/>
    <w:rsid w:val="00A633E3"/>
    <w:rsid w:val="00A638E6"/>
    <w:rsid w:val="00A64C3A"/>
    <w:rsid w:val="00A65F44"/>
    <w:rsid w:val="00A708E7"/>
    <w:rsid w:val="00A7091E"/>
    <w:rsid w:val="00A74512"/>
    <w:rsid w:val="00A77C12"/>
    <w:rsid w:val="00A830DD"/>
    <w:rsid w:val="00A83CAE"/>
    <w:rsid w:val="00A85C9F"/>
    <w:rsid w:val="00A92D0E"/>
    <w:rsid w:val="00A92F9B"/>
    <w:rsid w:val="00A948D0"/>
    <w:rsid w:val="00A94AB9"/>
    <w:rsid w:val="00A95E1E"/>
    <w:rsid w:val="00A96BDB"/>
    <w:rsid w:val="00AA1832"/>
    <w:rsid w:val="00AA26B6"/>
    <w:rsid w:val="00AA291E"/>
    <w:rsid w:val="00AB2401"/>
    <w:rsid w:val="00AB4100"/>
    <w:rsid w:val="00AB5BEB"/>
    <w:rsid w:val="00AB5FAB"/>
    <w:rsid w:val="00AC38FC"/>
    <w:rsid w:val="00AC5469"/>
    <w:rsid w:val="00AD07B6"/>
    <w:rsid w:val="00AD2248"/>
    <w:rsid w:val="00AD3156"/>
    <w:rsid w:val="00AD4AEE"/>
    <w:rsid w:val="00AD5736"/>
    <w:rsid w:val="00AE0CD2"/>
    <w:rsid w:val="00AE721E"/>
    <w:rsid w:val="00AF5F28"/>
    <w:rsid w:val="00B003FE"/>
    <w:rsid w:val="00B01E48"/>
    <w:rsid w:val="00B0245D"/>
    <w:rsid w:val="00B05244"/>
    <w:rsid w:val="00B05A06"/>
    <w:rsid w:val="00B05AAA"/>
    <w:rsid w:val="00B065C3"/>
    <w:rsid w:val="00B0698C"/>
    <w:rsid w:val="00B11745"/>
    <w:rsid w:val="00B12F05"/>
    <w:rsid w:val="00B15256"/>
    <w:rsid w:val="00B15407"/>
    <w:rsid w:val="00B168DD"/>
    <w:rsid w:val="00B17846"/>
    <w:rsid w:val="00B216AB"/>
    <w:rsid w:val="00B229CF"/>
    <w:rsid w:val="00B31C4B"/>
    <w:rsid w:val="00B549AA"/>
    <w:rsid w:val="00B60A03"/>
    <w:rsid w:val="00B62DAD"/>
    <w:rsid w:val="00B63E1E"/>
    <w:rsid w:val="00B647B4"/>
    <w:rsid w:val="00B65C76"/>
    <w:rsid w:val="00B67717"/>
    <w:rsid w:val="00B7222C"/>
    <w:rsid w:val="00B72D74"/>
    <w:rsid w:val="00B75211"/>
    <w:rsid w:val="00B779E3"/>
    <w:rsid w:val="00B8236F"/>
    <w:rsid w:val="00B82D5D"/>
    <w:rsid w:val="00B83217"/>
    <w:rsid w:val="00B83FA1"/>
    <w:rsid w:val="00B85860"/>
    <w:rsid w:val="00B86FD5"/>
    <w:rsid w:val="00B92A57"/>
    <w:rsid w:val="00B967BD"/>
    <w:rsid w:val="00B96AC7"/>
    <w:rsid w:val="00BA0BFF"/>
    <w:rsid w:val="00BA272F"/>
    <w:rsid w:val="00BA2BAF"/>
    <w:rsid w:val="00BA3A19"/>
    <w:rsid w:val="00BA422E"/>
    <w:rsid w:val="00BA489C"/>
    <w:rsid w:val="00BA5781"/>
    <w:rsid w:val="00BA5EC3"/>
    <w:rsid w:val="00BA66A5"/>
    <w:rsid w:val="00BC1102"/>
    <w:rsid w:val="00BC1487"/>
    <w:rsid w:val="00BC1B58"/>
    <w:rsid w:val="00BC2B49"/>
    <w:rsid w:val="00BC38D5"/>
    <w:rsid w:val="00BC7116"/>
    <w:rsid w:val="00BC7A71"/>
    <w:rsid w:val="00BD0945"/>
    <w:rsid w:val="00BD2FE9"/>
    <w:rsid w:val="00BD67D0"/>
    <w:rsid w:val="00BE74A3"/>
    <w:rsid w:val="00BF2F9F"/>
    <w:rsid w:val="00C03BF2"/>
    <w:rsid w:val="00C06C17"/>
    <w:rsid w:val="00C15E34"/>
    <w:rsid w:val="00C208E5"/>
    <w:rsid w:val="00C3089F"/>
    <w:rsid w:val="00C34B01"/>
    <w:rsid w:val="00C40749"/>
    <w:rsid w:val="00C40BD5"/>
    <w:rsid w:val="00C445B8"/>
    <w:rsid w:val="00C52492"/>
    <w:rsid w:val="00C57158"/>
    <w:rsid w:val="00C578CD"/>
    <w:rsid w:val="00C57F5E"/>
    <w:rsid w:val="00C60C9F"/>
    <w:rsid w:val="00C62478"/>
    <w:rsid w:val="00C629FC"/>
    <w:rsid w:val="00C66E0F"/>
    <w:rsid w:val="00C67839"/>
    <w:rsid w:val="00C77E04"/>
    <w:rsid w:val="00C805E2"/>
    <w:rsid w:val="00C83312"/>
    <w:rsid w:val="00C857FA"/>
    <w:rsid w:val="00C85A6F"/>
    <w:rsid w:val="00C86696"/>
    <w:rsid w:val="00C867A5"/>
    <w:rsid w:val="00C90A88"/>
    <w:rsid w:val="00C93C7A"/>
    <w:rsid w:val="00C94ED9"/>
    <w:rsid w:val="00C961A5"/>
    <w:rsid w:val="00CA24C7"/>
    <w:rsid w:val="00CA357F"/>
    <w:rsid w:val="00CA4D10"/>
    <w:rsid w:val="00CA55C0"/>
    <w:rsid w:val="00CA6853"/>
    <w:rsid w:val="00CB0EB4"/>
    <w:rsid w:val="00CB29A7"/>
    <w:rsid w:val="00CC050E"/>
    <w:rsid w:val="00CD2546"/>
    <w:rsid w:val="00CD48DC"/>
    <w:rsid w:val="00CD636F"/>
    <w:rsid w:val="00CE0810"/>
    <w:rsid w:val="00CE0C0A"/>
    <w:rsid w:val="00CE1331"/>
    <w:rsid w:val="00CE3C24"/>
    <w:rsid w:val="00CE7209"/>
    <w:rsid w:val="00CF0413"/>
    <w:rsid w:val="00CF256E"/>
    <w:rsid w:val="00CF5CF0"/>
    <w:rsid w:val="00CF7137"/>
    <w:rsid w:val="00D0051E"/>
    <w:rsid w:val="00D03240"/>
    <w:rsid w:val="00D04F7F"/>
    <w:rsid w:val="00D06877"/>
    <w:rsid w:val="00D10270"/>
    <w:rsid w:val="00D10B8D"/>
    <w:rsid w:val="00D1123E"/>
    <w:rsid w:val="00D14BDC"/>
    <w:rsid w:val="00D21C30"/>
    <w:rsid w:val="00D21CC5"/>
    <w:rsid w:val="00D244FF"/>
    <w:rsid w:val="00D24677"/>
    <w:rsid w:val="00D25737"/>
    <w:rsid w:val="00D266AD"/>
    <w:rsid w:val="00D308B8"/>
    <w:rsid w:val="00D343FC"/>
    <w:rsid w:val="00D37C5D"/>
    <w:rsid w:val="00D425AE"/>
    <w:rsid w:val="00D43F64"/>
    <w:rsid w:val="00D44014"/>
    <w:rsid w:val="00D44674"/>
    <w:rsid w:val="00D44C7F"/>
    <w:rsid w:val="00D44D81"/>
    <w:rsid w:val="00D45626"/>
    <w:rsid w:val="00D55F69"/>
    <w:rsid w:val="00D57026"/>
    <w:rsid w:val="00D61DBD"/>
    <w:rsid w:val="00D63034"/>
    <w:rsid w:val="00D66131"/>
    <w:rsid w:val="00D66872"/>
    <w:rsid w:val="00D6757E"/>
    <w:rsid w:val="00D7083A"/>
    <w:rsid w:val="00D70844"/>
    <w:rsid w:val="00D717DF"/>
    <w:rsid w:val="00D723A4"/>
    <w:rsid w:val="00D74BEF"/>
    <w:rsid w:val="00D766CB"/>
    <w:rsid w:val="00D76816"/>
    <w:rsid w:val="00D76FE7"/>
    <w:rsid w:val="00D8248A"/>
    <w:rsid w:val="00D8304D"/>
    <w:rsid w:val="00D87DDF"/>
    <w:rsid w:val="00D93687"/>
    <w:rsid w:val="00D93960"/>
    <w:rsid w:val="00D97C9A"/>
    <w:rsid w:val="00DA3043"/>
    <w:rsid w:val="00DA4A3A"/>
    <w:rsid w:val="00DA7ACB"/>
    <w:rsid w:val="00DB29BD"/>
    <w:rsid w:val="00DB5BDA"/>
    <w:rsid w:val="00DC4514"/>
    <w:rsid w:val="00DC6502"/>
    <w:rsid w:val="00DC7D4B"/>
    <w:rsid w:val="00DD2BAB"/>
    <w:rsid w:val="00DD36F4"/>
    <w:rsid w:val="00DD3F0D"/>
    <w:rsid w:val="00DD42DB"/>
    <w:rsid w:val="00DD5B07"/>
    <w:rsid w:val="00DE3842"/>
    <w:rsid w:val="00DE4AED"/>
    <w:rsid w:val="00DF059E"/>
    <w:rsid w:val="00DF06EE"/>
    <w:rsid w:val="00DF3E79"/>
    <w:rsid w:val="00E01503"/>
    <w:rsid w:val="00E038F9"/>
    <w:rsid w:val="00E04E20"/>
    <w:rsid w:val="00E10D13"/>
    <w:rsid w:val="00E13760"/>
    <w:rsid w:val="00E13E59"/>
    <w:rsid w:val="00E208A1"/>
    <w:rsid w:val="00E20B5B"/>
    <w:rsid w:val="00E24662"/>
    <w:rsid w:val="00E2633A"/>
    <w:rsid w:val="00E26B51"/>
    <w:rsid w:val="00E27824"/>
    <w:rsid w:val="00E315BD"/>
    <w:rsid w:val="00E3410F"/>
    <w:rsid w:val="00E34B78"/>
    <w:rsid w:val="00E350D1"/>
    <w:rsid w:val="00E37581"/>
    <w:rsid w:val="00E412AC"/>
    <w:rsid w:val="00E4614F"/>
    <w:rsid w:val="00E53464"/>
    <w:rsid w:val="00E54182"/>
    <w:rsid w:val="00E559F4"/>
    <w:rsid w:val="00E5720C"/>
    <w:rsid w:val="00E60A90"/>
    <w:rsid w:val="00E619CD"/>
    <w:rsid w:val="00E648E9"/>
    <w:rsid w:val="00E658E2"/>
    <w:rsid w:val="00E66BEC"/>
    <w:rsid w:val="00E74334"/>
    <w:rsid w:val="00E74B7E"/>
    <w:rsid w:val="00E80065"/>
    <w:rsid w:val="00E82331"/>
    <w:rsid w:val="00E85607"/>
    <w:rsid w:val="00E91578"/>
    <w:rsid w:val="00E92606"/>
    <w:rsid w:val="00E931C5"/>
    <w:rsid w:val="00E931EC"/>
    <w:rsid w:val="00E94CC1"/>
    <w:rsid w:val="00E959AD"/>
    <w:rsid w:val="00EA03AC"/>
    <w:rsid w:val="00EA1260"/>
    <w:rsid w:val="00EA3248"/>
    <w:rsid w:val="00EA661B"/>
    <w:rsid w:val="00EA6BAF"/>
    <w:rsid w:val="00EA7ADC"/>
    <w:rsid w:val="00EB3A74"/>
    <w:rsid w:val="00EB42B4"/>
    <w:rsid w:val="00EB5FB1"/>
    <w:rsid w:val="00EC086B"/>
    <w:rsid w:val="00EC7C96"/>
    <w:rsid w:val="00ED0BA8"/>
    <w:rsid w:val="00ED1D2D"/>
    <w:rsid w:val="00ED2913"/>
    <w:rsid w:val="00ED3344"/>
    <w:rsid w:val="00ED5097"/>
    <w:rsid w:val="00ED548D"/>
    <w:rsid w:val="00ED6019"/>
    <w:rsid w:val="00ED6071"/>
    <w:rsid w:val="00EE05E5"/>
    <w:rsid w:val="00EE1783"/>
    <w:rsid w:val="00EE60F9"/>
    <w:rsid w:val="00EE790B"/>
    <w:rsid w:val="00EF13B7"/>
    <w:rsid w:val="00EF234C"/>
    <w:rsid w:val="00EF2388"/>
    <w:rsid w:val="00EF3035"/>
    <w:rsid w:val="00EF4E7A"/>
    <w:rsid w:val="00EF55D9"/>
    <w:rsid w:val="00F00BA9"/>
    <w:rsid w:val="00F01C7E"/>
    <w:rsid w:val="00F02FC7"/>
    <w:rsid w:val="00F06106"/>
    <w:rsid w:val="00F06ADA"/>
    <w:rsid w:val="00F0754B"/>
    <w:rsid w:val="00F101D6"/>
    <w:rsid w:val="00F1126E"/>
    <w:rsid w:val="00F122C2"/>
    <w:rsid w:val="00F12EEA"/>
    <w:rsid w:val="00F20088"/>
    <w:rsid w:val="00F200BE"/>
    <w:rsid w:val="00F20C14"/>
    <w:rsid w:val="00F21A45"/>
    <w:rsid w:val="00F30888"/>
    <w:rsid w:val="00F32C9B"/>
    <w:rsid w:val="00F33610"/>
    <w:rsid w:val="00F3400A"/>
    <w:rsid w:val="00F35A86"/>
    <w:rsid w:val="00F42A03"/>
    <w:rsid w:val="00F45DBD"/>
    <w:rsid w:val="00F47DD2"/>
    <w:rsid w:val="00F5047C"/>
    <w:rsid w:val="00F52071"/>
    <w:rsid w:val="00F561A9"/>
    <w:rsid w:val="00F627B4"/>
    <w:rsid w:val="00F63D55"/>
    <w:rsid w:val="00F656E8"/>
    <w:rsid w:val="00F66923"/>
    <w:rsid w:val="00F7206A"/>
    <w:rsid w:val="00F72369"/>
    <w:rsid w:val="00F74E21"/>
    <w:rsid w:val="00F74F27"/>
    <w:rsid w:val="00F82472"/>
    <w:rsid w:val="00F82DB4"/>
    <w:rsid w:val="00F85409"/>
    <w:rsid w:val="00F86402"/>
    <w:rsid w:val="00F96BAA"/>
    <w:rsid w:val="00FA2011"/>
    <w:rsid w:val="00FA4696"/>
    <w:rsid w:val="00FB0B39"/>
    <w:rsid w:val="00FB0E08"/>
    <w:rsid w:val="00FB11F0"/>
    <w:rsid w:val="00FB3B77"/>
    <w:rsid w:val="00FC06C8"/>
    <w:rsid w:val="00FC1641"/>
    <w:rsid w:val="00FC3088"/>
    <w:rsid w:val="00FC564E"/>
    <w:rsid w:val="00FC60F3"/>
    <w:rsid w:val="00FC79D2"/>
    <w:rsid w:val="00FD0D9A"/>
    <w:rsid w:val="00FD1606"/>
    <w:rsid w:val="00FD1694"/>
    <w:rsid w:val="00FD4CAF"/>
    <w:rsid w:val="00FD5DD4"/>
    <w:rsid w:val="00FD60E7"/>
    <w:rsid w:val="00FD657A"/>
    <w:rsid w:val="00FE0F28"/>
    <w:rsid w:val="00FE1816"/>
    <w:rsid w:val="00FE67B8"/>
    <w:rsid w:val="00FE6C2D"/>
    <w:rsid w:val="00FE75EC"/>
    <w:rsid w:val="00FE779F"/>
    <w:rsid w:val="00FF171F"/>
    <w:rsid w:val="00FF1FC9"/>
    <w:rsid w:val="00FF785A"/>
    <w:rsid w:val="027C42A9"/>
    <w:rsid w:val="02E34668"/>
    <w:rsid w:val="03425B6E"/>
    <w:rsid w:val="03965DB2"/>
    <w:rsid w:val="03B1540F"/>
    <w:rsid w:val="03ED4297"/>
    <w:rsid w:val="042A34E0"/>
    <w:rsid w:val="042E5FA1"/>
    <w:rsid w:val="04522A34"/>
    <w:rsid w:val="046D18C8"/>
    <w:rsid w:val="051B106F"/>
    <w:rsid w:val="05266DB3"/>
    <w:rsid w:val="05812550"/>
    <w:rsid w:val="05D05B4C"/>
    <w:rsid w:val="0613366B"/>
    <w:rsid w:val="07415982"/>
    <w:rsid w:val="07545581"/>
    <w:rsid w:val="07855C66"/>
    <w:rsid w:val="07CF3CB5"/>
    <w:rsid w:val="07EF4010"/>
    <w:rsid w:val="08174457"/>
    <w:rsid w:val="081D0624"/>
    <w:rsid w:val="08296B91"/>
    <w:rsid w:val="09640E51"/>
    <w:rsid w:val="097D2181"/>
    <w:rsid w:val="0A2A164B"/>
    <w:rsid w:val="0A8B004F"/>
    <w:rsid w:val="0AB47122"/>
    <w:rsid w:val="0AC12290"/>
    <w:rsid w:val="0ACF1ECA"/>
    <w:rsid w:val="0B0C1D2F"/>
    <w:rsid w:val="0C0C18D2"/>
    <w:rsid w:val="0C566FD9"/>
    <w:rsid w:val="0C8B487E"/>
    <w:rsid w:val="0C9F1F05"/>
    <w:rsid w:val="0D187458"/>
    <w:rsid w:val="0D31575F"/>
    <w:rsid w:val="0D32142F"/>
    <w:rsid w:val="0D7E28E3"/>
    <w:rsid w:val="0DE74C7E"/>
    <w:rsid w:val="0E0654CD"/>
    <w:rsid w:val="0E7942B4"/>
    <w:rsid w:val="0EAB2735"/>
    <w:rsid w:val="0F1C5BC9"/>
    <w:rsid w:val="104621A7"/>
    <w:rsid w:val="10775848"/>
    <w:rsid w:val="116B1A81"/>
    <w:rsid w:val="11DE681E"/>
    <w:rsid w:val="127A31E0"/>
    <w:rsid w:val="12B077D8"/>
    <w:rsid w:val="130762C7"/>
    <w:rsid w:val="1350413D"/>
    <w:rsid w:val="13AC3CCF"/>
    <w:rsid w:val="14F96681"/>
    <w:rsid w:val="15080DE8"/>
    <w:rsid w:val="151A4A2D"/>
    <w:rsid w:val="155B3298"/>
    <w:rsid w:val="15E13171"/>
    <w:rsid w:val="164D0D7B"/>
    <w:rsid w:val="1677496A"/>
    <w:rsid w:val="167A6C1B"/>
    <w:rsid w:val="16D72A7C"/>
    <w:rsid w:val="17BC5001"/>
    <w:rsid w:val="17FF2211"/>
    <w:rsid w:val="18CB193B"/>
    <w:rsid w:val="18F91185"/>
    <w:rsid w:val="18FD4914"/>
    <w:rsid w:val="191D5EC2"/>
    <w:rsid w:val="193E1C7A"/>
    <w:rsid w:val="19970E85"/>
    <w:rsid w:val="19F31E7F"/>
    <w:rsid w:val="1A2453EF"/>
    <w:rsid w:val="1A252E71"/>
    <w:rsid w:val="1B684455"/>
    <w:rsid w:val="1B751233"/>
    <w:rsid w:val="1BA207AE"/>
    <w:rsid w:val="1BFC2FB3"/>
    <w:rsid w:val="1C091FE1"/>
    <w:rsid w:val="1C3C5A5F"/>
    <w:rsid w:val="1CDA6614"/>
    <w:rsid w:val="1CE32D75"/>
    <w:rsid w:val="1CFF32E6"/>
    <w:rsid w:val="1D1A33E7"/>
    <w:rsid w:val="1D1C045C"/>
    <w:rsid w:val="1D294B18"/>
    <w:rsid w:val="1DBB74EB"/>
    <w:rsid w:val="1E2F5F3B"/>
    <w:rsid w:val="1E302A17"/>
    <w:rsid w:val="1EAC2A66"/>
    <w:rsid w:val="1EE74945"/>
    <w:rsid w:val="1EFE1195"/>
    <w:rsid w:val="1F1D3C6F"/>
    <w:rsid w:val="1F21779A"/>
    <w:rsid w:val="1F647467"/>
    <w:rsid w:val="1F747A61"/>
    <w:rsid w:val="1F9A3610"/>
    <w:rsid w:val="1FD430C8"/>
    <w:rsid w:val="20B75E7B"/>
    <w:rsid w:val="20F4351F"/>
    <w:rsid w:val="20FE1570"/>
    <w:rsid w:val="21175DDE"/>
    <w:rsid w:val="21525AB7"/>
    <w:rsid w:val="216937B0"/>
    <w:rsid w:val="216E4B35"/>
    <w:rsid w:val="217F139B"/>
    <w:rsid w:val="21B558A1"/>
    <w:rsid w:val="21B56BC6"/>
    <w:rsid w:val="22816F07"/>
    <w:rsid w:val="232F09E9"/>
    <w:rsid w:val="235A5011"/>
    <w:rsid w:val="23CF37A0"/>
    <w:rsid w:val="246918CD"/>
    <w:rsid w:val="24A34CC4"/>
    <w:rsid w:val="258E7FA4"/>
    <w:rsid w:val="25AA3CBB"/>
    <w:rsid w:val="25C96F0A"/>
    <w:rsid w:val="25DE028A"/>
    <w:rsid w:val="26361ABD"/>
    <w:rsid w:val="26793680"/>
    <w:rsid w:val="26992B6F"/>
    <w:rsid w:val="26F7797C"/>
    <w:rsid w:val="272A364F"/>
    <w:rsid w:val="273D3688"/>
    <w:rsid w:val="27611110"/>
    <w:rsid w:val="27711F17"/>
    <w:rsid w:val="27AA23ED"/>
    <w:rsid w:val="2824632D"/>
    <w:rsid w:val="28395A0A"/>
    <w:rsid w:val="286A11B7"/>
    <w:rsid w:val="2972480D"/>
    <w:rsid w:val="298869B1"/>
    <w:rsid w:val="2A467F8C"/>
    <w:rsid w:val="2A8B6DAF"/>
    <w:rsid w:val="2BD411BC"/>
    <w:rsid w:val="2C575AE5"/>
    <w:rsid w:val="2C676DE9"/>
    <w:rsid w:val="2CC46474"/>
    <w:rsid w:val="2D275BA3"/>
    <w:rsid w:val="2E372E0E"/>
    <w:rsid w:val="2E586DFA"/>
    <w:rsid w:val="2F13222D"/>
    <w:rsid w:val="2F63303F"/>
    <w:rsid w:val="2FA034ED"/>
    <w:rsid w:val="30137621"/>
    <w:rsid w:val="302D6A10"/>
    <w:rsid w:val="30906E39"/>
    <w:rsid w:val="314B3119"/>
    <w:rsid w:val="3190426C"/>
    <w:rsid w:val="3195160F"/>
    <w:rsid w:val="31CB5EAD"/>
    <w:rsid w:val="31DA592D"/>
    <w:rsid w:val="31ED4B77"/>
    <w:rsid w:val="323D38B1"/>
    <w:rsid w:val="32693244"/>
    <w:rsid w:val="32A27ED5"/>
    <w:rsid w:val="32B74815"/>
    <w:rsid w:val="32E56ABC"/>
    <w:rsid w:val="33D5788D"/>
    <w:rsid w:val="33E01BCA"/>
    <w:rsid w:val="340E6376"/>
    <w:rsid w:val="342B7DC3"/>
    <w:rsid w:val="344C595B"/>
    <w:rsid w:val="34607E7E"/>
    <w:rsid w:val="3466291F"/>
    <w:rsid w:val="347B0363"/>
    <w:rsid w:val="34BC3DC5"/>
    <w:rsid w:val="34EB459D"/>
    <w:rsid w:val="351700F1"/>
    <w:rsid w:val="35B03024"/>
    <w:rsid w:val="35B20725"/>
    <w:rsid w:val="35CE0BAE"/>
    <w:rsid w:val="36A66A34"/>
    <w:rsid w:val="36D0130C"/>
    <w:rsid w:val="37107122"/>
    <w:rsid w:val="37743C09"/>
    <w:rsid w:val="380A7980"/>
    <w:rsid w:val="384B0EF2"/>
    <w:rsid w:val="38764AB1"/>
    <w:rsid w:val="38887751"/>
    <w:rsid w:val="39037CF3"/>
    <w:rsid w:val="39225BCA"/>
    <w:rsid w:val="39716C7F"/>
    <w:rsid w:val="397720D5"/>
    <w:rsid w:val="39B83ECA"/>
    <w:rsid w:val="3A83350C"/>
    <w:rsid w:val="3AAE6318"/>
    <w:rsid w:val="3B261E1B"/>
    <w:rsid w:val="3C0D6901"/>
    <w:rsid w:val="3C54700A"/>
    <w:rsid w:val="3C8768C4"/>
    <w:rsid w:val="3DD31A82"/>
    <w:rsid w:val="3E093A28"/>
    <w:rsid w:val="3E371CDA"/>
    <w:rsid w:val="3E3E47D1"/>
    <w:rsid w:val="3EA95CB4"/>
    <w:rsid w:val="3EAC0CB9"/>
    <w:rsid w:val="3F0C1414"/>
    <w:rsid w:val="3F32613E"/>
    <w:rsid w:val="3FC314A7"/>
    <w:rsid w:val="3FCE7CC2"/>
    <w:rsid w:val="405C6B25"/>
    <w:rsid w:val="40772F52"/>
    <w:rsid w:val="40887FC0"/>
    <w:rsid w:val="41775EBA"/>
    <w:rsid w:val="419577F9"/>
    <w:rsid w:val="419A5679"/>
    <w:rsid w:val="41F31984"/>
    <w:rsid w:val="422A68E3"/>
    <w:rsid w:val="422C0BA3"/>
    <w:rsid w:val="42A32064"/>
    <w:rsid w:val="42AA0681"/>
    <w:rsid w:val="42AD088F"/>
    <w:rsid w:val="42F958B5"/>
    <w:rsid w:val="434E24C7"/>
    <w:rsid w:val="43575707"/>
    <w:rsid w:val="44476DE8"/>
    <w:rsid w:val="446369C0"/>
    <w:rsid w:val="44A14E43"/>
    <w:rsid w:val="44D30E4D"/>
    <w:rsid w:val="44E04C8D"/>
    <w:rsid w:val="45922345"/>
    <w:rsid w:val="4680551C"/>
    <w:rsid w:val="46E40FDD"/>
    <w:rsid w:val="477852FF"/>
    <w:rsid w:val="47833760"/>
    <w:rsid w:val="478B0A59"/>
    <w:rsid w:val="479F6DED"/>
    <w:rsid w:val="47F77C90"/>
    <w:rsid w:val="480243E8"/>
    <w:rsid w:val="48E05088"/>
    <w:rsid w:val="495C0A9C"/>
    <w:rsid w:val="49612883"/>
    <w:rsid w:val="497A631E"/>
    <w:rsid w:val="49900D03"/>
    <w:rsid w:val="49CF7CCC"/>
    <w:rsid w:val="49F40BB2"/>
    <w:rsid w:val="4A6D5196"/>
    <w:rsid w:val="4AA421DD"/>
    <w:rsid w:val="4AAA6124"/>
    <w:rsid w:val="4AD0229D"/>
    <w:rsid w:val="4B4536C1"/>
    <w:rsid w:val="4B473790"/>
    <w:rsid w:val="4BDE2F00"/>
    <w:rsid w:val="4D3E6D1A"/>
    <w:rsid w:val="4D435D5F"/>
    <w:rsid w:val="4D6572E6"/>
    <w:rsid w:val="4D7528F2"/>
    <w:rsid w:val="4DB43081"/>
    <w:rsid w:val="4DF420F5"/>
    <w:rsid w:val="4EB07C9B"/>
    <w:rsid w:val="4FC65D74"/>
    <w:rsid w:val="503E2F33"/>
    <w:rsid w:val="507851C7"/>
    <w:rsid w:val="50F02701"/>
    <w:rsid w:val="515A763F"/>
    <w:rsid w:val="51605781"/>
    <w:rsid w:val="51E44EEC"/>
    <w:rsid w:val="52A83E3A"/>
    <w:rsid w:val="52CE528A"/>
    <w:rsid w:val="534122A6"/>
    <w:rsid w:val="534541A5"/>
    <w:rsid w:val="53545A44"/>
    <w:rsid w:val="53FD4270"/>
    <w:rsid w:val="540C4CAF"/>
    <w:rsid w:val="54571DEF"/>
    <w:rsid w:val="54901C58"/>
    <w:rsid w:val="54A938FE"/>
    <w:rsid w:val="54B311F4"/>
    <w:rsid w:val="54C344DF"/>
    <w:rsid w:val="55067516"/>
    <w:rsid w:val="56114DE8"/>
    <w:rsid w:val="56587B00"/>
    <w:rsid w:val="56B5040E"/>
    <w:rsid w:val="57163EF1"/>
    <w:rsid w:val="571D6CF2"/>
    <w:rsid w:val="57237DA1"/>
    <w:rsid w:val="573B7468"/>
    <w:rsid w:val="57433634"/>
    <w:rsid w:val="578869E9"/>
    <w:rsid w:val="578C4091"/>
    <w:rsid w:val="57B04FE9"/>
    <w:rsid w:val="57BE1D80"/>
    <w:rsid w:val="591349FB"/>
    <w:rsid w:val="5923170B"/>
    <w:rsid w:val="592D6C8C"/>
    <w:rsid w:val="5A191F5F"/>
    <w:rsid w:val="5A432ABF"/>
    <w:rsid w:val="5A666A46"/>
    <w:rsid w:val="5B27262B"/>
    <w:rsid w:val="5BB86188"/>
    <w:rsid w:val="5BD14DA8"/>
    <w:rsid w:val="5C00657C"/>
    <w:rsid w:val="5C0D5655"/>
    <w:rsid w:val="5C1D4667"/>
    <w:rsid w:val="5C3B6762"/>
    <w:rsid w:val="5C532C02"/>
    <w:rsid w:val="5CF026BD"/>
    <w:rsid w:val="5D194DEE"/>
    <w:rsid w:val="5E003225"/>
    <w:rsid w:val="5E1D17D7"/>
    <w:rsid w:val="5E525ACC"/>
    <w:rsid w:val="5E624940"/>
    <w:rsid w:val="5E7952B1"/>
    <w:rsid w:val="5EE95DE3"/>
    <w:rsid w:val="5F703D10"/>
    <w:rsid w:val="60654232"/>
    <w:rsid w:val="607E735B"/>
    <w:rsid w:val="60E96A0A"/>
    <w:rsid w:val="61831CA1"/>
    <w:rsid w:val="61A343E8"/>
    <w:rsid w:val="61B431F8"/>
    <w:rsid w:val="61D603B7"/>
    <w:rsid w:val="621D6C9F"/>
    <w:rsid w:val="623F1652"/>
    <w:rsid w:val="628F7BB7"/>
    <w:rsid w:val="62AE3299"/>
    <w:rsid w:val="62F71D2C"/>
    <w:rsid w:val="6336243C"/>
    <w:rsid w:val="633A0034"/>
    <w:rsid w:val="633F0C25"/>
    <w:rsid w:val="637131E0"/>
    <w:rsid w:val="63D61FE2"/>
    <w:rsid w:val="63E17D6C"/>
    <w:rsid w:val="64187EC6"/>
    <w:rsid w:val="64643094"/>
    <w:rsid w:val="64837576"/>
    <w:rsid w:val="648A6F00"/>
    <w:rsid w:val="64B5391F"/>
    <w:rsid w:val="64BB0167"/>
    <w:rsid w:val="64C84EFC"/>
    <w:rsid w:val="64D83D9F"/>
    <w:rsid w:val="654B5AB5"/>
    <w:rsid w:val="656035B2"/>
    <w:rsid w:val="656A6964"/>
    <w:rsid w:val="65CD5537"/>
    <w:rsid w:val="66205844"/>
    <w:rsid w:val="66770CAA"/>
    <w:rsid w:val="66827126"/>
    <w:rsid w:val="66A9277E"/>
    <w:rsid w:val="67BC1985"/>
    <w:rsid w:val="67E22F21"/>
    <w:rsid w:val="683A638D"/>
    <w:rsid w:val="688C36B8"/>
    <w:rsid w:val="69296C9E"/>
    <w:rsid w:val="6959307C"/>
    <w:rsid w:val="69CA6703"/>
    <w:rsid w:val="69D35570"/>
    <w:rsid w:val="6A5B5703"/>
    <w:rsid w:val="6B0013F8"/>
    <w:rsid w:val="6BAE3563"/>
    <w:rsid w:val="6BF34C03"/>
    <w:rsid w:val="6BFA669F"/>
    <w:rsid w:val="6C63041F"/>
    <w:rsid w:val="6D1F2028"/>
    <w:rsid w:val="6DBC5879"/>
    <w:rsid w:val="6EA64798"/>
    <w:rsid w:val="6F210EE5"/>
    <w:rsid w:val="6FCE438E"/>
    <w:rsid w:val="701370A8"/>
    <w:rsid w:val="704B749D"/>
    <w:rsid w:val="70E85C4B"/>
    <w:rsid w:val="70ED621F"/>
    <w:rsid w:val="722630D5"/>
    <w:rsid w:val="730D5951"/>
    <w:rsid w:val="738900F2"/>
    <w:rsid w:val="739B7215"/>
    <w:rsid w:val="74295D0B"/>
    <w:rsid w:val="74671085"/>
    <w:rsid w:val="74C316A5"/>
    <w:rsid w:val="752B4646"/>
    <w:rsid w:val="756F0956"/>
    <w:rsid w:val="759964ED"/>
    <w:rsid w:val="75C0212A"/>
    <w:rsid w:val="75C93356"/>
    <w:rsid w:val="76484E1E"/>
    <w:rsid w:val="767A3CDE"/>
    <w:rsid w:val="76DA7BA8"/>
    <w:rsid w:val="77492442"/>
    <w:rsid w:val="7782001E"/>
    <w:rsid w:val="778D2BDA"/>
    <w:rsid w:val="792F4CF3"/>
    <w:rsid w:val="7A105D06"/>
    <w:rsid w:val="7A2404E8"/>
    <w:rsid w:val="7A9479AC"/>
    <w:rsid w:val="7AE149CE"/>
    <w:rsid w:val="7AFB4DD2"/>
    <w:rsid w:val="7B02475C"/>
    <w:rsid w:val="7B0A5B5F"/>
    <w:rsid w:val="7B230F21"/>
    <w:rsid w:val="7B74706A"/>
    <w:rsid w:val="7BF11E66"/>
    <w:rsid w:val="7C60211A"/>
    <w:rsid w:val="7C7E7710"/>
    <w:rsid w:val="7D064A3A"/>
    <w:rsid w:val="7DA72BA4"/>
    <w:rsid w:val="7DFF0398"/>
    <w:rsid w:val="7F392BC8"/>
    <w:rsid w:val="7F8F5B55"/>
    <w:rsid w:val="7FE0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E20CD"/>
  <w15:docId w15:val="{7C01CDA2-BB11-4F31-A53E-5CAB7C32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78" w:lineRule="auto"/>
    </w:pPr>
    <w:rPr>
      <w:rFonts w:asciiTheme="minorHAnsi" w:eastAsiaTheme="minorEastAsia" w:hAnsiTheme="minorHAnsi" w:cstheme="minorBidi"/>
      <w:kern w:val="2"/>
      <w:sz w:val="22"/>
      <w:szCs w:val="24"/>
      <w:lang w:eastAsia="zh-CN"/>
      <w14:ligatures w14:val="standardContextual"/>
    </w:rPr>
  </w:style>
  <w:style w:type="paragraph" w:styleId="Heading1">
    <w:name w:val="heading 1"/>
    <w:basedOn w:val="Normal"/>
    <w:next w:val="Normal"/>
    <w:link w:val="Heading1Char"/>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Heading1"/>
    <w:next w:val="Normal"/>
    <w:link w:val="Heading2Char"/>
    <w:uiPriority w:val="9"/>
    <w:unhideWhenUsed/>
    <w:qFormat/>
    <w:pPr>
      <w:spacing w:before="160"/>
      <w:outlineLvl w:val="1"/>
    </w:pPr>
    <w:rPr>
      <w:sz w:val="40"/>
      <w:szCs w:val="40"/>
    </w:rPr>
  </w:style>
  <w:style w:type="paragraph" w:styleId="Heading3">
    <w:name w:val="heading 3"/>
    <w:basedOn w:val="Heading2"/>
    <w:next w:val="Normal"/>
    <w:link w:val="Heading3Char"/>
    <w:unhideWhenUsed/>
    <w:qFormat/>
    <w:pPr>
      <w:outlineLvl w:val="2"/>
    </w:pPr>
    <w:rPr>
      <w:sz w:val="32"/>
      <w:szCs w:val="32"/>
    </w:rPr>
  </w:style>
  <w:style w:type="paragraph" w:styleId="Heading4">
    <w:name w:val="heading 4"/>
    <w:basedOn w:val="Heading3"/>
    <w:next w:val="Normal"/>
    <w:link w:val="Heading4Char"/>
    <w:unhideWhenUsed/>
    <w:qFormat/>
    <w:pPr>
      <w:spacing w:before="80" w:after="40"/>
      <w:outlineLvl w:val="3"/>
    </w:pPr>
    <w:rPr>
      <w:sz w:val="28"/>
      <w:szCs w:val="28"/>
    </w:rPr>
  </w:style>
  <w:style w:type="paragraph" w:styleId="Heading5">
    <w:name w:val="heading 5"/>
    <w:basedOn w:val="Normal"/>
    <w:next w:val="Normal"/>
    <w:link w:val="Heading5Char"/>
    <w:unhideWhenUsed/>
    <w:qFormat/>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nhideWhenUsed/>
    <w:qFormat/>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nhideWhenUsed/>
    <w:qFormat/>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cstheme="majorBidi"/>
      <w:color w:val="595959" w:themeColor="text1" w:themeTint="A6"/>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0"/>
      <w:sz w:val="20"/>
      <w:szCs w:val="20"/>
      <w:lang w:val="en-GB" w:eastAsia="en-US"/>
      <w14:ligatures w14:val="none"/>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widowControl/>
      <w:spacing w:after="120" w:line="240" w:lineRule="auto"/>
    </w:pPr>
    <w:rPr>
      <w:rFonts w:ascii="Times New Roman" w:eastAsia="SimSun" w:hAnsi="Times New Roman" w:cs="Times New Roman"/>
      <w:kern w:val="0"/>
      <w:sz w:val="20"/>
      <w:szCs w:val="20"/>
      <w:lang w:val="en-GB" w:eastAsia="en-US"/>
      <w14:ligatures w14:val="none"/>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Header"/>
    <w:link w:val="FooterChar"/>
    <w:uiPriority w:val="99"/>
    <w:unhideWhenUsed/>
    <w:qFormat/>
  </w:style>
  <w:style w:type="paragraph" w:styleId="Header">
    <w:name w:val="header"/>
    <w:basedOn w:val="Normal"/>
    <w:link w:val="HeaderChar"/>
    <w:uiPriority w:val="99"/>
    <w:unhideWhenUsed/>
    <w:qFormat/>
    <w:pP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40" w:lineRule="auto"/>
    </w:pPr>
    <w:rPr>
      <w:rFonts w:ascii="SimSun" w:eastAsia="SimSun" w:hAnsi="SimSun" w:cs="SimSun"/>
      <w:kern w:val="0"/>
      <w:sz w:val="24"/>
      <w14:ligatures w14:val="none"/>
    </w:rPr>
  </w:style>
  <w:style w:type="paragraph" w:styleId="Title">
    <w:name w:val="Title"/>
    <w:basedOn w:val="Normal"/>
    <w:next w:val="Normal"/>
    <w:link w:val="TitleChar"/>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qFormat/>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qFormat/>
    <w:rPr>
      <w:rFonts w:cstheme="majorBidi"/>
      <w:color w:val="0F4761" w:themeColor="accent1" w:themeShade="BF"/>
      <w:sz w:val="24"/>
    </w:rPr>
  </w:style>
  <w:style w:type="character" w:customStyle="1" w:styleId="Heading6Char">
    <w:name w:val="Heading 6 Char"/>
    <w:basedOn w:val="DefaultParagraphFont"/>
    <w:link w:val="Heading6"/>
    <w:uiPriority w:val="9"/>
    <w:semiHidden/>
    <w:qFormat/>
    <w:rPr>
      <w:rFonts w:cstheme="majorBidi"/>
      <w:b/>
      <w:bCs/>
      <w:color w:val="0F4761" w:themeColor="accent1" w:themeShade="BF"/>
    </w:rPr>
  </w:style>
  <w:style w:type="character" w:customStyle="1" w:styleId="Heading7Char">
    <w:name w:val="Heading 7 Char"/>
    <w:basedOn w:val="DefaultParagraphFont"/>
    <w:link w:val="Heading7"/>
    <w:uiPriority w:val="9"/>
    <w:semiHidden/>
    <w:qFormat/>
    <w:rPr>
      <w:rFonts w:cstheme="majorBidi"/>
      <w:b/>
      <w:bCs/>
      <w:color w:val="595959" w:themeColor="text1" w:themeTint="A6"/>
    </w:rPr>
  </w:style>
  <w:style w:type="character" w:customStyle="1" w:styleId="Heading8Char">
    <w:name w:val="Heading 8 Char"/>
    <w:basedOn w:val="DefaultParagraphFont"/>
    <w:link w:val="Heading8"/>
    <w:uiPriority w:val="9"/>
    <w:semiHidden/>
    <w:qFormat/>
    <w:rPr>
      <w:rFonts w:cstheme="majorBidi"/>
      <w:color w:val="595959" w:themeColor="text1" w:themeTint="A6"/>
    </w:rPr>
  </w:style>
  <w:style w:type="character" w:customStyle="1" w:styleId="Heading9Char">
    <w:name w:val="Heading 9 Char"/>
    <w:basedOn w:val="DefaultParagraphFont"/>
    <w:link w:val="Heading9"/>
    <w:uiPriority w:val="9"/>
    <w:semiHidden/>
    <w:qFormat/>
    <w:rPr>
      <w:rFonts w:eastAsiaTheme="majorEastAsia" w:cstheme="majorBidi"/>
      <w:color w:val="595959" w:themeColor="text1" w:themeTint="A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1">
    <w:name w:val="明显强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10">
    <w:name w:val="明显参考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Times New Roman" w:eastAsia="SimSun" w:hAnsi="Times New Roman" w:cs="Times New Roman"/>
      <w:kern w:val="0"/>
      <w:sz w:val="20"/>
      <w:szCs w:val="20"/>
      <w:lang w:val="en-GB" w:eastAsia="en-US"/>
      <w14:ligatures w14:val="non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umlev1">
    <w:name w:val="enumlev1"/>
    <w:basedOn w:val="Normal"/>
    <w:link w:val="enumlev1Char"/>
    <w:qFormat/>
    <w:pPr>
      <w:widowControl/>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 w:val="24"/>
      <w:szCs w:val="20"/>
      <w:lang w:val="en-GB" w:eastAsia="en-US"/>
      <w14:ligatures w14:val="none"/>
    </w:rPr>
  </w:style>
  <w:style w:type="character" w:customStyle="1" w:styleId="enumlev1Char">
    <w:name w:val="enumlev1 Char"/>
    <w:link w:val="enumlev1"/>
    <w:qFormat/>
    <w:locked/>
    <w:rPr>
      <w:rFonts w:ascii="Times New Roman" w:eastAsia="Times New Roman" w:hAnsi="Times New Roman" w:cs="Times New Roman"/>
      <w:kern w:val="0"/>
      <w:sz w:val="24"/>
      <w:szCs w:val="20"/>
      <w:lang w:val="en-GB" w:eastAsia="en-US"/>
      <w14:ligatures w14:val="none"/>
    </w:rPr>
  </w:style>
  <w:style w:type="character" w:customStyle="1" w:styleId="ListParagraphChar">
    <w:name w:val="List Paragraph Char"/>
    <w:link w:val="ListParagraph"/>
    <w:uiPriority w:val="34"/>
    <w:qFormat/>
    <w:locked/>
  </w:style>
  <w:style w:type="table" w:customStyle="1" w:styleId="11">
    <w:name w:val="网格型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lang w:eastAsia="zh-CN"/>
    </w:rPr>
  </w:style>
  <w:style w:type="paragraph" w:customStyle="1" w:styleId="TAL">
    <w:name w:val="TAL"/>
    <w:basedOn w:val="Normal"/>
    <w:link w:val="TALChar"/>
    <w:qFormat/>
    <w:pPr>
      <w:keepNext/>
      <w:keepLines/>
      <w:widowControl/>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en-US"/>
      <w14:ligatures w14:val="none"/>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eastAsia="zh-CN"/>
      <w14:ligatures w14:val="none"/>
    </w:rPr>
  </w:style>
  <w:style w:type="character" w:customStyle="1" w:styleId="TALChar">
    <w:name w:val="TAL Char"/>
    <w:link w:val="TAL"/>
    <w:qFormat/>
    <w:rPr>
      <w:rFonts w:ascii="Arial" w:eastAsia="Times New Roman" w:hAnsi="Arial" w:cs="Times New Roman"/>
      <w:kern w:val="0"/>
      <w:sz w:val="18"/>
      <w:szCs w:val="20"/>
      <w:lang w:val="en-GB" w:eastAsia="en-US"/>
      <w14:ligatures w14:val="none"/>
    </w:rPr>
  </w:style>
  <w:style w:type="character" w:customStyle="1" w:styleId="CaptionChar">
    <w:name w:val="Caption Char"/>
    <w:link w:val="Caption"/>
    <w:qFormat/>
    <w:rPr>
      <w:rFonts w:ascii="Times New Roman" w:eastAsia="Times New Roman" w:hAnsi="Times New Roman" w:cs="Times New Roman"/>
      <w:kern w:val="0"/>
      <w:sz w:val="20"/>
      <w:szCs w:val="20"/>
      <w:lang w:val="en-GB" w:eastAsia="en-US"/>
      <w14:ligatures w14:val="none"/>
    </w:rPr>
  </w:style>
  <w:style w:type="paragraph" w:customStyle="1" w:styleId="proposal0">
    <w:name w:val="proposal"/>
    <w:basedOn w:val="BodyText"/>
    <w:next w:val="Normal"/>
    <w:link w:val="proposal10"/>
    <w:qFormat/>
    <w:pPr>
      <w:numPr>
        <w:numId w:val="1"/>
      </w:numPr>
      <w:spacing w:beforeLines="50" w:before="50" w:afterLines="50" w:after="50"/>
      <w:jc w:val="both"/>
    </w:pPr>
    <w:rPr>
      <w:b/>
      <w:lang w:val="en-US" w:eastAsia="zh-CN"/>
    </w:rPr>
  </w:style>
  <w:style w:type="character" w:customStyle="1" w:styleId="proposal10">
    <w:name w:val="proposal 字符1"/>
    <w:link w:val="proposal0"/>
    <w:qFormat/>
    <w:rPr>
      <w:rFonts w:ascii="Times New Roman" w:eastAsia="SimSun" w:hAnsi="Times New Roman" w:cs="Times New Roman"/>
      <w:b/>
      <w:kern w:val="0"/>
      <w:sz w:val="20"/>
      <w:szCs w:val="20"/>
      <w14:ligatures w14:val="none"/>
    </w:rPr>
  </w:style>
  <w:style w:type="character" w:customStyle="1" w:styleId="B1Char1">
    <w:name w:val="B1 Char1"/>
    <w:link w:val="B1"/>
    <w:qFormat/>
    <w:locked/>
    <w:rPr>
      <w:rFonts w:ascii="Arial" w:eastAsia="Times New Roman" w:hAnsi="Arial" w:cs="Arial"/>
      <w:lang w:eastAsia="en-US"/>
    </w:rPr>
  </w:style>
  <w:style w:type="paragraph" w:customStyle="1" w:styleId="B1">
    <w:name w:val="B1"/>
    <w:basedOn w:val="List"/>
    <w:link w:val="B1Char1"/>
    <w:qFormat/>
    <w:pPr>
      <w:widowControl/>
      <w:overflowPunct w:val="0"/>
      <w:autoSpaceDE w:val="0"/>
      <w:autoSpaceDN w:val="0"/>
      <w:adjustRightInd w:val="0"/>
      <w:spacing w:after="180" w:line="240" w:lineRule="auto"/>
      <w:ind w:left="568" w:firstLineChars="0" w:hanging="284"/>
      <w:contextualSpacing w:val="0"/>
    </w:pPr>
    <w:rPr>
      <w:rFonts w:ascii="Arial" w:eastAsia="Times New Roman" w:hAnsi="Arial" w:cs="Arial"/>
      <w:lang w:eastAsia="en-US"/>
    </w:rPr>
  </w:style>
  <w:style w:type="paragraph" w:customStyle="1" w:styleId="0Maintext">
    <w:name w:val="0 Main text"/>
    <w:basedOn w:val="Normal"/>
    <w:link w:val="0MaintextChar"/>
    <w:qFormat/>
    <w:pPr>
      <w:widowControl/>
      <w:spacing w:after="100" w:afterAutospacing="1" w:line="288" w:lineRule="auto"/>
      <w:ind w:firstLine="360"/>
      <w:jc w:val="both"/>
    </w:pPr>
    <w:rPr>
      <w:rFonts w:ascii="Times New Roman" w:eastAsia="Times New Roman" w:hAnsi="Times New Roman" w:cs="Batang"/>
      <w:kern w:val="0"/>
      <w:sz w:val="20"/>
      <w:szCs w:val="20"/>
      <w:lang w:val="en-GB" w:eastAsia="en-US"/>
      <w14:ligatures w14:val="none"/>
    </w:rPr>
  </w:style>
  <w:style w:type="character" w:customStyle="1" w:styleId="0MaintextChar">
    <w:name w:val="0 Main text Char"/>
    <w:basedOn w:val="DefaultParagraphFont"/>
    <w:link w:val="0Maintext"/>
    <w:qFormat/>
    <w:rPr>
      <w:rFonts w:ascii="Times New Roman" w:eastAsia="Times New Roman" w:hAnsi="Times New Roman" w:cs="Batang"/>
      <w:kern w:val="0"/>
      <w:sz w:val="20"/>
      <w:szCs w:val="20"/>
      <w:lang w:val="en-GB" w:eastAsia="en-US"/>
      <w14:ligatures w14:val="none"/>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table" w:customStyle="1" w:styleId="2">
    <w:name w:val="网格型2"/>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qFormat/>
    <w:rPr>
      <w:rFonts w:ascii="DengXian" w:eastAsia="DengXian" w:hAnsi="DengXian" w:cs="DengXian"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13">
    <w:name w:val="修订1"/>
    <w:hidden/>
    <w:uiPriority w:val="99"/>
    <w:semiHidden/>
    <w:qFormat/>
    <w:rPr>
      <w:rFonts w:asciiTheme="minorHAnsi" w:eastAsiaTheme="minorEastAsia" w:hAnsiTheme="minorHAnsi" w:cstheme="minorBidi"/>
      <w:kern w:val="2"/>
      <w:sz w:val="22"/>
      <w:szCs w:val="24"/>
      <w:lang w:eastAsia="zh-CN"/>
      <w14:ligatures w14:val="standardContextual"/>
    </w:rPr>
  </w:style>
  <w:style w:type="paragraph" w:customStyle="1" w:styleId="Proposal">
    <w:name w:val="!Proposal"/>
    <w:basedOn w:val="Normal"/>
    <w:qFormat/>
    <w:pPr>
      <w:numPr>
        <w:numId w:val="2"/>
      </w:numPr>
      <w:snapToGrid w:val="0"/>
      <w:spacing w:before="120" w:after="120"/>
      <w:ind w:left="0"/>
    </w:pPr>
    <w:rPr>
      <w:rFonts w:ascii="Times New Roman" w:hAnsi="Times New Roman"/>
      <w:b/>
      <w:i/>
      <w:sz w:val="20"/>
    </w:rPr>
  </w:style>
  <w:style w:type="paragraph" w:customStyle="1" w:styleId="FirstChange">
    <w:name w:val="First Change"/>
    <w:basedOn w:val="Normal"/>
    <w:qFormat/>
    <w:pPr>
      <w:widowControl/>
      <w:spacing w:after="180"/>
      <w:jc w:val="center"/>
    </w:pPr>
    <w:rPr>
      <w:rFonts w:ascii="Times New Roman" w:eastAsia="Times New Roman" w:hAnsi="Times New Roman"/>
      <w:color w:val="FF0000"/>
      <w:kern w:val="0"/>
      <w:sz w:val="20"/>
      <w:szCs w:val="20"/>
      <w:lang w:val="en-GB"/>
    </w:rPr>
  </w:style>
  <w:style w:type="paragraph" w:customStyle="1" w:styleId="Proposal1">
    <w:name w:val="Proposal"/>
    <w:basedOn w:val="BodyText"/>
    <w:qFormat/>
    <w:pPr>
      <w:numPr>
        <w:numId w:val="3"/>
      </w:numPr>
      <w:tabs>
        <w:tab w:val="left" w:pos="1701"/>
      </w:tabs>
      <w:spacing w:line="259" w:lineRule="auto"/>
      <w:jc w:val="both"/>
    </w:pPr>
    <w:rPr>
      <w:rFonts w:ascii="Arial" w:eastAsia="Malgun Gothic" w:hAnsi="Arial"/>
      <w:b/>
      <w:bCs/>
      <w:szCs w:val="22"/>
      <w:lang w:val="en-US" w:eastAsia="zh-CN"/>
    </w:rPr>
  </w:style>
  <w:style w:type="paragraph" w:customStyle="1" w:styleId="RAN4Observation">
    <w:name w:val="RAN4 Observation"/>
    <w:basedOn w:val="ListParagraph"/>
    <w:next w:val="Normal"/>
    <w:qFormat/>
    <w:pPr>
      <w:widowControl/>
      <w:numPr>
        <w:numId w:val="4"/>
      </w:numPr>
      <w:spacing w:line="259" w:lineRule="auto"/>
      <w:ind w:firstLine="0"/>
    </w:pPr>
    <w:rPr>
      <w:rFonts w:ascii="Times New Roman" w:eastAsia="Calibri" w:hAnsi="Times New Roman" w:cs="Times New Roman"/>
      <w:kern w:val="0"/>
      <w:sz w:val="20"/>
      <w:szCs w:val="20"/>
      <w:lang w:val="en-GB" w:eastAsia="en-US"/>
      <w14:ligatures w14:val="none"/>
    </w:rPr>
  </w:style>
  <w:style w:type="paragraph" w:customStyle="1" w:styleId="14">
    <w:name w:val="列表段落1"/>
    <w:basedOn w:val="Normal"/>
    <w:qFormat/>
    <w:pPr>
      <w:spacing w:line="276" w:lineRule="auto"/>
      <w:ind w:left="720"/>
      <w:contextualSpacing/>
    </w:pPr>
    <w:rPr>
      <w:rFonts w:ascii="DengXian" w:eastAsia="DengXian" w:hAnsi="DengXian" w:cs="Times New Roman" w:hint="eastAsia"/>
    </w:rPr>
  </w:style>
  <w:style w:type="paragraph" w:customStyle="1" w:styleId="20">
    <w:name w:val="列表段落2"/>
    <w:basedOn w:val="Normal"/>
    <w:qFormat/>
    <w:pPr>
      <w:spacing w:line="276" w:lineRule="auto"/>
      <w:ind w:left="720"/>
      <w:contextualSpacing/>
    </w:pPr>
    <w:rPr>
      <w:rFonts w:ascii="DengXian" w:eastAsia="DengXian" w:hAnsi="DengXian" w:cs="Times New Roman" w:hint="eastAsia"/>
    </w:rPr>
  </w:style>
  <w:style w:type="character" w:customStyle="1" w:styleId="BalloonTextChar">
    <w:name w:val="Balloon Text Char"/>
    <w:basedOn w:val="DefaultParagraphFont"/>
    <w:link w:val="BalloonText"/>
    <w:uiPriority w:val="99"/>
    <w:semiHidden/>
    <w:qFormat/>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TSG_RAN/TSGR_110/Docs/RP-253203.zip" TargetMode="External"/><Relationship Id="rId21" Type="http://schemas.openxmlformats.org/officeDocument/2006/relationships/hyperlink" Target="https://www.3gpp.org/ftp/tsg_ran/TSG_RAN/TSGR_110/Docs/RP-253099.zip" TargetMode="External"/><Relationship Id="rId42" Type="http://schemas.openxmlformats.org/officeDocument/2006/relationships/hyperlink" Target="https://www.3gpp.org/ftp/tsg_ran/TSG_RAN/TSGR_110/Docs/RP-253288.zip" TargetMode="External"/><Relationship Id="rId47" Type="http://schemas.openxmlformats.org/officeDocument/2006/relationships/hyperlink" Target="https://www.3gpp.org/ftp/tsg_ran/TSG_RAN/TSGR_110/Docs/RP-253186.zip" TargetMode="External"/><Relationship Id="rId63" Type="http://schemas.openxmlformats.org/officeDocument/2006/relationships/hyperlink" Target="https://www.3gpp.org/ftp/tsg_ran/TSG_RAN/TSGR_110/Docs/RP-253102.zip" TargetMode="External"/><Relationship Id="rId68" Type="http://schemas.openxmlformats.org/officeDocument/2006/relationships/hyperlink" Target="https://www.3gpp.org/ftp/tsg_ran/TSG_RAN/TSGR_110/Docs/RP-253189.zip" TargetMode="External"/><Relationship Id="rId84" Type="http://schemas.openxmlformats.org/officeDocument/2006/relationships/hyperlink" Target="https://www.3gpp.org/ftp/tsg_ran/TSG_RAN/TSGR_110/Docs/RP-253093.zip" TargetMode="External"/><Relationship Id="rId89" Type="http://schemas.openxmlformats.org/officeDocument/2006/relationships/hyperlink" Target="https://www.3gpp.org/ftp/tsg_ran/TSG_RAN/TSGR_110/Docs/RP-253331.zip" TargetMode="External"/><Relationship Id="rId16" Type="http://schemas.openxmlformats.org/officeDocument/2006/relationships/hyperlink" Target="https://www.3gpp.org/ftp/tsg_ran/TSG_RAN/TSGR_110/Docs/RP-253250.zip" TargetMode="External"/><Relationship Id="rId11" Type="http://schemas.openxmlformats.org/officeDocument/2006/relationships/hyperlink" Target="https://www.3gpp.org/ftp/tsg_ran/TSG_RAN/TSGR_110/Docs/RP-253191.zip" TargetMode="External"/><Relationship Id="rId32" Type="http://schemas.openxmlformats.org/officeDocument/2006/relationships/hyperlink" Target="https://www.3gpp.org/ftp/tsg_ran/TSG_RAN/TSGR_110/Docs/RP-253064.zip" TargetMode="External"/><Relationship Id="rId37" Type="http://schemas.openxmlformats.org/officeDocument/2006/relationships/hyperlink" Target="https://www.3gpp.org/ftp/tsg_ran/TSG_RAN/TSGR_110/Docs/RP-253133.zip" TargetMode="External"/><Relationship Id="rId53" Type="http://schemas.openxmlformats.org/officeDocument/2006/relationships/hyperlink" Target="https://www.3gpp.org/ftp/tsg_ran/TSG_RAN/TSGR_110/Docs/RP-253189.zip" TargetMode="External"/><Relationship Id="rId58" Type="http://schemas.openxmlformats.org/officeDocument/2006/relationships/hyperlink" Target="https://www.3gpp.org/ftp/tsg_ran/TSG_RAN/TSGR_110/Docs/RP-253254.zip" TargetMode="External"/><Relationship Id="rId74" Type="http://schemas.openxmlformats.org/officeDocument/2006/relationships/hyperlink" Target="https://www.3gpp.org/ftp/tsg_ran/TSG_RAN/TSGR_110/Docs/RP-253129.zip" TargetMode="External"/><Relationship Id="rId79" Type="http://schemas.openxmlformats.org/officeDocument/2006/relationships/hyperlink" Target="https://www.3gpp.org/ftp/tsg_ran/TSG_RAN/TSGR_110/Docs/RP-253106.zip" TargetMode="External"/><Relationship Id="rId5" Type="http://schemas.openxmlformats.org/officeDocument/2006/relationships/webSettings" Target="webSettings.xml"/><Relationship Id="rId90" Type="http://schemas.openxmlformats.org/officeDocument/2006/relationships/hyperlink" Target="https://www.3gpp.org/ftp/tsg_ran/TSG_RAN/TSGR_110/Docs/RP-253130.zip" TargetMode="External"/><Relationship Id="rId22" Type="http://schemas.openxmlformats.org/officeDocument/2006/relationships/hyperlink" Target="https://www.3gpp.org/ftp/tsg_ran/TSG_RAN/TSGR_110/Docs/RP-253148.zip" TargetMode="External"/><Relationship Id="rId27" Type="http://schemas.openxmlformats.org/officeDocument/2006/relationships/hyperlink" Target="https://www.3gpp.org/ftp/tsg_ran/TSG_RAN/TSGR_110/Docs/RP-253223.zip" TargetMode="External"/><Relationship Id="rId43" Type="http://schemas.openxmlformats.org/officeDocument/2006/relationships/hyperlink" Target="https://www.3gpp.org/ftp/tsg_ran/TSG_RAN/TSGR_110/Docs/RP-253064.zip" TargetMode="External"/><Relationship Id="rId48" Type="http://schemas.openxmlformats.org/officeDocument/2006/relationships/hyperlink" Target="https://www.3gpp.org/ftp/tsg_ran/TSG_RAN/TSGR_110/Docs/RP-253077.zip" TargetMode="External"/><Relationship Id="rId64" Type="http://schemas.openxmlformats.org/officeDocument/2006/relationships/hyperlink" Target="https://www.3gpp.org/ftp/tsg_ran/TSG_RAN/TSGR_110/Docs/RP-253091.zip" TargetMode="External"/><Relationship Id="rId69" Type="http://schemas.openxmlformats.org/officeDocument/2006/relationships/hyperlink" Target="https://www.3gpp.org/ftp/tsg_ran/TSG_RAN/TSGR_110/Docs/RP-253213.zip" TargetMode="External"/><Relationship Id="rId8" Type="http://schemas.openxmlformats.org/officeDocument/2006/relationships/hyperlink" Target="https://www.3gpp.org/ftp/tsg_ran/TSG_RAN/TSGR_110/Docs/RP-253092.zip" TargetMode="External"/><Relationship Id="rId51" Type="http://schemas.openxmlformats.org/officeDocument/2006/relationships/hyperlink" Target="https://www.3gpp.org/ftp/tsg_ran/TSG_RAN/TSGR_110/Docs/RP-253186.zip" TargetMode="External"/><Relationship Id="rId72" Type="http://schemas.openxmlformats.org/officeDocument/2006/relationships/hyperlink" Target="https://www.3gpp.org/ftp/tsg_ran/TSG_RAN/TSGR_110/Docs/RP-253106.zip" TargetMode="External"/><Relationship Id="rId80" Type="http://schemas.openxmlformats.org/officeDocument/2006/relationships/hyperlink" Target="https://www.3gpp.org/ftp/tsg_ran/TSG_RAN/TSGR_110/Docs/RP-253186.zip" TargetMode="External"/><Relationship Id="rId85" Type="http://schemas.openxmlformats.org/officeDocument/2006/relationships/hyperlink" Target="https://www.3gpp.org/ftp/tsg_ran/TSG_RAN/TSGR_110/Docs/RP-253106.zip" TargetMode="External"/><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www.3gpp.org/ftp/tsg_ran/TSG_RAN/TSGR_110/Docs/RP-253092.zip" TargetMode="External"/><Relationship Id="rId17" Type="http://schemas.openxmlformats.org/officeDocument/2006/relationships/hyperlink" Target="https://www.3gpp.org/ftp/tsg_ran/TSG_RAN/TSGR_110/Docs/RP-253286.zip" TargetMode="External"/><Relationship Id="rId25" Type="http://schemas.openxmlformats.org/officeDocument/2006/relationships/hyperlink" Target="https://www.3gpp.org/ftp/tsg_ran/TSG_RAN/TSGR_110/Docs/RP-253191.zip" TargetMode="External"/><Relationship Id="rId33" Type="http://schemas.openxmlformats.org/officeDocument/2006/relationships/hyperlink" Target="https://www.3gpp.org/ftp/tsg_ran/TSG_RAN/TSGR_110/Docs/RP-253077.zip" TargetMode="External"/><Relationship Id="rId38" Type="http://schemas.openxmlformats.org/officeDocument/2006/relationships/hyperlink" Target="https://www.3gpp.org/ftp/tsg_ran/TSG_RAN/TSGR_110/Docs/RP-253186.zip" TargetMode="External"/><Relationship Id="rId46" Type="http://schemas.openxmlformats.org/officeDocument/2006/relationships/hyperlink" Target="https://www.3gpp.org/ftp/tsg_ran/TSG_RAN/TSGR_110/Docs/RP-253132.zip" TargetMode="External"/><Relationship Id="rId59" Type="http://schemas.openxmlformats.org/officeDocument/2006/relationships/hyperlink" Target="https://www.3gpp.org/ftp/tsg_ran/TSG_RAN/TSGR_110/Docs/RP-253300.zip" TargetMode="External"/><Relationship Id="rId67" Type="http://schemas.openxmlformats.org/officeDocument/2006/relationships/hyperlink" Target="https://www.3gpp.org/ftp/tsg_ran/TSG_RAN/TSGR_110/Docs/RP-253186.zip" TargetMode="External"/><Relationship Id="rId20" Type="http://schemas.openxmlformats.org/officeDocument/2006/relationships/hyperlink" Target="https://www.3gpp.org/ftp/tsg_ran/TSG_RAN/TSGR_110/Docs/RP-253074.zip" TargetMode="External"/><Relationship Id="rId41" Type="http://schemas.openxmlformats.org/officeDocument/2006/relationships/hyperlink" Target="https://www.3gpp.org/ftp/tsg_ran/TSG_RAN/TSGR_110/Docs/RP-253212.zip" TargetMode="External"/><Relationship Id="rId54" Type="http://schemas.openxmlformats.org/officeDocument/2006/relationships/hyperlink" Target="https://www.3gpp.org/ftp/tsg_ran/TSG_RAN/TSGR_110/Docs/RP-253134.zip" TargetMode="External"/><Relationship Id="rId62" Type="http://schemas.openxmlformats.org/officeDocument/2006/relationships/hyperlink" Target="https://www.3gpp.org/ftp/tsg_ran/TSG_RAN/TSGR_110/Docs/RP-253277.zip" TargetMode="External"/><Relationship Id="rId70" Type="http://schemas.openxmlformats.org/officeDocument/2006/relationships/hyperlink" Target="https://www.3gpp.org/ftp/tsg_ran/TSG_RAN/TSGR_110/Docs/RP-253222.zip" TargetMode="External"/><Relationship Id="rId75" Type="http://schemas.openxmlformats.org/officeDocument/2006/relationships/hyperlink" Target="https://www.3gpp.org/ftp/tsg_ran/TSG_RAN/TSGR_110/Docs/RP-253186.zip" TargetMode="External"/><Relationship Id="rId83" Type="http://schemas.openxmlformats.org/officeDocument/2006/relationships/hyperlink" Target="https://www.3gpp.org/ftp/tsg_ran/TSG_RAN/TSGR_110/Docs/RP-253106.zip" TargetMode="External"/><Relationship Id="rId88" Type="http://schemas.openxmlformats.org/officeDocument/2006/relationships/hyperlink" Target="https://www.3gpp.org/ftp/tsg_ran/TSG_RAN/TSGR_110/Docs/RP-253225.zip" TargetMode="External"/><Relationship Id="rId91" Type="http://schemas.openxmlformats.org/officeDocument/2006/relationships/hyperlink" Target="https://www.3gpp.org/ftp/tsg_ran/TSG_RAN/TSGR_110/Docs/RP-25313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TSG_RAN/TSGR_110/Docs/RP-253191.zip" TargetMode="External"/><Relationship Id="rId23" Type="http://schemas.openxmlformats.org/officeDocument/2006/relationships/hyperlink" Target="https://www.3gpp.org/ftp/tsg_ran/TSG_RAN/TSGR_110/Docs/RP-253180.zip" TargetMode="External"/><Relationship Id="rId28" Type="http://schemas.openxmlformats.org/officeDocument/2006/relationships/hyperlink" Target="https://www.3gpp.org/ftp/tsg_ran/TSG_RAN/TSGR_110/Docs/RP-253235.zip" TargetMode="External"/><Relationship Id="rId36" Type="http://schemas.openxmlformats.org/officeDocument/2006/relationships/hyperlink" Target="https://www.3gpp.org/ftp/tsg_ran/TSG_RAN/TSGR_110/Docs/RP-253132.zip" TargetMode="External"/><Relationship Id="rId49" Type="http://schemas.openxmlformats.org/officeDocument/2006/relationships/hyperlink" Target="https://www.3gpp.org/ftp/tsg_ran/TSG_RAN/TSGR_110/Docs/RP-253110.zip" TargetMode="External"/><Relationship Id="rId57" Type="http://schemas.openxmlformats.org/officeDocument/2006/relationships/hyperlink" Target="https://www.3gpp.org/ftp/tsg_ran/TSG_RAN/TSGR_110/Docs/RP-253191.zip" TargetMode="External"/><Relationship Id="rId10" Type="http://schemas.openxmlformats.org/officeDocument/2006/relationships/hyperlink" Target="https://www.3gpp.org/ftp/tsg_ran/TSG_RAN/TSGR_110/Docs/RP-253189.zip" TargetMode="External"/><Relationship Id="rId31" Type="http://schemas.openxmlformats.org/officeDocument/2006/relationships/hyperlink" Target="https://www.3gpp.org/ftp/tsg_ran/TSG_RAN/TSGR_110/Docs/RP-253294.zip" TargetMode="External"/><Relationship Id="rId44" Type="http://schemas.openxmlformats.org/officeDocument/2006/relationships/hyperlink" Target="https://www.3gpp.org/ftp/tsg_ran/TSG_RAN/TSGR_110/Docs/RP-253077.zip" TargetMode="External"/><Relationship Id="rId52" Type="http://schemas.openxmlformats.org/officeDocument/2006/relationships/hyperlink" Target="https://www.3gpp.org/ftp/tsg_ran/TSG_RAN/TSGR_110/Docs/RP-253189.zip" TargetMode="External"/><Relationship Id="rId60" Type="http://schemas.openxmlformats.org/officeDocument/2006/relationships/hyperlink" Target="https://www.3gpp.org/ftp/tsg_ran/TSG_RAN/TSGR_110/Docs/RP-253093.zip" TargetMode="External"/><Relationship Id="rId65" Type="http://schemas.openxmlformats.org/officeDocument/2006/relationships/hyperlink" Target="https://www.3gpp.org/ftp/tsg_ran/TSG_RAN/TSGR_110/Docs/RP-253102.zip" TargetMode="External"/><Relationship Id="rId73" Type="http://schemas.openxmlformats.org/officeDocument/2006/relationships/hyperlink" Target="https://www.3gpp.org/ftp/tsg_ran/TSG_RAN/TSGR_110/Docs/RP-253089.zip" TargetMode="External"/><Relationship Id="rId78" Type="http://schemas.openxmlformats.org/officeDocument/2006/relationships/hyperlink" Target="https://www.3gpp.org/ftp/tsg_ran/TSG_RAN/TSGR_110/Docs/RP-253071.zip" TargetMode="External"/><Relationship Id="rId81" Type="http://schemas.openxmlformats.org/officeDocument/2006/relationships/hyperlink" Target="https://www.3gpp.org/ftp/tsg_ran/TSG_RAN/TSGR_110/Docs/RP-253237.zip" TargetMode="External"/><Relationship Id="rId86" Type="http://schemas.openxmlformats.org/officeDocument/2006/relationships/hyperlink" Target="https://www.3gpp.org/ftp/tsg_ran/TSG_RAN/TSGR_110/Docs/RP-253186.zip"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TSG_RAN/TSGR_110/Docs/RP-253186.zip" TargetMode="External"/><Relationship Id="rId13" Type="http://schemas.openxmlformats.org/officeDocument/2006/relationships/hyperlink" Target="https://www.3gpp.org/ftp/tsg_ran/TSG_RAN/TSGR_110/Docs/RP-253186.zip" TargetMode="External"/><Relationship Id="rId18" Type="http://schemas.openxmlformats.org/officeDocument/2006/relationships/hyperlink" Target="https://www.3gpp.org/ftp/tsg_ran/TSG_RAN/TSGR_110/Docs/RP-253046.zip" TargetMode="External"/><Relationship Id="rId39" Type="http://schemas.openxmlformats.org/officeDocument/2006/relationships/hyperlink" Target="https://www.3gpp.org/ftp/tsg_ran/TSG_RAN/TSGR_110/Docs/RP-253189.zip" TargetMode="External"/><Relationship Id="rId34" Type="http://schemas.openxmlformats.org/officeDocument/2006/relationships/hyperlink" Target="https://www.3gpp.org/ftp/tsg_ran/TSG_RAN/TSGR_110/Docs/RP-253105.zip" TargetMode="External"/><Relationship Id="rId50" Type="http://schemas.openxmlformats.org/officeDocument/2006/relationships/hyperlink" Target="https://www.3gpp.org/ftp/tsg_ran/TSG_RAN/TSGR_110/Docs/RP-253132.zip" TargetMode="External"/><Relationship Id="rId55" Type="http://schemas.openxmlformats.org/officeDocument/2006/relationships/hyperlink" Target="https://www.3gpp.org/ftp/tsg_ran/TSG_RAN/TSGR_110/Docs/RP-253168.zip" TargetMode="External"/><Relationship Id="rId76" Type="http://schemas.openxmlformats.org/officeDocument/2006/relationships/hyperlink" Target="https://www.3gpp.org/ftp/tsg_ran/TSG_RAN/TSGR_110/Docs/RP-253223.zip" TargetMode="External"/><Relationship Id="rId7" Type="http://schemas.openxmlformats.org/officeDocument/2006/relationships/endnotes" Target="endnotes.xml"/><Relationship Id="rId71" Type="http://schemas.openxmlformats.org/officeDocument/2006/relationships/hyperlink" Target="https://www.3gpp.org/ftp/tsg_ran/TSG_RAN/TSGR_110/Docs/RP-253292.zip"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3gpp.org/ftp/tsg_ran/TSG_RAN/TSGR_110/Docs/RP-253255.zip" TargetMode="External"/><Relationship Id="rId24" Type="http://schemas.openxmlformats.org/officeDocument/2006/relationships/hyperlink" Target="https://www.3gpp.org/ftp/tsg_ran/TSG_RAN/TSGR_110/Docs/RP-253186.zip" TargetMode="External"/><Relationship Id="rId40" Type="http://schemas.openxmlformats.org/officeDocument/2006/relationships/hyperlink" Target="https://www.3gpp.org/ftp/tsg_ran/TSG_RAN/TSGR_110/Docs/RP-253191.zip" TargetMode="External"/><Relationship Id="rId45" Type="http://schemas.openxmlformats.org/officeDocument/2006/relationships/hyperlink" Target="https://www.3gpp.org/ftp/tsg_ran/TSG_RAN/TSGR_110/Docs/RP-253105.zip" TargetMode="External"/><Relationship Id="rId66" Type="http://schemas.openxmlformats.org/officeDocument/2006/relationships/hyperlink" Target="https://www.3gpp.org/ftp/tsg_ran/TSG_RAN/TSGR_110/Docs/RP-253128.zip" TargetMode="External"/><Relationship Id="rId87" Type="http://schemas.openxmlformats.org/officeDocument/2006/relationships/hyperlink" Target="https://www.3gpp.org/ftp/tsg_ran/TSG_RAN/TSGR_110/Docs/RP-253191.zip" TargetMode="External"/><Relationship Id="rId61" Type="http://schemas.openxmlformats.org/officeDocument/2006/relationships/hyperlink" Target="https://www.3gpp.org/ftp/tsg_ran/TSG_RAN/TSGR_110/Docs/RP-253186.zip" TargetMode="External"/><Relationship Id="rId82" Type="http://schemas.openxmlformats.org/officeDocument/2006/relationships/hyperlink" Target="https://www.3gpp.org/ftp/tsg_ran/TSG_RAN/TSGR_110/Docs/RP-253106.zip" TargetMode="External"/><Relationship Id="rId19" Type="http://schemas.openxmlformats.org/officeDocument/2006/relationships/hyperlink" Target="https://www.3gpp.org/ftp/tsg_ran/TSG_RAN/TSGR_110/Docs/RP-253064.zip" TargetMode="External"/><Relationship Id="rId14" Type="http://schemas.openxmlformats.org/officeDocument/2006/relationships/hyperlink" Target="https://www.3gpp.org/ftp/tsg_ran/TSG_RAN/TSGR_110/Docs/RP-253189.zip" TargetMode="External"/><Relationship Id="rId30" Type="http://schemas.openxmlformats.org/officeDocument/2006/relationships/hyperlink" Target="https://www.3gpp.org/ftp/tsg_ran/TSG_RAN/TSGR_110/Docs/RP-253284.zip" TargetMode="External"/><Relationship Id="rId35" Type="http://schemas.openxmlformats.org/officeDocument/2006/relationships/hyperlink" Target="https://www.3gpp.org/ftp/tsg_ran/TSG_RAN/TSGR_110/Docs/RP-253110.zip" TargetMode="External"/><Relationship Id="rId56" Type="http://schemas.openxmlformats.org/officeDocument/2006/relationships/hyperlink" Target="https://www.3gpp.org/ftp/tsg_ran/TSG_RAN/TSGR_110/Docs/RP-253186.zip" TargetMode="External"/><Relationship Id="rId77" Type="http://schemas.openxmlformats.org/officeDocument/2006/relationships/hyperlink" Target="https://www.3gpp.org/ftp/tsg_ran/TSG_RAN/TSGR_110/Docs/RP-25310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DFC6-A4D2-466D-B2E7-11180B13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79</Pages>
  <Words>15803</Words>
  <Characters>90080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Younsun Kim</cp:lastModifiedBy>
  <cp:revision>3</cp:revision>
  <dcterms:created xsi:type="dcterms:W3CDTF">2025-12-11T16:38:00Z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25B99CECFB804B8AB9E20608D88818F9_13</vt:lpwstr>
  </property>
</Properties>
</file>