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D0C29" w14:textId="6B5BFE3F" w:rsidR="00B532A5" w:rsidRDefault="00B532A5" w:rsidP="001A06B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WG4 Meeting #13</w:t>
      </w:r>
      <w:r w:rsidR="005C548E">
        <w:rPr>
          <w:b/>
          <w:noProof/>
          <w:sz w:val="24"/>
        </w:rPr>
        <w:t>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C4-25</w:t>
      </w:r>
      <w:r w:rsidR="005C548E">
        <w:rPr>
          <w:b/>
          <w:noProof/>
          <w:sz w:val="24"/>
        </w:rPr>
        <w:t>5</w:t>
      </w:r>
      <w:r w:rsidR="00C93692">
        <w:rPr>
          <w:b/>
          <w:noProof/>
          <w:sz w:val="24"/>
        </w:rPr>
        <w:t>166</w:t>
      </w:r>
    </w:p>
    <w:p w14:paraId="6A885EED" w14:textId="7700C34B" w:rsidR="00B532A5" w:rsidRDefault="00ED46EC" w:rsidP="001A06B1">
      <w:pPr>
        <w:pStyle w:val="CRCoverPage"/>
        <w:outlineLvl w:val="0"/>
        <w:rPr>
          <w:b/>
          <w:noProof/>
          <w:sz w:val="24"/>
        </w:rPr>
      </w:pPr>
      <w:r w:rsidRPr="00ED46EC">
        <w:rPr>
          <w:b/>
          <w:noProof/>
          <w:sz w:val="24"/>
        </w:rPr>
        <w:t>Dallas, US; 17</w:t>
      </w:r>
      <w:r w:rsidRPr="00ED46EC">
        <w:rPr>
          <w:b/>
          <w:noProof/>
          <w:sz w:val="24"/>
          <w:vertAlign w:val="superscript"/>
        </w:rPr>
        <w:t>th</w:t>
      </w:r>
      <w:r w:rsidRPr="00ED46EC">
        <w:rPr>
          <w:b/>
          <w:noProof/>
          <w:sz w:val="24"/>
        </w:rPr>
        <w:t xml:space="preserve"> – 21</w:t>
      </w:r>
      <w:r w:rsidRPr="00ED46EC">
        <w:rPr>
          <w:b/>
          <w:noProof/>
          <w:sz w:val="24"/>
          <w:vertAlign w:val="superscript"/>
        </w:rPr>
        <w:t>st</w:t>
      </w:r>
      <w:r w:rsidRPr="00ED46EC">
        <w:rPr>
          <w:b/>
          <w:noProof/>
          <w:sz w:val="24"/>
        </w:rPr>
        <w:t xml:space="preserve"> November 2025</w:t>
      </w:r>
    </w:p>
    <w:p w14:paraId="0CAEA8BB" w14:textId="77777777" w:rsidR="00B532A5" w:rsidRPr="000F4E43" w:rsidRDefault="00B532A5" w:rsidP="00B532A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9D4B053" w:rsidR="001E41F3" w:rsidRPr="00410371" w:rsidRDefault="00180127" w:rsidP="00AE1F4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fldSimple w:instr=" DOCPROPERTY  Spec#  \* MERGEFORMAT ">
              <w:r w:rsidR="00AE1F4C">
                <w:rPr>
                  <w:b/>
                  <w:noProof/>
                  <w:sz w:val="28"/>
                </w:rPr>
                <w:t>29.369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A7ECEC5" w:rsidR="001E41F3" w:rsidRPr="00410371" w:rsidRDefault="00C93692" w:rsidP="00B2423C">
            <w:pPr>
              <w:pStyle w:val="CRCoverPage"/>
              <w:spacing w:after="0"/>
              <w:jc w:val="center"/>
              <w:rPr>
                <w:noProof/>
              </w:rPr>
            </w:pPr>
            <w:r w:rsidRPr="00C93692">
              <w:rPr>
                <w:b/>
                <w:noProof/>
                <w:sz w:val="28"/>
              </w:rPr>
              <w:t>0006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F009A48" w:rsidR="001E41F3" w:rsidRPr="00410371" w:rsidRDefault="00AE1F4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E1F4C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620B17D" w:rsidR="001E41F3" w:rsidRPr="00D61182" w:rsidRDefault="00D61182" w:rsidP="00AE1F4C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61182">
              <w:rPr>
                <w:b/>
                <w:noProof/>
                <w:sz w:val="28"/>
              </w:rPr>
              <w:t>19.0.0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5E60A7D0" w:rsidR="00F25D98" w:rsidRDefault="00B532A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217E0BF" w:rsidR="001E41F3" w:rsidRDefault="00654D99">
            <w:pPr>
              <w:pStyle w:val="CRCoverPage"/>
              <w:spacing w:after="0"/>
              <w:ind w:left="100"/>
              <w:rPr>
                <w:noProof/>
              </w:rPr>
            </w:pPr>
            <w:r>
              <w:t>Add Reference to TS 29.369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3D149E" w:rsidR="001E41F3" w:rsidRDefault="00AE1F4C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DC4BAF4" w:rsidR="001E41F3" w:rsidRDefault="00AE1F4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0DC1C27" w:rsidR="001E41F3" w:rsidRDefault="00AE1F4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F87D12">
              <w:t>AmbientIoT</w:t>
            </w:r>
            <w:proofErr w:type="spellEnd"/>
            <w:r w:rsidRPr="00F87D12">
              <w:t>-CT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1FA403C" w:rsidR="001E41F3" w:rsidRDefault="00AE1F4C">
            <w:pPr>
              <w:pStyle w:val="CRCoverPage"/>
              <w:spacing w:after="0"/>
              <w:ind w:left="100"/>
              <w:rPr>
                <w:noProof/>
              </w:rPr>
            </w:pPr>
            <w:r>
              <w:t>03-11-2025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B6898A" w:rsidR="001E41F3" w:rsidRPr="0020542E" w:rsidRDefault="0020542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7141A04" w:rsidR="001E41F3" w:rsidRDefault="00AE1F4C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4807192" w:rsidR="001E41F3" w:rsidRDefault="00654D99" w:rsidP="00B2423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 w:rsidRPr="00654D99">
              <w:rPr>
                <w:noProof/>
              </w:rPr>
              <w:t>The ADM related security servic</w:t>
            </w:r>
            <w:r>
              <w:rPr>
                <w:noProof/>
              </w:rPr>
              <w:t xml:space="preserve">es are updated in SA3 TS 33.369 and the </w:t>
            </w:r>
            <w:r w:rsidRPr="00654D99">
              <w:rPr>
                <w:noProof/>
              </w:rPr>
              <w:t>corr</w:t>
            </w:r>
            <w:r>
              <w:rPr>
                <w:noProof/>
              </w:rPr>
              <w:t xml:space="preserve">esponding details </w:t>
            </w:r>
            <w:r w:rsidRPr="00654D99">
              <w:rPr>
                <w:noProof/>
              </w:rPr>
              <w:t>needs to be updated</w:t>
            </w:r>
            <w:r>
              <w:rPr>
                <w:noProof/>
              </w:rPr>
              <w:t xml:space="preserve"> in stage 3</w:t>
            </w:r>
            <w:r w:rsidRPr="00654D99">
              <w:rPr>
                <w:noProof/>
              </w:rPr>
              <w:t>.</w:t>
            </w:r>
            <w:r>
              <w:rPr>
                <w:noProof/>
              </w:rPr>
              <w:t xml:space="preserve"> Currently, the TS 33.369 is missing in reference clause of TS 29.369. Therefore, this CR proposes to add the security Specification reference to TS 29.369</w:t>
            </w:r>
            <w:r w:rsidR="00147A54"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B2423C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FACCD4B" w:rsidR="001E41F3" w:rsidRDefault="00654D99" w:rsidP="00B2423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 xml:space="preserve">Proposes to add TS 33.369 in the reference clause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B2423C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FB193B" w:rsidR="001E41F3" w:rsidRDefault="00654D99" w:rsidP="00B2423C">
            <w:pPr>
              <w:pStyle w:val="CRCoverPage"/>
              <w:spacing w:after="0"/>
              <w:ind w:left="100"/>
              <w:jc w:val="both"/>
              <w:rPr>
                <w:noProof/>
              </w:rPr>
            </w:pPr>
            <w:r>
              <w:rPr>
                <w:noProof/>
              </w:rPr>
              <w:t>Incomplete specification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ACBD5F8" w:rsidR="001E41F3" w:rsidRDefault="00654D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D12AD41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08D7686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08B957" w:rsidR="001E41F3" w:rsidRDefault="00B532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2466E780" w:rsidR="001E41F3" w:rsidRDefault="00654D9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This CR </w:t>
            </w:r>
            <w:r>
              <w:rPr>
                <w:rFonts w:hint="eastAsia"/>
                <w:noProof/>
                <w:lang w:eastAsia="zh-CN"/>
              </w:rPr>
              <w:t>does not impact any OpenAPI.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DB9DEB" w14:textId="77777777" w:rsidR="00D42FD2" w:rsidRDefault="00D42FD2" w:rsidP="00D42FD2">
            <w:pPr>
              <w:pStyle w:val="CRCoverPage"/>
              <w:spacing w:after="0"/>
              <w:ind w:left="100"/>
              <w:rPr>
                <w:ins w:id="1" w:author="C4-255166-r1" w:date="2025-11-17T17:31:00Z"/>
                <w:noProof/>
              </w:rPr>
            </w:pPr>
            <w:ins w:id="2" w:author="C4-255166-r1" w:date="2025-11-17T17:31:00Z">
              <w:r>
                <w:rPr>
                  <w:noProof/>
                </w:rPr>
                <w:t>Rev1:</w:t>
              </w:r>
            </w:ins>
          </w:p>
          <w:p w14:paraId="6ACA4173" w14:textId="7C4D1F05" w:rsidR="00D42FD2" w:rsidRDefault="00D42FD2" w:rsidP="00D42FD2">
            <w:pPr>
              <w:pStyle w:val="CRCoverPage"/>
              <w:spacing w:after="0"/>
              <w:ind w:left="100"/>
              <w:rPr>
                <w:noProof/>
              </w:rPr>
            </w:pPr>
            <w:ins w:id="3" w:author="C4-255166-r1" w:date="2025-11-17T17:31:00Z">
              <w:r>
                <w:rPr>
                  <w:noProof/>
                </w:rPr>
                <w:t>Update</w:t>
              </w:r>
            </w:ins>
            <w:ins w:id="4" w:author="C4-255166-r1" w:date="2025-11-18T20:49:00Z">
              <w:r w:rsidR="00A54DD4">
                <w:rPr>
                  <w:noProof/>
                </w:rPr>
                <w:t>d</w:t>
              </w:r>
            </w:ins>
            <w:ins w:id="5" w:author="C4-255166-r1" w:date="2025-11-17T17:31:00Z">
              <w:r>
                <w:rPr>
                  <w:noProof/>
                </w:rPr>
                <w:t xml:space="preserve"> the SA3 TS name correctly.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EED026" w14:textId="77777777" w:rsidR="00B532A5" w:rsidRPr="00CE4669" w:rsidRDefault="00B532A5" w:rsidP="00B532A5">
      <w:pPr>
        <w:pStyle w:val="CRSeparator"/>
      </w:pPr>
      <w:r w:rsidRPr="00CE4669">
        <w:lastRenderedPageBreak/>
        <w:t>==============First change==============</w:t>
      </w:r>
    </w:p>
    <w:p w14:paraId="66505729" w14:textId="10DA0F35" w:rsidR="007E39C7" w:rsidRPr="004D3578" w:rsidRDefault="007E39C7" w:rsidP="007E39C7">
      <w:pPr>
        <w:pStyle w:val="Heading1"/>
      </w:pPr>
      <w:bookmarkStart w:id="6" w:name="_Toc510696579"/>
      <w:bookmarkStart w:id="7" w:name="_Toc35971371"/>
      <w:bookmarkStart w:id="8" w:name="_Toc208210040"/>
      <w:r w:rsidRPr="004D3578">
        <w:t>2</w:t>
      </w:r>
      <w:r w:rsidRPr="004D3578">
        <w:tab/>
        <w:t>References</w:t>
      </w:r>
      <w:bookmarkEnd w:id="6"/>
      <w:bookmarkEnd w:id="7"/>
      <w:bookmarkEnd w:id="8"/>
    </w:p>
    <w:p w14:paraId="332C9E28" w14:textId="77777777" w:rsidR="007E39C7" w:rsidRPr="004D3578" w:rsidRDefault="007E39C7" w:rsidP="007E39C7">
      <w:r w:rsidRPr="004D3578">
        <w:t>The following documents contain provisions which, through reference in this text, constitute provisions of the present document.</w:t>
      </w:r>
    </w:p>
    <w:p w14:paraId="51BC2B56" w14:textId="77777777" w:rsidR="007E39C7" w:rsidRPr="004D3578" w:rsidRDefault="007E39C7" w:rsidP="007E39C7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AD77508" w14:textId="77777777" w:rsidR="007E39C7" w:rsidRPr="004D3578" w:rsidRDefault="007E39C7" w:rsidP="007E39C7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76B1983B" w14:textId="77777777" w:rsidR="007E39C7" w:rsidRPr="004D3578" w:rsidRDefault="007E39C7" w:rsidP="007E39C7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62A17F5" w14:textId="77777777" w:rsidR="007E39C7" w:rsidRDefault="007E39C7" w:rsidP="007E39C7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67E5C3AE" w14:textId="77777777" w:rsidR="007E39C7" w:rsidRPr="005E4D39" w:rsidRDefault="007E39C7" w:rsidP="007E39C7">
      <w:pPr>
        <w:pStyle w:val="EX"/>
      </w:pPr>
      <w:r>
        <w:t>[2</w:t>
      </w:r>
      <w:r w:rsidRPr="005E4D39">
        <w:t>]</w:t>
      </w:r>
      <w:r w:rsidRPr="005E4D39">
        <w:tab/>
      </w:r>
      <w:r>
        <w:t>3GPP TS </w:t>
      </w:r>
      <w:r w:rsidRPr="005E4D39">
        <w:t>23.501: "System Architecture for the 5G System; Stage 2".</w:t>
      </w:r>
    </w:p>
    <w:p w14:paraId="7490D475" w14:textId="77777777" w:rsidR="007E39C7" w:rsidRPr="005E4D39" w:rsidRDefault="007E39C7" w:rsidP="007E39C7">
      <w:pPr>
        <w:pStyle w:val="EX"/>
      </w:pPr>
      <w:r w:rsidRPr="005E4D39">
        <w:t>[</w:t>
      </w:r>
      <w:r>
        <w:t>3</w:t>
      </w:r>
      <w:r w:rsidRPr="005E4D39">
        <w:t>]</w:t>
      </w:r>
      <w:r w:rsidRPr="005E4D39">
        <w:tab/>
      </w:r>
      <w:r>
        <w:t>3GPP TS </w:t>
      </w:r>
      <w:r w:rsidRPr="005E4D39">
        <w:t>23.502: "Procedures for the 5G System; Stage 2".</w:t>
      </w:r>
    </w:p>
    <w:p w14:paraId="73337C12" w14:textId="77777777" w:rsidR="007E39C7" w:rsidRPr="005E4D39" w:rsidRDefault="007E39C7" w:rsidP="007E39C7">
      <w:pPr>
        <w:pStyle w:val="EX"/>
      </w:pPr>
      <w:r w:rsidRPr="005E4D39">
        <w:t>[</w:t>
      </w:r>
      <w:r>
        <w:t>4</w:t>
      </w:r>
      <w:r w:rsidRPr="005E4D39">
        <w:t>]</w:t>
      </w:r>
      <w:r w:rsidRPr="005E4D39">
        <w:tab/>
      </w:r>
      <w:r>
        <w:t>3GPP TS </w:t>
      </w:r>
      <w:r w:rsidRPr="005E4D39">
        <w:t>29.500: "5G System; Technical Realization of Service Based Architecture; Stage 3".</w:t>
      </w:r>
    </w:p>
    <w:p w14:paraId="192BAA37" w14:textId="77777777" w:rsidR="007E39C7" w:rsidRDefault="007E39C7" w:rsidP="007E39C7">
      <w:pPr>
        <w:pStyle w:val="EX"/>
      </w:pPr>
      <w:r w:rsidRPr="005E4D39">
        <w:t>[</w:t>
      </w:r>
      <w:r>
        <w:t>5</w:t>
      </w:r>
      <w:r w:rsidRPr="005E4D39">
        <w:t>]</w:t>
      </w:r>
      <w:r w:rsidRPr="005E4D39">
        <w:tab/>
      </w:r>
      <w:r>
        <w:t>3GPP TS </w:t>
      </w:r>
      <w:r w:rsidRPr="005E4D39">
        <w:t>29.501: "5G</w:t>
      </w:r>
      <w:r>
        <w:t xml:space="preserve"> System; Principles and Guidelines for Services Definition; Stage 3".</w:t>
      </w:r>
    </w:p>
    <w:p w14:paraId="3B2DB435" w14:textId="77777777" w:rsidR="007E39C7" w:rsidRDefault="007E39C7" w:rsidP="007E39C7">
      <w:pPr>
        <w:pStyle w:val="EX"/>
        <w:rPr>
          <w:lang w:val="en-US"/>
        </w:rPr>
      </w:pPr>
      <w:bookmarkStart w:id="9" w:name="_MCCTEMPBM_CRPT13930000___5"/>
      <w:r w:rsidRPr="00F112E4">
        <w:t>[6]</w:t>
      </w:r>
      <w:r w:rsidRPr="00F112E4">
        <w:tab/>
      </w:r>
      <w:proofErr w:type="spellStart"/>
      <w:r w:rsidRPr="00F112E4">
        <w:t>OpenAPI</w:t>
      </w:r>
      <w:proofErr w:type="spellEnd"/>
      <w:r w:rsidRPr="00F112E4">
        <w:t>: "</w:t>
      </w:r>
      <w:proofErr w:type="spellStart"/>
      <w:r w:rsidRPr="00F112E4">
        <w:t>OpenAPI</w:t>
      </w:r>
      <w:proofErr w:type="spellEnd"/>
      <w:r w:rsidRPr="00F112E4">
        <w:t xml:space="preserve"> Specification Version 3.0.0", </w:t>
      </w:r>
      <w:hyperlink r:id="rId12" w:history="1">
        <w:r w:rsidRPr="00F112E4">
          <w:rPr>
            <w:color w:val="0000FF"/>
            <w:u w:val="single"/>
          </w:rPr>
          <w:t>https://spec.openapis.org/oas/v3.0.0</w:t>
        </w:r>
      </w:hyperlink>
      <w:r w:rsidRPr="00F112E4">
        <w:t>.</w:t>
      </w:r>
    </w:p>
    <w:bookmarkEnd w:id="9"/>
    <w:p w14:paraId="63671FE1" w14:textId="77777777" w:rsidR="007E39C7" w:rsidRDefault="007E39C7" w:rsidP="007E39C7">
      <w:pPr>
        <w:pStyle w:val="EX"/>
      </w:pPr>
      <w:r w:rsidRPr="00E535AD">
        <w:t>[</w:t>
      </w:r>
      <w:r>
        <w:t>7</w:t>
      </w:r>
      <w:r w:rsidRPr="00E535AD">
        <w:t>]</w:t>
      </w:r>
      <w:r w:rsidRPr="00E535AD">
        <w:tab/>
      </w:r>
      <w:r>
        <w:t>3GPP TR 21.900: "</w:t>
      </w:r>
      <w:r w:rsidRPr="00F051FD">
        <w:t>Technical Specification Group working methods</w:t>
      </w:r>
      <w:r>
        <w:t>".</w:t>
      </w:r>
    </w:p>
    <w:p w14:paraId="063EF7A6" w14:textId="77777777" w:rsidR="007E39C7" w:rsidRPr="00E535AD" w:rsidRDefault="007E39C7" w:rsidP="007E39C7">
      <w:pPr>
        <w:pStyle w:val="EX"/>
      </w:pPr>
      <w:r w:rsidRPr="00E535AD">
        <w:t>[</w:t>
      </w:r>
      <w:r>
        <w:t>8</w:t>
      </w:r>
      <w:r w:rsidRPr="00E535AD">
        <w:t>]</w:t>
      </w:r>
      <w:r w:rsidRPr="00E535AD">
        <w:tab/>
      </w:r>
      <w:r>
        <w:t>3GPP TS</w:t>
      </w:r>
      <w:r w:rsidRPr="00E535AD">
        <w:t> 33.501: "Security architecture and procedures for 5G system".</w:t>
      </w:r>
    </w:p>
    <w:p w14:paraId="38AF46EA" w14:textId="77777777" w:rsidR="007E39C7" w:rsidRPr="00E535AD" w:rsidRDefault="007E39C7" w:rsidP="007E39C7">
      <w:pPr>
        <w:pStyle w:val="EX"/>
      </w:pPr>
      <w:r w:rsidRPr="00E535AD">
        <w:t>[</w:t>
      </w:r>
      <w:r>
        <w:t>9</w:t>
      </w:r>
      <w:r w:rsidRPr="00E535AD">
        <w:t>]</w:t>
      </w:r>
      <w:r w:rsidRPr="00E535AD">
        <w:tab/>
        <w:t>IETF RFC 6749: "</w:t>
      </w:r>
      <w:r w:rsidRPr="009E3528">
        <w:t>The OAuth 2.0 Authorization Framework</w:t>
      </w:r>
      <w:r w:rsidRPr="00E535AD">
        <w:t>".</w:t>
      </w:r>
    </w:p>
    <w:p w14:paraId="37404DE8" w14:textId="77777777" w:rsidR="007E39C7" w:rsidRPr="00986E88" w:rsidRDefault="007E39C7" w:rsidP="007E39C7">
      <w:pPr>
        <w:pStyle w:val="EX"/>
        <w:rPr>
          <w:noProof/>
          <w:lang w:eastAsia="zh-CN"/>
        </w:rPr>
      </w:pPr>
      <w:r w:rsidRPr="00986E88">
        <w:rPr>
          <w:noProof/>
          <w:lang w:eastAsia="zh-CN"/>
        </w:rPr>
        <w:t>[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>]</w:t>
      </w:r>
      <w:r w:rsidRPr="00986E88">
        <w:rPr>
          <w:noProof/>
          <w:lang w:eastAsia="zh-CN"/>
        </w:rPr>
        <w:tab/>
      </w:r>
      <w:r>
        <w:rPr>
          <w:noProof/>
          <w:lang w:eastAsia="zh-CN"/>
        </w:rPr>
        <w:t>3GPP TS</w:t>
      </w:r>
      <w:r w:rsidRPr="00986E88">
        <w:rPr>
          <w:noProof/>
          <w:lang w:eastAsia="zh-CN"/>
        </w:rPr>
        <w:t> 29.5</w:t>
      </w:r>
      <w:r>
        <w:rPr>
          <w:noProof/>
          <w:lang w:eastAsia="zh-CN"/>
        </w:rPr>
        <w:t>10</w:t>
      </w:r>
      <w:r w:rsidRPr="00986E88">
        <w:rPr>
          <w:noProof/>
          <w:lang w:eastAsia="zh-CN"/>
        </w:rPr>
        <w:t xml:space="preserve">: "5G System; </w:t>
      </w:r>
      <w:r>
        <w:t>Network Function Repository Services</w:t>
      </w:r>
      <w:r>
        <w:rPr>
          <w:noProof/>
          <w:lang w:eastAsia="zh-CN"/>
        </w:rPr>
        <w:t xml:space="preserve">; </w:t>
      </w:r>
      <w:r w:rsidRPr="00986E88">
        <w:rPr>
          <w:noProof/>
          <w:lang w:eastAsia="zh-CN"/>
        </w:rPr>
        <w:t>Stage 3".</w:t>
      </w:r>
    </w:p>
    <w:p w14:paraId="38F9A163" w14:textId="77777777" w:rsidR="007E39C7" w:rsidRPr="00986E88" w:rsidRDefault="007E39C7" w:rsidP="007E39C7">
      <w:pPr>
        <w:pStyle w:val="EX"/>
        <w:rPr>
          <w:noProof/>
          <w:lang w:eastAsia="zh-CN"/>
        </w:rPr>
      </w:pPr>
      <w:r w:rsidRPr="00986E88">
        <w:rPr>
          <w:noProof/>
        </w:rPr>
        <w:t>[</w:t>
      </w:r>
      <w:r>
        <w:rPr>
          <w:noProof/>
          <w:lang w:eastAsia="zh-CN"/>
        </w:rPr>
        <w:t>11</w:t>
      </w:r>
      <w:r w:rsidRPr="00986E88">
        <w:rPr>
          <w:noProof/>
        </w:rPr>
        <w:t>]</w:t>
      </w:r>
      <w:r w:rsidRPr="00986E88">
        <w:rPr>
          <w:noProof/>
        </w:rPr>
        <w:tab/>
        <w:t>IETF RFC </w:t>
      </w:r>
      <w:r>
        <w:rPr>
          <w:noProof/>
        </w:rPr>
        <w:t>9113</w:t>
      </w:r>
      <w:r w:rsidRPr="00986E88">
        <w:rPr>
          <w:noProof/>
        </w:rPr>
        <w:t>: "HTTP/2".</w:t>
      </w:r>
    </w:p>
    <w:p w14:paraId="5BB12037" w14:textId="77777777" w:rsidR="007E39C7" w:rsidRPr="00986E88" w:rsidRDefault="007E39C7" w:rsidP="007E39C7">
      <w:pPr>
        <w:pStyle w:val="EX"/>
        <w:rPr>
          <w:noProof/>
          <w:lang w:eastAsia="zh-CN"/>
        </w:rPr>
      </w:pPr>
      <w:r w:rsidRPr="00F112E4">
        <w:t>[12]</w:t>
      </w:r>
      <w:r w:rsidRPr="00F112E4">
        <w:tab/>
        <w:t>IETF RFC 8259: "The JavaScript Object Notation (JSON) Data Interchange Format".</w:t>
      </w:r>
    </w:p>
    <w:p w14:paraId="352DC23C" w14:textId="77777777" w:rsidR="007E39C7" w:rsidRDefault="007E39C7" w:rsidP="007E39C7">
      <w:pPr>
        <w:pStyle w:val="EX"/>
      </w:pPr>
      <w:r>
        <w:t>[13]</w:t>
      </w:r>
      <w:r>
        <w:tab/>
        <w:t>IETF RFC 9457: "Problem Details for HTTP APIs".</w:t>
      </w:r>
    </w:p>
    <w:p w14:paraId="378152FC" w14:textId="77777777" w:rsidR="007E39C7" w:rsidRDefault="007E39C7" w:rsidP="007E39C7">
      <w:pPr>
        <w:pStyle w:val="EX"/>
      </w:pPr>
      <w:r>
        <w:t>[14]</w:t>
      </w:r>
      <w:r>
        <w:tab/>
      </w:r>
      <w:bookmarkStart w:id="10" w:name="OLE_LINK13"/>
      <w:r w:rsidRPr="0038480C">
        <w:t>3GPP</w:t>
      </w:r>
      <w:r>
        <w:t> </w:t>
      </w:r>
      <w:r w:rsidRPr="0038480C">
        <w:t>TS </w:t>
      </w:r>
      <w:r>
        <w:rPr>
          <w:lang w:eastAsia="zh-CN"/>
        </w:rPr>
        <w:t>23.369</w:t>
      </w:r>
      <w:bookmarkEnd w:id="10"/>
      <w:r w:rsidRPr="0038480C">
        <w:t>: "</w:t>
      </w:r>
      <w:r w:rsidRPr="00AC7C37">
        <w:t xml:space="preserve"> </w:t>
      </w:r>
      <w:r>
        <w:t>Architecture support for Ambient power-enabled Internet of Things; Stage 2</w:t>
      </w:r>
      <w:r w:rsidRPr="0038480C">
        <w:t>".</w:t>
      </w:r>
    </w:p>
    <w:p w14:paraId="7759698E" w14:textId="77777777" w:rsidR="007E39C7" w:rsidRDefault="007E39C7" w:rsidP="007E39C7">
      <w:pPr>
        <w:pStyle w:val="EX"/>
        <w:rPr>
          <w:lang w:eastAsia="zh-CN"/>
        </w:rPr>
      </w:pPr>
      <w:r>
        <w:rPr>
          <w:lang w:eastAsia="zh-CN"/>
        </w:rPr>
        <w:t>[15]</w:t>
      </w:r>
      <w:r>
        <w:rPr>
          <w:lang w:eastAsia="zh-CN"/>
        </w:rPr>
        <w:tab/>
        <w:t>IETF</w:t>
      </w:r>
      <w:r>
        <w:rPr>
          <w:lang w:val="de-DE"/>
        </w:rPr>
        <w:t> RFC 9110:</w:t>
      </w:r>
      <w:r>
        <w:rPr>
          <w:lang w:val="de-DE" w:eastAsia="zh-CN"/>
        </w:rPr>
        <w:t xml:space="preserve"> </w:t>
      </w:r>
      <w:r>
        <w:rPr>
          <w:lang w:val="de-DE"/>
        </w:rPr>
        <w:t>"http Semantics"</w:t>
      </w:r>
      <w:r>
        <w:rPr>
          <w:lang w:val="de-DE" w:eastAsia="zh-CN"/>
        </w:rPr>
        <w:t>.</w:t>
      </w:r>
    </w:p>
    <w:p w14:paraId="3C336EE3" w14:textId="77777777" w:rsidR="007E39C7" w:rsidRDefault="007E39C7" w:rsidP="007E39C7">
      <w:pPr>
        <w:pStyle w:val="EX"/>
      </w:pPr>
      <w:r>
        <w:rPr>
          <w:lang w:eastAsia="zh-CN"/>
        </w:rPr>
        <w:t>[16]</w:t>
      </w:r>
      <w:r>
        <w:rPr>
          <w:lang w:eastAsia="zh-CN"/>
        </w:rPr>
        <w:tab/>
        <w:t>IETF RFC 9111: "HTTP Caching".</w:t>
      </w:r>
    </w:p>
    <w:p w14:paraId="1C31CF83" w14:textId="1C5A2C0D" w:rsidR="007E39C7" w:rsidRDefault="007E39C7" w:rsidP="007E39C7">
      <w:pPr>
        <w:pStyle w:val="EX"/>
        <w:rPr>
          <w:ins w:id="11" w:author="Samsung" w:date="2025-11-06T17:45:00Z"/>
          <w:lang w:eastAsia="zh-CN"/>
        </w:rPr>
      </w:pPr>
      <w:r>
        <w:rPr>
          <w:lang w:eastAsia="zh-CN"/>
        </w:rPr>
        <w:t>[17]</w:t>
      </w:r>
      <w:r>
        <w:rPr>
          <w:lang w:eastAsia="zh-CN"/>
        </w:rPr>
        <w:tab/>
        <w:t>3GPP TS 29.571: "5G System; Common Data Types for Service Based Interfaces Stage 3".</w:t>
      </w:r>
    </w:p>
    <w:p w14:paraId="4A58BCDF" w14:textId="792D5571" w:rsidR="00DE4331" w:rsidRDefault="00DE4331" w:rsidP="007E39C7">
      <w:pPr>
        <w:pStyle w:val="EX"/>
      </w:pPr>
      <w:ins w:id="12" w:author="Samsung" w:date="2025-11-06T17:46:00Z">
        <w:r>
          <w:rPr>
            <w:lang w:eastAsia="zh-CN"/>
          </w:rPr>
          <w:t>[</w:t>
        </w:r>
      </w:ins>
      <w:ins w:id="13" w:author="Samsung" w:date="2025-11-06T17:47:00Z">
        <w:r w:rsidR="00FB4BA0">
          <w:rPr>
            <w:lang w:eastAsia="zh-CN"/>
          </w:rPr>
          <w:t>XX</w:t>
        </w:r>
      </w:ins>
      <w:ins w:id="14" w:author="Samsung" w:date="2025-11-06T17:46:00Z">
        <w:r>
          <w:rPr>
            <w:lang w:eastAsia="zh-CN"/>
          </w:rPr>
          <w:t>]</w:t>
        </w:r>
        <w:r>
          <w:rPr>
            <w:lang w:eastAsia="zh-CN"/>
          </w:rPr>
          <w:tab/>
        </w:r>
      </w:ins>
      <w:ins w:id="15" w:author="Samsung" w:date="2025-11-06T17:47:00Z">
        <w:r w:rsidR="00FB4BA0" w:rsidRPr="001B7C50">
          <w:t>3GPP</w:t>
        </w:r>
        <w:r w:rsidR="00FB4BA0">
          <w:t> </w:t>
        </w:r>
        <w:r w:rsidR="00FB4BA0" w:rsidRPr="001B7C50">
          <w:t>TS</w:t>
        </w:r>
        <w:r w:rsidR="00FB4BA0">
          <w:t> </w:t>
        </w:r>
        <w:r w:rsidR="00FB4BA0" w:rsidRPr="001B7C50">
          <w:t>33.</w:t>
        </w:r>
        <w:r w:rsidR="00FB4BA0">
          <w:t>369</w:t>
        </w:r>
        <w:r w:rsidR="00FB4BA0" w:rsidRPr="001B7C50">
          <w:t>: "</w:t>
        </w:r>
        <w:r w:rsidR="00FB4BA0" w:rsidRPr="006460AB">
          <w:t xml:space="preserve">Security aspects of </w:t>
        </w:r>
        <w:del w:id="16" w:author="C4-255166-r1" w:date="2025-11-17T17:34:00Z">
          <w:r w:rsidR="00FB4BA0" w:rsidRPr="006460AB" w:rsidDel="00D42FD2">
            <w:delText>ambient IoT services in 5G</w:delText>
          </w:r>
        </w:del>
      </w:ins>
      <w:ins w:id="17" w:author="C4-255166-r1" w:date="2025-11-17T17:33:00Z">
        <w:r w:rsidR="00D42FD2" w:rsidRPr="0019248C">
          <w:t>Ambient Internet of Things (</w:t>
        </w:r>
        <w:proofErr w:type="spellStart"/>
        <w:r w:rsidR="00D42FD2" w:rsidRPr="0019248C">
          <w:t>AIoT</w:t>
        </w:r>
        <w:proofErr w:type="spellEnd"/>
        <w:r w:rsidR="00D42FD2" w:rsidRPr="0019248C">
          <w:t>) services for isolated private networks</w:t>
        </w:r>
        <w:r w:rsidR="00D42FD2" w:rsidRPr="001B7C50">
          <w:t xml:space="preserve"> </w:t>
        </w:r>
      </w:ins>
      <w:ins w:id="18" w:author="Samsung" w:date="2025-11-06T17:47:00Z">
        <w:r w:rsidR="00FB4BA0" w:rsidRPr="001B7C50">
          <w:t>".</w:t>
        </w:r>
      </w:ins>
    </w:p>
    <w:p w14:paraId="294970AA" w14:textId="3DF28E49" w:rsidR="00B532A5" w:rsidRPr="004A3213" w:rsidRDefault="00B532A5" w:rsidP="007E39C7">
      <w:pPr>
        <w:rPr>
          <w:rFonts w:eastAsia="DengXian"/>
        </w:rPr>
      </w:pPr>
    </w:p>
    <w:p w14:paraId="0173EC39" w14:textId="77777777" w:rsidR="00B532A5" w:rsidRPr="00CE4669" w:rsidRDefault="00B532A5" w:rsidP="00B532A5">
      <w:pPr>
        <w:pStyle w:val="CRSeparator"/>
      </w:pPr>
      <w:r w:rsidRPr="00CE4669">
        <w:t>==============End of change==============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12C9" w14:textId="77777777" w:rsidR="00DE78EE" w:rsidRDefault="00DE78EE">
      <w:r>
        <w:separator/>
      </w:r>
    </w:p>
  </w:endnote>
  <w:endnote w:type="continuationSeparator" w:id="0">
    <w:p w14:paraId="224DFC5B" w14:textId="77777777" w:rsidR="00DE78EE" w:rsidRDefault="00DE7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A8DEE" w14:textId="77777777" w:rsidR="00DE78EE" w:rsidRDefault="00DE78EE">
      <w:r>
        <w:separator/>
      </w:r>
    </w:p>
  </w:footnote>
  <w:footnote w:type="continuationSeparator" w:id="0">
    <w:p w14:paraId="0A87AF96" w14:textId="77777777" w:rsidR="00DE78EE" w:rsidRDefault="00DE7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4-255166-r1">
    <w15:presenceInfo w15:providerId="None" w15:userId="C4-255166-r1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4383D"/>
    <w:rsid w:val="00070E09"/>
    <w:rsid w:val="000A6394"/>
    <w:rsid w:val="000B7FED"/>
    <w:rsid w:val="000C038A"/>
    <w:rsid w:val="000C6598"/>
    <w:rsid w:val="000D44B3"/>
    <w:rsid w:val="00145D43"/>
    <w:rsid w:val="00147A54"/>
    <w:rsid w:val="00180127"/>
    <w:rsid w:val="00192C46"/>
    <w:rsid w:val="001A08B3"/>
    <w:rsid w:val="001A7B60"/>
    <w:rsid w:val="001B4D83"/>
    <w:rsid w:val="001B52F0"/>
    <w:rsid w:val="001B7A65"/>
    <w:rsid w:val="001E41F3"/>
    <w:rsid w:val="0020542E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047BE"/>
    <w:rsid w:val="00407A28"/>
    <w:rsid w:val="00410371"/>
    <w:rsid w:val="004242F1"/>
    <w:rsid w:val="004B75B7"/>
    <w:rsid w:val="004E7B71"/>
    <w:rsid w:val="005141D9"/>
    <w:rsid w:val="0051580D"/>
    <w:rsid w:val="00547111"/>
    <w:rsid w:val="00591D64"/>
    <w:rsid w:val="00592D74"/>
    <w:rsid w:val="005C548E"/>
    <w:rsid w:val="005E2C44"/>
    <w:rsid w:val="00621188"/>
    <w:rsid w:val="006257ED"/>
    <w:rsid w:val="00653DE4"/>
    <w:rsid w:val="00654D99"/>
    <w:rsid w:val="0066028B"/>
    <w:rsid w:val="00665C47"/>
    <w:rsid w:val="00695808"/>
    <w:rsid w:val="006B46FB"/>
    <w:rsid w:val="006B47E0"/>
    <w:rsid w:val="006B5008"/>
    <w:rsid w:val="006E21FB"/>
    <w:rsid w:val="00724845"/>
    <w:rsid w:val="00792342"/>
    <w:rsid w:val="007977A8"/>
    <w:rsid w:val="007B512A"/>
    <w:rsid w:val="007C2097"/>
    <w:rsid w:val="007C600D"/>
    <w:rsid w:val="007D6A07"/>
    <w:rsid w:val="007E39C7"/>
    <w:rsid w:val="007F7259"/>
    <w:rsid w:val="008040A8"/>
    <w:rsid w:val="008279FA"/>
    <w:rsid w:val="008626E7"/>
    <w:rsid w:val="00870EE7"/>
    <w:rsid w:val="008863B9"/>
    <w:rsid w:val="008A45A6"/>
    <w:rsid w:val="008D3CCC"/>
    <w:rsid w:val="008E254A"/>
    <w:rsid w:val="008F3789"/>
    <w:rsid w:val="008F686C"/>
    <w:rsid w:val="009148DE"/>
    <w:rsid w:val="00941E30"/>
    <w:rsid w:val="009531B0"/>
    <w:rsid w:val="009741B3"/>
    <w:rsid w:val="00976EFD"/>
    <w:rsid w:val="009777D9"/>
    <w:rsid w:val="00991B88"/>
    <w:rsid w:val="0099532F"/>
    <w:rsid w:val="009A5753"/>
    <w:rsid w:val="009A579D"/>
    <w:rsid w:val="009E3297"/>
    <w:rsid w:val="009F734F"/>
    <w:rsid w:val="00A15EB9"/>
    <w:rsid w:val="00A246B6"/>
    <w:rsid w:val="00A47E70"/>
    <w:rsid w:val="00A50CF0"/>
    <w:rsid w:val="00A54DD4"/>
    <w:rsid w:val="00A7671C"/>
    <w:rsid w:val="00AA2CBC"/>
    <w:rsid w:val="00AC5820"/>
    <w:rsid w:val="00AD1CD8"/>
    <w:rsid w:val="00AE1F4C"/>
    <w:rsid w:val="00B2423C"/>
    <w:rsid w:val="00B258BB"/>
    <w:rsid w:val="00B532A5"/>
    <w:rsid w:val="00B67B97"/>
    <w:rsid w:val="00B731D3"/>
    <w:rsid w:val="00B8704C"/>
    <w:rsid w:val="00B968C8"/>
    <w:rsid w:val="00BA3EC5"/>
    <w:rsid w:val="00BA51D9"/>
    <w:rsid w:val="00BB5DFC"/>
    <w:rsid w:val="00BD279D"/>
    <w:rsid w:val="00BD6BB8"/>
    <w:rsid w:val="00C66BA2"/>
    <w:rsid w:val="00C870F6"/>
    <w:rsid w:val="00C93692"/>
    <w:rsid w:val="00C95985"/>
    <w:rsid w:val="00CA1D3E"/>
    <w:rsid w:val="00CC5026"/>
    <w:rsid w:val="00CC68D0"/>
    <w:rsid w:val="00D03F9A"/>
    <w:rsid w:val="00D06D51"/>
    <w:rsid w:val="00D24991"/>
    <w:rsid w:val="00D42FD2"/>
    <w:rsid w:val="00D50255"/>
    <w:rsid w:val="00D61182"/>
    <w:rsid w:val="00D66520"/>
    <w:rsid w:val="00D84AE9"/>
    <w:rsid w:val="00D850A6"/>
    <w:rsid w:val="00D9124E"/>
    <w:rsid w:val="00DE34CF"/>
    <w:rsid w:val="00DE4331"/>
    <w:rsid w:val="00DE78EE"/>
    <w:rsid w:val="00E13F3D"/>
    <w:rsid w:val="00E34898"/>
    <w:rsid w:val="00EB09B7"/>
    <w:rsid w:val="00ED46EC"/>
    <w:rsid w:val="00EE7D7C"/>
    <w:rsid w:val="00F25D98"/>
    <w:rsid w:val="00F300FB"/>
    <w:rsid w:val="00F36394"/>
    <w:rsid w:val="00FB4BA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rsid w:val="000B7FED"/>
    <w:pPr>
      <w:outlineLvl w:val="5"/>
    </w:pPr>
  </w:style>
  <w:style w:type="paragraph" w:styleId="Heading7">
    <w:name w:val="heading 7"/>
    <w:basedOn w:val="H6"/>
    <w:next w:val="Normal"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qFormat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qFormat/>
    <w:rsid w:val="000B7FED"/>
    <w:rPr>
      <w:b/>
    </w:rPr>
  </w:style>
  <w:style w:type="paragraph" w:customStyle="1" w:styleId="TAC">
    <w:name w:val="TAC"/>
    <w:basedOn w:val="TAL"/>
    <w:qFormat/>
    <w:rsid w:val="000B7FED"/>
    <w:pPr>
      <w:jc w:val="center"/>
    </w:pPr>
  </w:style>
  <w:style w:type="paragraph" w:customStyle="1" w:styleId="TF">
    <w:name w:val="TF"/>
    <w:basedOn w:val="TH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Heading5"/>
    <w:next w:val="Normal"/>
    <w:qFormat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qFormat/>
    <w:rsid w:val="000B7FED"/>
  </w:style>
  <w:style w:type="paragraph" w:customStyle="1" w:styleId="B4">
    <w:name w:val="B4"/>
    <w:basedOn w:val="List4"/>
    <w:qFormat/>
    <w:rsid w:val="000B7FED"/>
  </w:style>
  <w:style w:type="paragraph" w:customStyle="1" w:styleId="B5">
    <w:name w:val="B5"/>
    <w:basedOn w:val="List5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RSeparator">
    <w:name w:val="CR_Separator"/>
    <w:basedOn w:val="Normal"/>
    <w:link w:val="CRSeparatorChar"/>
    <w:rsid w:val="00B532A5"/>
    <w:pPr>
      <w:jc w:val="center"/>
    </w:pPr>
    <w:rPr>
      <w:color w:val="0000FF"/>
      <w:sz w:val="36"/>
      <w:szCs w:val="36"/>
    </w:rPr>
  </w:style>
  <w:style w:type="character" w:customStyle="1" w:styleId="CRSeparatorChar">
    <w:name w:val="CR_Separator Char"/>
    <w:basedOn w:val="DefaultParagraphFont"/>
    <w:link w:val="CRSeparator"/>
    <w:rsid w:val="00B532A5"/>
    <w:rPr>
      <w:rFonts w:ascii="Times New Roman" w:hAnsi="Times New Roman"/>
      <w:color w:val="0000FF"/>
      <w:sz w:val="36"/>
      <w:szCs w:val="36"/>
      <w:lang w:val="en-GB" w:eastAsia="en-US"/>
    </w:rPr>
  </w:style>
  <w:style w:type="character" w:customStyle="1" w:styleId="EXCar">
    <w:name w:val="EX Car"/>
    <w:link w:val="EX"/>
    <w:qFormat/>
    <w:rsid w:val="007E39C7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7E39C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1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pec.openapis.org/oas/v3.0.0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B540B-B45F-4B0B-91D6-4FE6C92A4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4069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C4-255166-r1</cp:lastModifiedBy>
  <cp:revision>3</cp:revision>
  <cp:lastPrinted>1899-12-31T23:00:00Z</cp:lastPrinted>
  <dcterms:created xsi:type="dcterms:W3CDTF">2025-11-17T12:05:00Z</dcterms:created>
  <dcterms:modified xsi:type="dcterms:W3CDTF">2025-11-18T15:20:00Z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d4974b5a-c791-42d2-9d28-a5b5f078d779</vt:lpwstr>
  </property>
</Properties>
</file>