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197D" w14:textId="4717C0E5" w:rsidR="00AD046A" w:rsidRPr="00374A46" w:rsidRDefault="00AD046A" w:rsidP="00EE4272">
      <w:pPr>
        <w:pStyle w:val="CRCoverPage"/>
        <w:tabs>
          <w:tab w:val="right" w:pos="9639"/>
        </w:tabs>
        <w:spacing w:after="0"/>
        <w:rPr>
          <w:b/>
          <w:i/>
          <w:noProof/>
          <w:sz w:val="28"/>
          <w:lang w:eastAsia="ja-JP"/>
        </w:rPr>
      </w:pPr>
      <w:r w:rsidRPr="00374A46">
        <w:rPr>
          <w:b/>
          <w:noProof/>
          <w:sz w:val="24"/>
        </w:rPr>
        <w:t>3GPP TSG-CT WG</w:t>
      </w:r>
      <w:r w:rsidR="00D052FF" w:rsidRPr="00374A46">
        <w:rPr>
          <w:rFonts w:hint="eastAsia"/>
          <w:b/>
          <w:noProof/>
          <w:sz w:val="24"/>
          <w:lang w:eastAsia="ja-JP"/>
        </w:rPr>
        <w:t>4</w:t>
      </w:r>
      <w:r w:rsidRPr="00374A46">
        <w:rPr>
          <w:b/>
          <w:noProof/>
          <w:sz w:val="24"/>
        </w:rPr>
        <w:t xml:space="preserve"> Meeting #1</w:t>
      </w:r>
      <w:r w:rsidR="00D052FF" w:rsidRPr="00374A46">
        <w:rPr>
          <w:rFonts w:hint="eastAsia"/>
          <w:b/>
          <w:noProof/>
          <w:sz w:val="24"/>
          <w:lang w:eastAsia="ja-JP"/>
        </w:rPr>
        <w:t>32</w:t>
      </w:r>
      <w:r w:rsidRPr="00374A46">
        <w:rPr>
          <w:b/>
          <w:i/>
          <w:noProof/>
          <w:sz w:val="28"/>
        </w:rPr>
        <w:tab/>
      </w:r>
      <w:r w:rsidR="003F48C0" w:rsidRPr="00374A46">
        <w:rPr>
          <w:b/>
          <w:noProof/>
          <w:sz w:val="24"/>
        </w:rPr>
        <w:t>C</w:t>
      </w:r>
      <w:r w:rsidR="003C073E" w:rsidRPr="00374A46">
        <w:rPr>
          <w:rFonts w:hint="eastAsia"/>
          <w:b/>
          <w:noProof/>
          <w:sz w:val="24"/>
          <w:lang w:eastAsia="ja-JP"/>
        </w:rPr>
        <w:t>4</w:t>
      </w:r>
      <w:r w:rsidR="003F48C0" w:rsidRPr="00374A46">
        <w:rPr>
          <w:b/>
          <w:noProof/>
          <w:sz w:val="24"/>
        </w:rPr>
        <w:t>-</w:t>
      </w:r>
      <w:r w:rsidR="00A83E81" w:rsidRPr="00374A46">
        <w:rPr>
          <w:rFonts w:hint="eastAsia"/>
          <w:b/>
          <w:noProof/>
          <w:sz w:val="24"/>
          <w:lang w:eastAsia="ja-JP"/>
        </w:rPr>
        <w:t>255065</w:t>
      </w:r>
    </w:p>
    <w:p w14:paraId="6246B8C9" w14:textId="18952F84" w:rsidR="00AD046A" w:rsidRDefault="00721A86" w:rsidP="00AD046A">
      <w:pPr>
        <w:pStyle w:val="CRCoverPage"/>
        <w:outlineLvl w:val="0"/>
        <w:rPr>
          <w:b/>
          <w:noProof/>
          <w:sz w:val="24"/>
        </w:rPr>
      </w:pPr>
      <w:r w:rsidRPr="00374A46">
        <w:rPr>
          <w:b/>
          <w:noProof/>
          <w:sz w:val="24"/>
        </w:rPr>
        <w:t>Dallas, United States,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F0E899" w:rsidR="001E41F3" w:rsidRPr="00410371" w:rsidRDefault="00E3044C" w:rsidP="00E13F3D">
            <w:pPr>
              <w:pStyle w:val="CRCoverPage"/>
              <w:spacing w:after="0"/>
              <w:jc w:val="right"/>
              <w:rPr>
                <w:b/>
                <w:noProof/>
                <w:sz w:val="28"/>
                <w:lang w:eastAsia="ja-JP"/>
              </w:rPr>
            </w:pPr>
            <w:r>
              <w:rPr>
                <w:b/>
                <w:noProof/>
                <w:sz w:val="28"/>
              </w:rPr>
              <w:fldChar w:fldCharType="begin"/>
            </w:r>
            <w:r>
              <w:rPr>
                <w:b/>
                <w:noProof/>
                <w:sz w:val="28"/>
              </w:rPr>
              <w:instrText xml:space="preserve"> DOCPROPERTY  Spec#  \* MERGEFORMAT </w:instrText>
            </w:r>
            <w:r>
              <w:rPr>
                <w:b/>
                <w:noProof/>
                <w:sz w:val="28"/>
              </w:rPr>
              <w:fldChar w:fldCharType="separate"/>
            </w:r>
            <w:r w:rsidR="0076535B">
              <w:rPr>
                <w:b/>
                <w:noProof/>
                <w:sz w:val="28"/>
              </w:rPr>
              <w:t>2</w:t>
            </w:r>
            <w:r w:rsidR="005927E4">
              <w:rPr>
                <w:rFonts w:hint="eastAsia"/>
                <w:b/>
                <w:noProof/>
                <w:sz w:val="28"/>
                <w:lang w:eastAsia="ja-JP"/>
              </w:rPr>
              <w:t>9</w:t>
            </w:r>
            <w:r w:rsidR="0076535B">
              <w:rPr>
                <w:b/>
                <w:noProof/>
                <w:sz w:val="28"/>
              </w:rPr>
              <w:t>.</w:t>
            </w:r>
            <w:r w:rsidR="00FB2EB7">
              <w:rPr>
                <w:rFonts w:hint="eastAsia"/>
                <w:b/>
                <w:noProof/>
                <w:sz w:val="28"/>
                <w:lang w:eastAsia="ja-JP"/>
              </w:rPr>
              <w:t>5</w:t>
            </w:r>
            <w:r w:rsidR="003C59D6">
              <w:rPr>
                <w:rFonts w:hint="eastAsia"/>
                <w:b/>
                <w:noProof/>
                <w:sz w:val="28"/>
                <w:lang w:eastAsia="ja-JP"/>
              </w:rPr>
              <w:t>1</w:t>
            </w:r>
            <w:r w:rsidR="00FB2EB7">
              <w:rPr>
                <w:rFonts w:hint="eastAsia"/>
                <w:b/>
                <w:noProof/>
                <w:sz w:val="28"/>
                <w:lang w:eastAsia="ja-JP"/>
              </w:rPr>
              <w:t>8</w:t>
            </w:r>
            <w:r>
              <w:rPr>
                <w:b/>
                <w:noProof/>
                <w:sz w:val="28"/>
                <w:lang w:eastAsia="ja-JP"/>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AA077B" w:rsidR="001E41F3" w:rsidRPr="00410371" w:rsidRDefault="00A83E81" w:rsidP="00547111">
            <w:pPr>
              <w:pStyle w:val="CRCoverPage"/>
              <w:spacing w:after="0"/>
              <w:rPr>
                <w:noProof/>
                <w:lang w:eastAsia="ja-JP"/>
              </w:rPr>
            </w:pPr>
            <w:r>
              <w:rPr>
                <w:rFonts w:hint="eastAsia"/>
                <w:b/>
                <w:noProof/>
                <w:sz w:val="28"/>
                <w:lang w:eastAsia="ja-JP"/>
              </w:rPr>
              <w:t>1273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8C48C6" w:rsidR="001E41F3" w:rsidRPr="00410371" w:rsidRDefault="00C231C7" w:rsidP="00C15E0F">
            <w:pPr>
              <w:pStyle w:val="CRCoverPage"/>
              <w:spacing w:after="0"/>
              <w:jc w:val="center"/>
              <w:rPr>
                <w:b/>
                <w:noProof/>
                <w:lang w:eastAsia="ja-JP"/>
              </w:rPr>
            </w:pPr>
            <w:r>
              <w:rPr>
                <w:rFonts w:hint="eastAsia"/>
                <w:b/>
                <w:noProof/>
                <w:sz w:val="28"/>
                <w:lang w:eastAsia="ja-JP"/>
              </w:rPr>
              <w:t>1</w:t>
            </w:r>
          </w:p>
        </w:tc>
        <w:tc>
          <w:tcPr>
            <w:tcW w:w="2410" w:type="dxa"/>
          </w:tcPr>
          <w:p w14:paraId="5D4AEAE9" w14:textId="77777777" w:rsidR="001E41F3" w:rsidRPr="00713DD0" w:rsidRDefault="001E41F3" w:rsidP="0051580D">
            <w:pPr>
              <w:pStyle w:val="CRCoverPage"/>
              <w:tabs>
                <w:tab w:val="right" w:pos="1825"/>
              </w:tabs>
              <w:spacing w:after="0"/>
              <w:jc w:val="center"/>
              <w:rPr>
                <w:noProof/>
              </w:rPr>
            </w:pPr>
            <w:r w:rsidRPr="00713DD0">
              <w:rPr>
                <w:b/>
                <w:noProof/>
                <w:sz w:val="28"/>
                <w:szCs w:val="28"/>
              </w:rPr>
              <w:t>Current version:</w:t>
            </w:r>
          </w:p>
        </w:tc>
        <w:tc>
          <w:tcPr>
            <w:tcW w:w="1701" w:type="dxa"/>
            <w:shd w:val="pct30" w:color="FFFF00" w:fill="auto"/>
          </w:tcPr>
          <w:p w14:paraId="1E22D6AC" w14:textId="3ADFB1F2" w:rsidR="001E41F3" w:rsidRPr="00713DD0" w:rsidRDefault="00E3044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95BAC" w:rsidRPr="00713DD0">
              <w:rPr>
                <w:b/>
                <w:noProof/>
                <w:sz w:val="28"/>
              </w:rPr>
              <w:t>1</w:t>
            </w:r>
            <w:r w:rsidR="00F95BAC">
              <w:rPr>
                <w:rFonts w:hint="eastAsia"/>
                <w:b/>
                <w:noProof/>
                <w:sz w:val="28"/>
                <w:lang w:eastAsia="ja-JP"/>
              </w:rPr>
              <w:t>9</w:t>
            </w:r>
            <w:r w:rsidR="00F95BAC" w:rsidRPr="00713DD0">
              <w:rPr>
                <w:b/>
                <w:noProof/>
                <w:sz w:val="28"/>
              </w:rPr>
              <w:t>.</w:t>
            </w:r>
            <w:r w:rsidR="00AB5211">
              <w:rPr>
                <w:rFonts w:hint="eastAsia"/>
                <w:b/>
                <w:noProof/>
                <w:sz w:val="28"/>
                <w:lang w:eastAsia="ja-JP"/>
              </w:rPr>
              <w:t>4</w:t>
            </w:r>
            <w:r w:rsidR="00F95BAC" w:rsidRPr="00713DD0">
              <w:rPr>
                <w:b/>
                <w:noProof/>
                <w:sz w:val="28"/>
              </w:rPr>
              <w:t>.0</w:t>
            </w:r>
            <w:r>
              <w:rPr>
                <w:b/>
                <w:noProof/>
                <w:sz w:val="28"/>
              </w:rPr>
              <w:fldChar w:fldCharType="end"/>
            </w:r>
          </w:p>
        </w:tc>
        <w:tc>
          <w:tcPr>
            <w:tcW w:w="143" w:type="dxa"/>
            <w:tcBorders>
              <w:right w:val="single" w:sz="4" w:space="0" w:color="auto"/>
            </w:tcBorders>
          </w:tcPr>
          <w:p w14:paraId="399238C9" w14:textId="77777777" w:rsidR="001E41F3" w:rsidRPr="00EA104F"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62183A" w:rsidR="00F25D98" w:rsidRDefault="00F25D98" w:rsidP="001E41F3">
            <w:pPr>
              <w:pStyle w:val="CRCoverPage"/>
              <w:spacing w:after="0"/>
              <w:jc w:val="center"/>
              <w:rPr>
                <w:b/>
                <w:caps/>
                <w:noProof/>
                <w:lang w:eastAsia="ja-JP"/>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31AB26" w:rsidR="00F25D98" w:rsidRDefault="00D337A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22BFF8" w:rsidR="001E41F3" w:rsidRPr="00AB5211" w:rsidRDefault="00346AAB">
            <w:pPr>
              <w:pStyle w:val="CRCoverPage"/>
              <w:spacing w:after="0"/>
              <w:ind w:left="100"/>
              <w:rPr>
                <w:noProof/>
                <w:highlight w:val="yellow"/>
                <w:lang w:eastAsia="ja-JP"/>
              </w:rPr>
            </w:pPr>
            <w:r w:rsidRPr="00AF0B22">
              <w:rPr>
                <w:noProof/>
                <w:lang w:eastAsia="ja-JP"/>
              </w:rPr>
              <w:t xml:space="preserve">Signalling Storm Analytics </w:t>
            </w:r>
            <w:r>
              <w:rPr>
                <w:rFonts w:hint="eastAsia"/>
                <w:noProof/>
                <w:lang w:eastAsia="ja-JP"/>
              </w:rPr>
              <w:t>d</w:t>
            </w:r>
            <w:r w:rsidRPr="0014791F">
              <w:rPr>
                <w:rFonts w:hint="eastAsia"/>
                <w:noProof/>
                <w:lang w:eastAsia="ja-JP"/>
              </w:rPr>
              <w:t xml:space="preserve">ata collection </w:t>
            </w:r>
            <w:r>
              <w:rPr>
                <w:rFonts w:hint="eastAsia"/>
                <w:noProof/>
                <w:lang w:eastAsia="ja-JP"/>
              </w:rPr>
              <w:t>from AMF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AAC91C" w:rsidR="001E41F3" w:rsidRDefault="00374C22">
            <w:pPr>
              <w:pStyle w:val="CRCoverPage"/>
              <w:spacing w:after="0"/>
              <w:ind w:left="100"/>
              <w:rPr>
                <w:noProof/>
                <w:lang w:eastAsia="ja-JP"/>
              </w:rPr>
            </w:pPr>
            <w:r>
              <w:rPr>
                <w:rFonts w:hint="eastAsia"/>
                <w:noProof/>
                <w:lang w:eastAsia="ja-JP"/>
              </w:rP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C8DDDD" w:rsidR="001E41F3" w:rsidRDefault="00D337A7" w:rsidP="00547111">
            <w:pPr>
              <w:pStyle w:val="CRCoverPage"/>
              <w:spacing w:after="0"/>
              <w:ind w:left="100"/>
              <w:rPr>
                <w:noProof/>
                <w:lang w:eastAsia="ja-JP"/>
              </w:rPr>
            </w:pPr>
            <w:r>
              <w:t>CT</w:t>
            </w:r>
            <w:r w:rsidR="003C59D6">
              <w:rPr>
                <w:rFonts w:hint="eastAsia"/>
                <w:lang w:eastAsia="ja-JP"/>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B662D7" w:rsidR="001E41F3" w:rsidRDefault="00346AAB">
            <w:pPr>
              <w:pStyle w:val="CRCoverPage"/>
              <w:spacing w:after="0"/>
              <w:ind w:left="100"/>
              <w:rPr>
                <w:noProof/>
                <w:lang w:eastAsia="ja-JP"/>
              </w:rPr>
            </w:pPr>
            <w: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9D7125" w:rsidR="001E41F3" w:rsidRDefault="008E1996">
            <w:pPr>
              <w:pStyle w:val="CRCoverPage"/>
              <w:spacing w:after="0"/>
              <w:ind w:left="100"/>
              <w:rPr>
                <w:noProof/>
                <w:lang w:eastAsia="ja-JP"/>
              </w:rPr>
            </w:pPr>
            <w:r w:rsidRPr="00713DD0">
              <w:t>202</w:t>
            </w:r>
            <w:r w:rsidR="007C6E42" w:rsidRPr="00713DD0">
              <w:t>5</w:t>
            </w:r>
            <w:r w:rsidR="005C50C8" w:rsidRPr="00713DD0">
              <w:t>-</w:t>
            </w:r>
            <w:r w:rsidR="00AB5211">
              <w:rPr>
                <w:rFonts w:hint="eastAsia"/>
                <w:lang w:eastAsia="ja-JP"/>
              </w:rPr>
              <w:t>10</w:t>
            </w:r>
            <w:r w:rsidR="0003669F" w:rsidRPr="00713DD0">
              <w:t>-</w:t>
            </w:r>
            <w:r w:rsidR="005C5B26">
              <w:rPr>
                <w:rFonts w:hint="eastAsia"/>
                <w:lang w:eastAsia="ja-JP"/>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E1C8EF" w:rsidR="001E41F3" w:rsidRDefault="00321751" w:rsidP="00D24991">
            <w:pPr>
              <w:pStyle w:val="CRCoverPage"/>
              <w:spacing w:after="0"/>
              <w:ind w:left="100" w:right="-609"/>
              <w:rPr>
                <w:b/>
                <w:noProof/>
                <w:lang w:eastAsia="ja-JP"/>
              </w:rPr>
            </w:pPr>
            <w:r>
              <w:rPr>
                <w:rFonts w:hint="eastAsia"/>
                <w:lang w:eastAsia="ja-JP"/>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018A4" w:rsidR="001E41F3" w:rsidRDefault="00D337A7">
            <w:pPr>
              <w:pStyle w:val="CRCoverPage"/>
              <w:spacing w:after="0"/>
              <w:ind w:left="100"/>
              <w:rPr>
                <w:noProof/>
                <w:lang w:eastAsia="ja-JP"/>
              </w:rPr>
            </w:pPr>
            <w:r>
              <w:t>Rel-1</w:t>
            </w:r>
            <w:r w:rsidR="00A87C89">
              <w:rPr>
                <w:rFonts w:hint="eastAsia"/>
                <w:lang w:eastAsia="ja-JP"/>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272C24" w14:textId="1E1AA861" w:rsidR="006F5E07" w:rsidRDefault="006F5E07" w:rsidP="006F5E07">
            <w:pPr>
              <w:pStyle w:val="CRCoverPage"/>
              <w:spacing w:after="0"/>
              <w:ind w:leftChars="50" w:left="100"/>
              <w:rPr>
                <w:noProof/>
                <w:lang w:eastAsia="ja-JP"/>
              </w:rPr>
            </w:pPr>
            <w:r w:rsidRPr="00AF0B22">
              <w:rPr>
                <w:noProof/>
                <w:lang w:eastAsia="ja-JP"/>
              </w:rPr>
              <w:t xml:space="preserve">The </w:t>
            </w:r>
            <w:r w:rsidR="00F602DC">
              <w:rPr>
                <w:rFonts w:hint="eastAsia"/>
                <w:noProof/>
                <w:lang w:eastAsia="ja-JP"/>
              </w:rPr>
              <w:t>stage2</w:t>
            </w:r>
            <w:r w:rsidRPr="00AF0B22">
              <w:rPr>
                <w:noProof/>
                <w:lang w:eastAsia="ja-JP"/>
              </w:rPr>
              <w:t xml:space="preserve"> for Signalling Storm Analytics details the </w:t>
            </w:r>
            <w:r>
              <w:rPr>
                <w:rFonts w:hint="eastAsia"/>
                <w:noProof/>
                <w:lang w:eastAsia="ja-JP"/>
              </w:rPr>
              <w:t xml:space="preserve">input </w:t>
            </w:r>
            <w:r w:rsidRPr="00AF0B22">
              <w:rPr>
                <w:noProof/>
                <w:lang w:eastAsia="ja-JP"/>
              </w:rPr>
              <w:t>of timer information (e.g., back-off timer) as a necessary part of the</w:t>
            </w:r>
            <w:r>
              <w:rPr>
                <w:rFonts w:hint="eastAsia"/>
                <w:noProof/>
                <w:lang w:eastAsia="ja-JP"/>
              </w:rPr>
              <w:t xml:space="preserve"> signalling storm </w:t>
            </w:r>
            <w:r w:rsidRPr="00AF0B22">
              <w:rPr>
                <w:noProof/>
                <w:lang w:eastAsia="ja-JP"/>
              </w:rPr>
              <w:t xml:space="preserve">mitigation strategy. </w:t>
            </w:r>
          </w:p>
          <w:p w14:paraId="7F72142B" w14:textId="77777777" w:rsidR="006F5E07" w:rsidRDefault="006F5E07" w:rsidP="006F5E07">
            <w:pPr>
              <w:pStyle w:val="CRCoverPage"/>
              <w:spacing w:after="0"/>
              <w:ind w:leftChars="50" w:left="100"/>
              <w:rPr>
                <w:noProof/>
                <w:lang w:eastAsia="ja-JP"/>
              </w:rPr>
            </w:pPr>
          </w:p>
          <w:p w14:paraId="073EA983" w14:textId="323B60C6" w:rsidR="006F5E07" w:rsidRPr="0080725A" w:rsidRDefault="0080725A" w:rsidP="006F5E07">
            <w:pPr>
              <w:pStyle w:val="CRCoverPage"/>
              <w:spacing w:after="0"/>
              <w:ind w:leftChars="50" w:left="100"/>
              <w:rPr>
                <w:noProof/>
                <w:lang w:eastAsia="ja-JP"/>
              </w:rPr>
            </w:pPr>
            <w:r w:rsidRPr="00DF5288">
              <w:rPr>
                <w:rFonts w:hint="eastAsia"/>
                <w:noProof/>
                <w:u w:val="single"/>
                <w:lang w:eastAsia="ja-JP"/>
              </w:rPr>
              <w:t xml:space="preserve">According to </w:t>
            </w:r>
            <w:r w:rsidR="006F5E07" w:rsidRPr="00DF5288">
              <w:rPr>
                <w:rFonts w:hint="eastAsia"/>
                <w:noProof/>
                <w:u w:val="single"/>
                <w:lang w:eastAsia="ja-JP"/>
              </w:rPr>
              <w:t>TS23.288</w:t>
            </w:r>
            <w:r>
              <w:rPr>
                <w:rFonts w:hint="eastAsia"/>
                <w:noProof/>
                <w:lang w:eastAsia="ja-JP"/>
              </w:rPr>
              <w:t xml:space="preserve">, </w:t>
            </w:r>
          </w:p>
          <w:p w14:paraId="47FB67F6" w14:textId="77777777" w:rsidR="006F5E07" w:rsidRPr="006F5E07" w:rsidRDefault="006F5E07" w:rsidP="006F5E07">
            <w:pPr>
              <w:pStyle w:val="TH"/>
              <w:rPr>
                <w:i/>
                <w:iCs/>
              </w:rPr>
            </w:pPr>
            <w:r w:rsidRPr="006F5E07">
              <w:rPr>
                <w:i/>
                <w:iCs/>
              </w:rPr>
              <w:t>Table 6.22.2-1: UE related Context Data collection</w:t>
            </w:r>
          </w:p>
          <w:tbl>
            <w:tblPr>
              <w:tblStyle w:val="affff7"/>
              <w:tblW w:w="6515" w:type="dxa"/>
              <w:jc w:val="center"/>
              <w:tblLayout w:type="fixed"/>
              <w:tblLook w:val="04A0" w:firstRow="1" w:lastRow="0" w:firstColumn="1" w:lastColumn="0" w:noHBand="0" w:noVBand="1"/>
            </w:tblPr>
            <w:tblGrid>
              <w:gridCol w:w="1801"/>
              <w:gridCol w:w="902"/>
              <w:gridCol w:w="3812"/>
            </w:tblGrid>
            <w:tr w:rsidR="006F5E07" w:rsidRPr="006F5E07" w14:paraId="179FF36E" w14:textId="77777777" w:rsidTr="006F5E07">
              <w:trPr>
                <w:cantSplit/>
                <w:trHeight w:val="263"/>
                <w:jc w:val="center"/>
              </w:trPr>
              <w:tc>
                <w:tcPr>
                  <w:tcW w:w="1801" w:type="dxa"/>
                </w:tcPr>
                <w:p w14:paraId="12D01AA5" w14:textId="77777777" w:rsidR="006F5E07" w:rsidRPr="006F5E07" w:rsidRDefault="006F5E07" w:rsidP="006F5E07">
                  <w:pPr>
                    <w:pStyle w:val="TAH"/>
                    <w:rPr>
                      <w:i/>
                      <w:iCs/>
                    </w:rPr>
                  </w:pPr>
                  <w:r w:rsidRPr="006F5E07">
                    <w:rPr>
                      <w:i/>
                      <w:iCs/>
                    </w:rPr>
                    <w:t>Information</w:t>
                  </w:r>
                </w:p>
              </w:tc>
              <w:tc>
                <w:tcPr>
                  <w:tcW w:w="902" w:type="dxa"/>
                </w:tcPr>
                <w:p w14:paraId="549AD573" w14:textId="77777777" w:rsidR="006F5E07" w:rsidRPr="006F5E07" w:rsidRDefault="006F5E07" w:rsidP="006F5E07">
                  <w:pPr>
                    <w:pStyle w:val="TAH"/>
                    <w:rPr>
                      <w:i/>
                      <w:iCs/>
                    </w:rPr>
                  </w:pPr>
                  <w:r w:rsidRPr="006F5E07">
                    <w:rPr>
                      <w:i/>
                      <w:iCs/>
                    </w:rPr>
                    <w:t>Source</w:t>
                  </w:r>
                </w:p>
              </w:tc>
              <w:tc>
                <w:tcPr>
                  <w:tcW w:w="3812" w:type="dxa"/>
                </w:tcPr>
                <w:p w14:paraId="52FB8EBE" w14:textId="77777777" w:rsidR="006F5E07" w:rsidRPr="006F5E07" w:rsidRDefault="006F5E07" w:rsidP="006F5E07">
                  <w:pPr>
                    <w:pStyle w:val="TAH"/>
                    <w:rPr>
                      <w:i/>
                      <w:iCs/>
                    </w:rPr>
                  </w:pPr>
                  <w:r w:rsidRPr="006F5E07">
                    <w:rPr>
                      <w:i/>
                      <w:iCs/>
                    </w:rPr>
                    <w:t>Description</w:t>
                  </w:r>
                </w:p>
              </w:tc>
            </w:tr>
            <w:tr w:rsidR="006F5E07" w:rsidRPr="006F5E07" w14:paraId="294EB4E5" w14:textId="77777777" w:rsidTr="006F5E07">
              <w:trPr>
                <w:cantSplit/>
                <w:trHeight w:val="238"/>
                <w:jc w:val="center"/>
              </w:trPr>
              <w:tc>
                <w:tcPr>
                  <w:tcW w:w="1801" w:type="dxa"/>
                </w:tcPr>
                <w:p w14:paraId="6E4A85B8" w14:textId="1EFB1FC7" w:rsidR="006F5E07" w:rsidRPr="006F5E07" w:rsidRDefault="006F5E07" w:rsidP="006F5E07">
                  <w:pPr>
                    <w:pStyle w:val="TAL"/>
                    <w:rPr>
                      <w:i/>
                      <w:iCs/>
                    </w:rPr>
                  </w:pPr>
                  <w:r w:rsidRPr="006F5E07">
                    <w:rPr>
                      <w:i/>
                      <w:iCs/>
                    </w:rPr>
                    <w:t>timer information</w:t>
                  </w:r>
                </w:p>
              </w:tc>
              <w:tc>
                <w:tcPr>
                  <w:tcW w:w="902" w:type="dxa"/>
                </w:tcPr>
                <w:p w14:paraId="3BF8DDFA" w14:textId="5AE6C4D5" w:rsidR="006F5E07" w:rsidRPr="006F5E07" w:rsidRDefault="006F5E07" w:rsidP="006F5E07">
                  <w:pPr>
                    <w:pStyle w:val="TAC"/>
                    <w:rPr>
                      <w:i/>
                      <w:iCs/>
                    </w:rPr>
                  </w:pPr>
                  <w:r w:rsidRPr="007D3746">
                    <w:rPr>
                      <w:i/>
                      <w:iCs/>
                      <w:color w:val="EE0000"/>
                    </w:rPr>
                    <w:t>AMF</w:t>
                  </w:r>
                  <w:r w:rsidRPr="006F5E07">
                    <w:rPr>
                      <w:i/>
                      <w:iCs/>
                    </w:rPr>
                    <w:t>, SMF</w:t>
                  </w:r>
                </w:p>
              </w:tc>
              <w:tc>
                <w:tcPr>
                  <w:tcW w:w="3812" w:type="dxa"/>
                </w:tcPr>
                <w:p w14:paraId="55689CA8" w14:textId="3E4E1DB8" w:rsidR="006F5E07" w:rsidRPr="006F5E07" w:rsidRDefault="006F5E07" w:rsidP="006F5E07">
                  <w:pPr>
                    <w:pStyle w:val="TAL"/>
                    <w:rPr>
                      <w:i/>
                      <w:iCs/>
                    </w:rPr>
                  </w:pPr>
                  <w:r w:rsidRPr="007D3746">
                    <w:rPr>
                      <w:i/>
                      <w:iCs/>
                      <w:highlight w:val="cyan"/>
                    </w:rPr>
                    <w:t>Timer information which has been set for the UE</w:t>
                  </w:r>
                  <w:r w:rsidRPr="006F5E07">
                    <w:rPr>
                      <w:i/>
                      <w:iCs/>
                    </w:rPr>
                    <w:t>, such as timer type, duration.</w:t>
                  </w:r>
                </w:p>
              </w:tc>
            </w:tr>
          </w:tbl>
          <w:p w14:paraId="75FFE352" w14:textId="77777777" w:rsidR="006F5E07" w:rsidRDefault="006F5E07" w:rsidP="006F5E07">
            <w:pPr>
              <w:pStyle w:val="CRCoverPage"/>
              <w:spacing w:after="0"/>
              <w:ind w:leftChars="50" w:left="100"/>
              <w:rPr>
                <w:noProof/>
                <w:lang w:eastAsia="ja-JP"/>
              </w:rPr>
            </w:pPr>
          </w:p>
          <w:p w14:paraId="028B28F7" w14:textId="25200474" w:rsidR="00DF5288" w:rsidRPr="00DF5288" w:rsidRDefault="00DF5288" w:rsidP="006F5E07">
            <w:pPr>
              <w:pStyle w:val="CRCoverPage"/>
              <w:spacing w:after="0"/>
              <w:ind w:leftChars="50" w:left="100"/>
              <w:rPr>
                <w:b/>
                <w:bCs/>
                <w:noProof/>
                <w:lang w:eastAsia="ja-JP"/>
              </w:rPr>
            </w:pPr>
            <w:r w:rsidRPr="00DF5288">
              <w:rPr>
                <w:rFonts w:hint="eastAsia"/>
                <w:b/>
                <w:bCs/>
                <w:noProof/>
                <w:lang w:eastAsia="ja-JP"/>
              </w:rPr>
              <w:t xml:space="preserve">Observation1: Stage2 defines timer informaiton which has been set by AMF or SMF to be collected as part of </w:t>
            </w:r>
            <w:r w:rsidRPr="00DF5288">
              <w:rPr>
                <w:b/>
                <w:bCs/>
                <w:noProof/>
                <w:lang w:eastAsia="ja-JP"/>
              </w:rPr>
              <w:t>UE related Context Data collection</w:t>
            </w:r>
            <w:r w:rsidRPr="00DF5288">
              <w:rPr>
                <w:rFonts w:hint="eastAsia"/>
                <w:b/>
                <w:bCs/>
                <w:noProof/>
                <w:lang w:eastAsia="ja-JP"/>
              </w:rPr>
              <w:t xml:space="preserve">. </w:t>
            </w:r>
          </w:p>
          <w:p w14:paraId="0B49D214" w14:textId="77777777" w:rsidR="00DF5288" w:rsidRDefault="00DF5288" w:rsidP="006F5E07">
            <w:pPr>
              <w:pStyle w:val="CRCoverPage"/>
              <w:spacing w:after="0"/>
              <w:ind w:leftChars="50" w:left="100"/>
              <w:rPr>
                <w:noProof/>
                <w:lang w:eastAsia="ja-JP"/>
              </w:rPr>
            </w:pPr>
          </w:p>
          <w:p w14:paraId="3B98AB7E" w14:textId="40DFB8B3" w:rsidR="006F5E07" w:rsidRDefault="00C7708A" w:rsidP="006F5E07">
            <w:pPr>
              <w:pStyle w:val="CRCoverPage"/>
              <w:spacing w:after="0"/>
              <w:ind w:leftChars="50" w:left="100"/>
              <w:rPr>
                <w:noProof/>
                <w:lang w:eastAsia="ja-JP"/>
              </w:rPr>
            </w:pPr>
            <w:r w:rsidRPr="00DF5288">
              <w:rPr>
                <w:rFonts w:hint="eastAsia"/>
                <w:noProof/>
                <w:u w:val="single"/>
                <w:lang w:eastAsia="ja-JP"/>
              </w:rPr>
              <w:t xml:space="preserve">According to </w:t>
            </w:r>
            <w:r w:rsidR="006F5E07" w:rsidRPr="00DF5288">
              <w:rPr>
                <w:rFonts w:hint="eastAsia"/>
                <w:noProof/>
                <w:u w:val="single"/>
                <w:lang w:eastAsia="ja-JP"/>
              </w:rPr>
              <w:t>TS29.5</w:t>
            </w:r>
            <w:r w:rsidRPr="00DF5288">
              <w:rPr>
                <w:rFonts w:hint="eastAsia"/>
                <w:noProof/>
                <w:u w:val="single"/>
                <w:lang w:eastAsia="ja-JP"/>
              </w:rPr>
              <w:t>18</w:t>
            </w:r>
            <w:r>
              <w:rPr>
                <w:rFonts w:hint="eastAsia"/>
                <w:noProof/>
                <w:lang w:eastAsia="ja-JP"/>
              </w:rPr>
              <w:t xml:space="preserve">, </w:t>
            </w:r>
            <w:r w:rsidR="006F5E07" w:rsidRPr="006F5E07">
              <w:rPr>
                <w:noProof/>
                <w:lang w:eastAsia="ja-JP"/>
              </w:rPr>
              <w:t>AmfTimerInfo</w:t>
            </w:r>
            <w:r w:rsidR="006F5E07" w:rsidRPr="006F5E07">
              <w:rPr>
                <w:rFonts w:hint="eastAsia"/>
                <w:noProof/>
                <w:lang w:eastAsia="ja-JP"/>
              </w:rPr>
              <w:t xml:space="preserve"> </w:t>
            </w:r>
            <w:r w:rsidR="006F5E07">
              <w:rPr>
                <w:rFonts w:hint="eastAsia"/>
                <w:noProof/>
                <w:lang w:eastAsia="ja-JP"/>
              </w:rPr>
              <w:t xml:space="preserve">in </w:t>
            </w:r>
            <w:r w:rsidR="006F5E07" w:rsidRPr="006F5E07">
              <w:rPr>
                <w:rFonts w:hint="eastAsia"/>
                <w:noProof/>
                <w:lang w:eastAsia="ja-JP"/>
              </w:rPr>
              <w:t>AmfEventReport</w:t>
            </w:r>
            <w:r w:rsidR="006F5E07">
              <w:rPr>
                <w:rFonts w:hint="eastAsia"/>
                <w:noProof/>
                <w:lang w:eastAsia="ja-JP"/>
              </w:rPr>
              <w:t xml:space="preserve"> </w:t>
            </w:r>
            <w:r>
              <w:rPr>
                <w:rFonts w:hint="eastAsia"/>
                <w:noProof/>
                <w:lang w:eastAsia="ja-JP"/>
              </w:rPr>
              <w:t xml:space="preserve">can report </w:t>
            </w:r>
            <w:r w:rsidRPr="00C7708A">
              <w:rPr>
                <w:noProof/>
                <w:lang w:eastAsia="ja-JP"/>
              </w:rPr>
              <w:t>amfTimerType</w:t>
            </w:r>
            <w:r>
              <w:rPr>
                <w:rFonts w:hint="eastAsia"/>
                <w:noProof/>
                <w:lang w:eastAsia="ja-JP"/>
              </w:rPr>
              <w:t xml:space="preserve"> and </w:t>
            </w:r>
            <w:r w:rsidRPr="00C7708A">
              <w:rPr>
                <w:noProof/>
                <w:lang w:eastAsia="ja-JP"/>
              </w:rPr>
              <w:t>timerDuration</w:t>
            </w:r>
            <w:r>
              <w:rPr>
                <w:rFonts w:hint="eastAsia"/>
                <w:noProof/>
                <w:lang w:eastAsia="ja-JP"/>
              </w:rPr>
              <w:t xml:space="preserve">, but </w:t>
            </w:r>
            <w:r w:rsidR="008C20CD">
              <w:rPr>
                <w:rFonts w:hint="eastAsia"/>
                <w:noProof/>
                <w:lang w:eastAsia="ja-JP"/>
              </w:rPr>
              <w:t xml:space="preserve">with respect to </w:t>
            </w:r>
            <w:r w:rsidR="006F692C" w:rsidRPr="00AF0B22">
              <w:rPr>
                <w:noProof/>
                <w:lang w:eastAsia="ja-JP"/>
              </w:rPr>
              <w:t>back-off timer</w:t>
            </w:r>
            <w:r w:rsidR="008C20CD">
              <w:rPr>
                <w:rFonts w:hint="eastAsia"/>
                <w:noProof/>
                <w:lang w:eastAsia="ja-JP"/>
              </w:rPr>
              <w:t xml:space="preserve">, </w:t>
            </w:r>
            <w:r>
              <w:rPr>
                <w:rFonts w:hint="eastAsia"/>
                <w:noProof/>
                <w:lang w:eastAsia="ja-JP"/>
              </w:rPr>
              <w:t xml:space="preserve">it can not indicate </w:t>
            </w:r>
            <w:r w:rsidRPr="00C7708A">
              <w:rPr>
                <w:noProof/>
                <w:lang w:eastAsia="ja-JP"/>
              </w:rPr>
              <w:t xml:space="preserve">to which DNN and/or S-NSSAI the </w:t>
            </w:r>
            <w:r>
              <w:rPr>
                <w:rFonts w:hint="eastAsia"/>
                <w:noProof/>
                <w:lang w:eastAsia="ja-JP"/>
              </w:rPr>
              <w:t xml:space="preserve">property </w:t>
            </w:r>
            <w:r w:rsidRPr="00C7708A">
              <w:rPr>
                <w:noProof/>
                <w:lang w:eastAsia="ja-JP"/>
              </w:rPr>
              <w:t>is associated.</w:t>
            </w:r>
          </w:p>
          <w:p w14:paraId="4B43E368" w14:textId="77777777" w:rsidR="00DF5288" w:rsidRDefault="00DF5288" w:rsidP="006F5E07">
            <w:pPr>
              <w:pStyle w:val="CRCoverPage"/>
              <w:spacing w:after="0"/>
              <w:ind w:leftChars="50" w:left="100"/>
              <w:rPr>
                <w:noProof/>
                <w:lang w:eastAsia="ja-JP"/>
              </w:rPr>
            </w:pPr>
          </w:p>
          <w:p w14:paraId="3F64641E" w14:textId="1EC3B1D6" w:rsidR="00DF5288" w:rsidRPr="00DF5288" w:rsidRDefault="00DF5288" w:rsidP="00DF5288">
            <w:pPr>
              <w:pStyle w:val="CRCoverPage"/>
              <w:spacing w:after="0"/>
              <w:ind w:leftChars="50" w:left="100"/>
              <w:rPr>
                <w:b/>
                <w:bCs/>
                <w:noProof/>
                <w:lang w:eastAsia="ja-JP"/>
              </w:rPr>
            </w:pPr>
            <w:r w:rsidRPr="00DF5288">
              <w:rPr>
                <w:rFonts w:hint="eastAsia"/>
                <w:b/>
                <w:bCs/>
                <w:noProof/>
                <w:lang w:eastAsia="ja-JP"/>
              </w:rPr>
              <w:t>Observation</w:t>
            </w:r>
            <w:r>
              <w:rPr>
                <w:rFonts w:hint="eastAsia"/>
                <w:b/>
                <w:bCs/>
                <w:noProof/>
                <w:lang w:eastAsia="ja-JP"/>
              </w:rPr>
              <w:t>2</w:t>
            </w:r>
            <w:r w:rsidRPr="00DF5288">
              <w:rPr>
                <w:rFonts w:hint="eastAsia"/>
                <w:b/>
                <w:bCs/>
                <w:noProof/>
                <w:lang w:eastAsia="ja-JP"/>
              </w:rPr>
              <w:t xml:space="preserve">: </w:t>
            </w:r>
            <w:r>
              <w:rPr>
                <w:rFonts w:hint="eastAsia"/>
                <w:b/>
                <w:bCs/>
                <w:noProof/>
                <w:lang w:eastAsia="ja-JP"/>
              </w:rPr>
              <w:t xml:space="preserve">TS29.518 lacks the property definiton for timer infomraiton collection. </w:t>
            </w:r>
          </w:p>
          <w:p w14:paraId="12CBB3EB" w14:textId="77777777" w:rsidR="0080725A" w:rsidRDefault="0080725A" w:rsidP="006F5E07">
            <w:pPr>
              <w:pStyle w:val="CRCoverPage"/>
              <w:spacing w:after="0"/>
              <w:ind w:leftChars="50" w:left="100"/>
              <w:rPr>
                <w:noProof/>
                <w:lang w:eastAsia="ja-JP"/>
              </w:rPr>
            </w:pPr>
          </w:p>
          <w:p w14:paraId="119E0C50" w14:textId="1BA2D0FA" w:rsidR="00DF5288" w:rsidRDefault="00DF5288" w:rsidP="00DF5288">
            <w:pPr>
              <w:pStyle w:val="CRCoverPage"/>
              <w:spacing w:after="0"/>
              <w:ind w:leftChars="50" w:left="100"/>
              <w:rPr>
                <w:i/>
                <w:iCs/>
                <w:noProof/>
                <w:lang w:eastAsia="ja-JP"/>
              </w:rPr>
            </w:pPr>
            <w:r w:rsidRPr="00DF5288">
              <w:rPr>
                <w:rFonts w:hint="eastAsia"/>
                <w:noProof/>
                <w:u w:val="single"/>
                <w:lang w:eastAsia="ja-JP"/>
              </w:rPr>
              <w:t>According to TS2</w:t>
            </w:r>
            <w:r>
              <w:rPr>
                <w:rFonts w:hint="eastAsia"/>
                <w:noProof/>
                <w:u w:val="single"/>
                <w:lang w:eastAsia="ja-JP"/>
              </w:rPr>
              <w:t>4</w:t>
            </w:r>
            <w:r w:rsidRPr="00DF5288">
              <w:rPr>
                <w:rFonts w:hint="eastAsia"/>
                <w:noProof/>
                <w:u w:val="single"/>
                <w:lang w:eastAsia="ja-JP"/>
              </w:rPr>
              <w:t>.5</w:t>
            </w:r>
            <w:r>
              <w:rPr>
                <w:rFonts w:hint="eastAsia"/>
                <w:noProof/>
                <w:u w:val="single"/>
                <w:lang w:eastAsia="ja-JP"/>
              </w:rPr>
              <w:t>01</w:t>
            </w:r>
            <w:r w:rsidR="00800E37">
              <w:rPr>
                <w:rFonts w:hint="eastAsia"/>
                <w:noProof/>
                <w:u w:val="single"/>
                <w:lang w:eastAsia="ja-JP"/>
              </w:rPr>
              <w:t xml:space="preserve"> (</w:t>
            </w:r>
            <w:r w:rsidR="00800E37" w:rsidRPr="00800E37">
              <w:rPr>
                <w:noProof/>
                <w:u w:val="single"/>
                <w:lang w:eastAsia="ja-JP"/>
              </w:rPr>
              <w:t>5.4.5.2.4</w:t>
            </w:r>
            <w:r w:rsidR="00800E37">
              <w:rPr>
                <w:rFonts w:hint="eastAsia"/>
                <w:noProof/>
                <w:u w:val="single"/>
                <w:lang w:eastAsia="ja-JP"/>
              </w:rPr>
              <w:t>)</w:t>
            </w:r>
            <w:r w:rsidRPr="00621B45">
              <w:rPr>
                <w:rFonts w:hint="eastAsia"/>
                <w:noProof/>
                <w:lang w:eastAsia="ja-JP"/>
              </w:rPr>
              <w:t xml:space="preserve">, </w:t>
            </w:r>
            <w:r w:rsidR="005407B1" w:rsidRPr="00621B45">
              <w:rPr>
                <w:rFonts w:hint="eastAsia"/>
                <w:noProof/>
                <w:lang w:eastAsia="ja-JP"/>
              </w:rPr>
              <w:t xml:space="preserve">e.g., </w:t>
            </w:r>
            <w:r w:rsidRPr="00DF5288">
              <w:rPr>
                <w:i/>
                <w:iCs/>
                <w:noProof/>
                <w:lang w:eastAsia="ja-JP"/>
              </w:rPr>
              <w:t>Upon reception of an UL NAS TRANSPORT message</w:t>
            </w:r>
            <w:r w:rsidRPr="00DF5288">
              <w:rPr>
                <w:rFonts w:hint="eastAsia"/>
                <w:i/>
                <w:iCs/>
                <w:noProof/>
                <w:lang w:eastAsia="ja-JP"/>
              </w:rPr>
              <w:t>, [</w:t>
            </w:r>
            <w:r w:rsidRPr="00DF5288">
              <w:rPr>
                <w:i/>
                <w:iCs/>
                <w:noProof/>
                <w:lang w:eastAsia="ja-JP"/>
              </w:rPr>
              <w:t>…</w:t>
            </w:r>
            <w:r w:rsidRPr="00DF5288">
              <w:rPr>
                <w:rFonts w:hint="eastAsia"/>
                <w:i/>
                <w:iCs/>
                <w:noProof/>
                <w:lang w:eastAsia="ja-JP"/>
              </w:rPr>
              <w:t xml:space="preserve">] </w:t>
            </w:r>
            <w:r w:rsidRPr="00DF5288">
              <w:rPr>
                <w:i/>
                <w:iCs/>
                <w:noProof/>
                <w:lang w:eastAsia="ja-JP"/>
              </w:rPr>
              <w:t>DNN based congestion control is activated for the DNN included in the UL NAS TRANSPORT message, or DNN based congestion control is activated for the selected DNN in case of no DNN included in the UL NAS TRANSPORT message, e.g. configured by operation and maintenance, the AMF shall send back to the UE the 5GSM message which was not forwarded, a back-off timer value and 5GMM cause #22 "congestion"</w:t>
            </w:r>
            <w:r w:rsidRPr="00DF5288">
              <w:rPr>
                <w:rFonts w:hint="eastAsia"/>
                <w:i/>
                <w:iCs/>
                <w:noProof/>
                <w:lang w:eastAsia="ja-JP"/>
              </w:rPr>
              <w:t xml:space="preserve">. </w:t>
            </w:r>
            <w:r w:rsidR="005407B1">
              <w:rPr>
                <w:rFonts w:hint="eastAsia"/>
                <w:i/>
                <w:iCs/>
                <w:noProof/>
                <w:lang w:eastAsia="ja-JP"/>
              </w:rPr>
              <w:t>#same for</w:t>
            </w:r>
            <w:r w:rsidR="005407B1">
              <w:t xml:space="preserve"> </w:t>
            </w:r>
            <w:r w:rsidR="005407B1" w:rsidRPr="005407B1">
              <w:rPr>
                <w:i/>
                <w:iCs/>
                <w:noProof/>
                <w:lang w:eastAsia="ja-JP"/>
              </w:rPr>
              <w:t>S-NSSAI and DNN based congestion control</w:t>
            </w:r>
            <w:r w:rsidR="005407B1">
              <w:rPr>
                <w:rFonts w:hint="eastAsia"/>
                <w:i/>
                <w:iCs/>
                <w:noProof/>
                <w:lang w:eastAsia="ja-JP"/>
              </w:rPr>
              <w:t xml:space="preserve"> and </w:t>
            </w:r>
            <w:r w:rsidR="005407B1" w:rsidRPr="005407B1">
              <w:rPr>
                <w:i/>
                <w:iCs/>
                <w:noProof/>
                <w:lang w:eastAsia="ja-JP"/>
              </w:rPr>
              <w:t>S-NSSAI only based congestion control</w:t>
            </w:r>
          </w:p>
          <w:p w14:paraId="1E26523D" w14:textId="77777777" w:rsidR="00DF5288" w:rsidRDefault="00DF5288" w:rsidP="00DF5288">
            <w:pPr>
              <w:pStyle w:val="CRCoverPage"/>
              <w:spacing w:after="0"/>
              <w:ind w:leftChars="50" w:left="100"/>
              <w:rPr>
                <w:i/>
                <w:iCs/>
                <w:noProof/>
                <w:lang w:eastAsia="ja-JP"/>
              </w:rPr>
            </w:pPr>
          </w:p>
          <w:p w14:paraId="0F5F4CC7" w14:textId="19636FD2" w:rsidR="00DF5288" w:rsidRPr="00DF5288" w:rsidRDefault="00DF5288" w:rsidP="00DF5288">
            <w:pPr>
              <w:pStyle w:val="CRCoverPage"/>
              <w:spacing w:after="0"/>
              <w:ind w:leftChars="50" w:left="100"/>
              <w:rPr>
                <w:b/>
                <w:bCs/>
                <w:noProof/>
                <w:lang w:eastAsia="ja-JP"/>
              </w:rPr>
            </w:pPr>
            <w:r w:rsidRPr="00DF5288">
              <w:rPr>
                <w:rFonts w:hint="eastAsia"/>
                <w:b/>
                <w:bCs/>
                <w:noProof/>
                <w:lang w:eastAsia="ja-JP"/>
              </w:rPr>
              <w:t>Observation</w:t>
            </w:r>
            <w:r>
              <w:rPr>
                <w:rFonts w:hint="eastAsia"/>
                <w:b/>
                <w:bCs/>
                <w:noProof/>
                <w:lang w:eastAsia="ja-JP"/>
              </w:rPr>
              <w:t>3</w:t>
            </w:r>
            <w:r w:rsidRPr="00DF5288">
              <w:rPr>
                <w:rFonts w:hint="eastAsia"/>
                <w:b/>
                <w:bCs/>
                <w:noProof/>
                <w:lang w:eastAsia="ja-JP"/>
              </w:rPr>
              <w:t xml:space="preserve">: </w:t>
            </w:r>
            <w:r>
              <w:rPr>
                <w:rFonts w:hint="eastAsia"/>
                <w:b/>
                <w:bCs/>
                <w:noProof/>
                <w:lang w:eastAsia="ja-JP"/>
              </w:rPr>
              <w:t xml:space="preserve">When the AMF can not forward the SM message to the SMF, it is the </w:t>
            </w:r>
            <w:r w:rsidRPr="007D3746">
              <w:rPr>
                <w:rFonts w:hint="eastAsia"/>
                <w:b/>
                <w:bCs/>
                <w:noProof/>
                <w:color w:val="EE0000"/>
                <w:lang w:eastAsia="ja-JP"/>
              </w:rPr>
              <w:t>AMF</w:t>
            </w:r>
            <w:r>
              <w:rPr>
                <w:rFonts w:hint="eastAsia"/>
                <w:b/>
                <w:bCs/>
                <w:noProof/>
                <w:lang w:eastAsia="ja-JP"/>
              </w:rPr>
              <w:t xml:space="preserve">(not the SMF) </w:t>
            </w:r>
            <w:r w:rsidRPr="007D3746">
              <w:rPr>
                <w:rFonts w:hint="eastAsia"/>
                <w:b/>
                <w:bCs/>
                <w:noProof/>
                <w:highlight w:val="cyan"/>
                <w:lang w:eastAsia="ja-JP"/>
              </w:rPr>
              <w:t>sets the back-off timer for the UE</w:t>
            </w:r>
            <w:r>
              <w:rPr>
                <w:rFonts w:hint="eastAsia"/>
                <w:b/>
                <w:bCs/>
                <w:noProof/>
                <w:lang w:eastAsia="ja-JP"/>
              </w:rPr>
              <w:t>.</w:t>
            </w:r>
          </w:p>
          <w:p w14:paraId="58535135" w14:textId="77777777" w:rsidR="00DF5288" w:rsidRPr="00DF5288" w:rsidRDefault="00DF5288" w:rsidP="00DF5288">
            <w:pPr>
              <w:pStyle w:val="CRCoverPage"/>
              <w:spacing w:after="0"/>
              <w:ind w:leftChars="50" w:left="100"/>
              <w:rPr>
                <w:noProof/>
                <w:lang w:eastAsia="ja-JP"/>
              </w:rPr>
            </w:pPr>
          </w:p>
          <w:p w14:paraId="5A141DC6" w14:textId="137E36FC" w:rsidR="007D3746" w:rsidRDefault="007D3746" w:rsidP="00DF5288">
            <w:pPr>
              <w:pStyle w:val="CRCoverPage"/>
              <w:spacing w:after="0"/>
              <w:ind w:leftChars="50" w:left="100"/>
              <w:rPr>
                <w:noProof/>
                <w:lang w:eastAsia="ja-JP"/>
              </w:rPr>
            </w:pPr>
            <w:r>
              <w:rPr>
                <w:rFonts w:hint="eastAsia"/>
                <w:noProof/>
                <w:lang w:eastAsia="ja-JP"/>
              </w:rPr>
              <w:t xml:space="preserve">Considering the case where the AMF sets following back-off timer to UE A and UE </w:t>
            </w:r>
            <w:r w:rsidR="009667F1">
              <w:rPr>
                <w:rFonts w:hint="eastAsia"/>
                <w:noProof/>
                <w:lang w:eastAsia="ja-JP"/>
              </w:rPr>
              <w:t xml:space="preserve">A </w:t>
            </w:r>
            <w:r>
              <w:rPr>
                <w:rFonts w:hint="eastAsia"/>
                <w:noProof/>
                <w:lang w:eastAsia="ja-JP"/>
              </w:rPr>
              <w:t xml:space="preserve">is running the timers.  </w:t>
            </w:r>
          </w:p>
          <w:p w14:paraId="4A0EA0DA" w14:textId="6481E66D" w:rsidR="00DF5288" w:rsidRDefault="007D3746" w:rsidP="002E7264">
            <w:pPr>
              <w:pStyle w:val="CRCoverPage"/>
              <w:numPr>
                <w:ilvl w:val="0"/>
                <w:numId w:val="6"/>
              </w:numPr>
              <w:spacing w:after="0"/>
              <w:rPr>
                <w:noProof/>
                <w:lang w:eastAsia="ja-JP"/>
              </w:rPr>
            </w:pPr>
            <w:r>
              <w:rPr>
                <w:rFonts w:hint="eastAsia"/>
                <w:noProof/>
                <w:lang w:eastAsia="ja-JP"/>
              </w:rPr>
              <w:t>back-off timer#1 associated to [DNN#1]</w:t>
            </w:r>
          </w:p>
          <w:p w14:paraId="6217F330" w14:textId="3FC570FB" w:rsidR="007D3746" w:rsidRPr="007D3746" w:rsidRDefault="007D3746" w:rsidP="002E7264">
            <w:pPr>
              <w:pStyle w:val="CRCoverPage"/>
              <w:numPr>
                <w:ilvl w:val="0"/>
                <w:numId w:val="6"/>
              </w:numPr>
              <w:spacing w:after="0"/>
              <w:rPr>
                <w:noProof/>
                <w:lang w:eastAsia="ja-JP"/>
              </w:rPr>
            </w:pPr>
            <w:r>
              <w:rPr>
                <w:rFonts w:hint="eastAsia"/>
                <w:noProof/>
                <w:lang w:eastAsia="ja-JP"/>
              </w:rPr>
              <w:t>back-off timer#2 associated to [</w:t>
            </w:r>
            <w:r w:rsidRPr="007D3746">
              <w:rPr>
                <w:rFonts w:hint="eastAsia"/>
                <w:noProof/>
                <w:lang w:eastAsia="ja-JP"/>
              </w:rPr>
              <w:t>DNN#1, SNSSAI#1</w:t>
            </w:r>
            <w:r>
              <w:rPr>
                <w:rFonts w:hint="eastAsia"/>
                <w:noProof/>
                <w:lang w:eastAsia="ja-JP"/>
              </w:rPr>
              <w:t>]</w:t>
            </w:r>
          </w:p>
          <w:p w14:paraId="1A7CB480" w14:textId="113A6904" w:rsidR="007D3746" w:rsidRPr="007D3746" w:rsidRDefault="007D3746" w:rsidP="002E7264">
            <w:pPr>
              <w:pStyle w:val="CRCoverPage"/>
              <w:numPr>
                <w:ilvl w:val="0"/>
                <w:numId w:val="6"/>
              </w:numPr>
              <w:spacing w:after="0"/>
              <w:rPr>
                <w:noProof/>
                <w:lang w:eastAsia="ja-JP"/>
              </w:rPr>
            </w:pPr>
            <w:r>
              <w:rPr>
                <w:rFonts w:hint="eastAsia"/>
                <w:noProof/>
                <w:lang w:eastAsia="ja-JP"/>
              </w:rPr>
              <w:t>back-off timer#3 associated to [</w:t>
            </w:r>
            <w:r w:rsidRPr="007D3746">
              <w:rPr>
                <w:rFonts w:hint="eastAsia"/>
                <w:noProof/>
                <w:lang w:eastAsia="ja-JP"/>
              </w:rPr>
              <w:t>SNSSAI#1</w:t>
            </w:r>
            <w:r>
              <w:rPr>
                <w:rFonts w:hint="eastAsia"/>
                <w:noProof/>
                <w:lang w:eastAsia="ja-JP"/>
              </w:rPr>
              <w:t>]</w:t>
            </w:r>
          </w:p>
          <w:p w14:paraId="3F30A0D3" w14:textId="702C7BD8" w:rsidR="00C7708A" w:rsidRDefault="007D3746" w:rsidP="006F5E07">
            <w:pPr>
              <w:pStyle w:val="CRCoverPage"/>
              <w:spacing w:after="0"/>
              <w:ind w:leftChars="50" w:left="100"/>
              <w:rPr>
                <w:noProof/>
                <w:lang w:eastAsia="ja-JP"/>
              </w:rPr>
            </w:pPr>
            <w:r>
              <w:rPr>
                <w:rFonts w:hint="eastAsia"/>
                <w:noProof/>
                <w:lang w:eastAsia="ja-JP"/>
              </w:rPr>
              <w:t xml:space="preserve">For the NWDAF, </w:t>
            </w:r>
            <w:r w:rsidR="00914856" w:rsidRPr="00914856">
              <w:rPr>
                <w:noProof/>
                <w:lang w:eastAsia="ja-JP"/>
              </w:rPr>
              <w:t xml:space="preserve">it requires the ability to receive the back-off timer's context (the DNN and/or S-NSSAI </w:t>
            </w:r>
            <w:r w:rsidR="00914856">
              <w:rPr>
                <w:rFonts w:hint="eastAsia"/>
                <w:noProof/>
                <w:lang w:eastAsia="ja-JP"/>
              </w:rPr>
              <w:t>association</w:t>
            </w:r>
            <w:r w:rsidR="00914856" w:rsidRPr="00914856">
              <w:rPr>
                <w:noProof/>
                <w:lang w:eastAsia="ja-JP"/>
              </w:rPr>
              <w:t xml:space="preserve">) to fully analyze the congestion patterns. Without this context, the NWDAF cannot </w:t>
            </w:r>
            <w:r w:rsidR="00914856">
              <w:rPr>
                <w:rFonts w:hint="eastAsia"/>
                <w:noProof/>
                <w:lang w:eastAsia="ja-JP"/>
              </w:rPr>
              <w:t xml:space="preserve">report necessary information for the signalling storm </w:t>
            </w:r>
            <w:r w:rsidR="00914856" w:rsidRPr="00AF0B22">
              <w:rPr>
                <w:noProof/>
                <w:lang w:eastAsia="ja-JP"/>
              </w:rPr>
              <w:t>mitigation</w:t>
            </w:r>
            <w:r w:rsidR="00914856">
              <w:rPr>
                <w:rFonts w:hint="eastAsia"/>
                <w:noProof/>
                <w:lang w:eastAsia="ja-JP"/>
              </w:rPr>
              <w:t xml:space="preserve">. </w:t>
            </w:r>
          </w:p>
          <w:p w14:paraId="61439FFE" w14:textId="77777777" w:rsidR="00914856" w:rsidRDefault="00914856" w:rsidP="006F5E07">
            <w:pPr>
              <w:pStyle w:val="CRCoverPage"/>
              <w:spacing w:after="0"/>
              <w:ind w:leftChars="50" w:left="100"/>
              <w:rPr>
                <w:noProof/>
                <w:lang w:eastAsia="ja-JP"/>
              </w:rPr>
            </w:pPr>
          </w:p>
          <w:p w14:paraId="40DE371E" w14:textId="48ECAE63" w:rsidR="00914856" w:rsidRPr="00DF5288" w:rsidRDefault="00914856" w:rsidP="00914856">
            <w:pPr>
              <w:pStyle w:val="CRCoverPage"/>
              <w:spacing w:after="0"/>
              <w:ind w:leftChars="50" w:left="100"/>
              <w:rPr>
                <w:b/>
                <w:bCs/>
                <w:noProof/>
                <w:lang w:eastAsia="ja-JP"/>
              </w:rPr>
            </w:pPr>
            <w:r w:rsidRPr="00DF5288">
              <w:rPr>
                <w:rFonts w:hint="eastAsia"/>
                <w:b/>
                <w:bCs/>
                <w:noProof/>
                <w:lang w:eastAsia="ja-JP"/>
              </w:rPr>
              <w:t>Observation</w:t>
            </w:r>
            <w:r>
              <w:rPr>
                <w:rFonts w:hint="eastAsia"/>
                <w:b/>
                <w:bCs/>
                <w:noProof/>
                <w:lang w:eastAsia="ja-JP"/>
              </w:rPr>
              <w:t>4</w:t>
            </w:r>
            <w:r w:rsidRPr="00DF5288">
              <w:rPr>
                <w:rFonts w:hint="eastAsia"/>
                <w:b/>
                <w:bCs/>
                <w:noProof/>
                <w:lang w:eastAsia="ja-JP"/>
              </w:rPr>
              <w:t xml:space="preserve">: </w:t>
            </w:r>
            <w:r>
              <w:rPr>
                <w:rFonts w:hint="eastAsia"/>
                <w:b/>
                <w:bCs/>
                <w:noProof/>
                <w:lang w:eastAsia="ja-JP"/>
              </w:rPr>
              <w:t xml:space="preserve">As part of input data, </w:t>
            </w:r>
            <w:r>
              <w:rPr>
                <w:b/>
                <w:bCs/>
                <w:noProof/>
                <w:lang w:eastAsia="ja-JP"/>
              </w:rPr>
              <w:t>the</w:t>
            </w:r>
            <w:r>
              <w:rPr>
                <w:rFonts w:hint="eastAsia"/>
                <w:b/>
                <w:bCs/>
                <w:noProof/>
                <w:lang w:eastAsia="ja-JP"/>
              </w:rPr>
              <w:t xml:space="preserve"> </w:t>
            </w:r>
            <w:r w:rsidRPr="00914856">
              <w:rPr>
                <w:b/>
                <w:bCs/>
                <w:noProof/>
                <w:lang w:eastAsia="ja-JP"/>
              </w:rPr>
              <w:t>back-off timer's context</w:t>
            </w:r>
            <w:r>
              <w:rPr>
                <w:rFonts w:hint="eastAsia"/>
                <w:b/>
                <w:bCs/>
                <w:noProof/>
                <w:lang w:eastAsia="ja-JP"/>
              </w:rPr>
              <w:t xml:space="preserve"> information</w:t>
            </w:r>
            <w:r w:rsidRPr="00914856">
              <w:rPr>
                <w:b/>
                <w:bCs/>
                <w:noProof/>
                <w:lang w:eastAsia="ja-JP"/>
              </w:rPr>
              <w:t xml:space="preserve"> (the DNN and/or S-NSSAI association)</w:t>
            </w:r>
            <w:r>
              <w:rPr>
                <w:rFonts w:hint="eastAsia"/>
                <w:b/>
                <w:bCs/>
                <w:noProof/>
                <w:lang w:eastAsia="ja-JP"/>
              </w:rPr>
              <w:t xml:space="preserve"> needs to be collected by NWDAF</w:t>
            </w:r>
            <w:r w:rsidR="00004BB5">
              <w:rPr>
                <w:rFonts w:hint="eastAsia"/>
                <w:b/>
                <w:bCs/>
                <w:noProof/>
                <w:lang w:eastAsia="ja-JP"/>
              </w:rPr>
              <w:t xml:space="preserve">. </w:t>
            </w:r>
          </w:p>
          <w:p w14:paraId="708AA7DE" w14:textId="364222C3" w:rsidR="00F97F3D" w:rsidRPr="006F5E07" w:rsidRDefault="00F97F3D" w:rsidP="00B0762D">
            <w:pPr>
              <w:pStyle w:val="CRCoverPage"/>
              <w:spacing w:after="0"/>
              <w:ind w:leftChars="50" w:left="100"/>
              <w:rPr>
                <w:noProof/>
                <w:highlight w:val="yellow"/>
                <w:lang w:eastAsia="ja-JP"/>
              </w:rPr>
            </w:pPr>
          </w:p>
        </w:tc>
      </w:tr>
      <w:tr w:rsidR="001E41F3" w14:paraId="4CA74D09" w14:textId="77777777" w:rsidTr="00547111">
        <w:tc>
          <w:tcPr>
            <w:tcW w:w="2694" w:type="dxa"/>
            <w:gridSpan w:val="2"/>
            <w:tcBorders>
              <w:left w:val="single" w:sz="4" w:space="0" w:color="auto"/>
            </w:tcBorders>
          </w:tcPr>
          <w:p w14:paraId="2D0866D6" w14:textId="6BAA7612"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A3118"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4A64A8" w:rsidR="009F25D4" w:rsidRPr="009E337A" w:rsidRDefault="009E337A" w:rsidP="00171D8B">
            <w:pPr>
              <w:pStyle w:val="CRCoverPage"/>
              <w:spacing w:after="0"/>
              <w:ind w:leftChars="50" w:left="100"/>
              <w:rPr>
                <w:noProof/>
                <w:lang w:eastAsia="ja-JP"/>
              </w:rPr>
            </w:pPr>
            <w:r w:rsidRPr="009E337A">
              <w:rPr>
                <w:rFonts w:hint="eastAsia"/>
                <w:noProof/>
                <w:lang w:eastAsia="ja-JP"/>
              </w:rPr>
              <w:t xml:space="preserve">Adding </w:t>
            </w:r>
            <w:r w:rsidR="00403735">
              <w:rPr>
                <w:rFonts w:hint="eastAsia"/>
                <w:noProof/>
                <w:lang w:eastAsia="ja-JP"/>
              </w:rPr>
              <w:t xml:space="preserve">a </w:t>
            </w:r>
            <w:r w:rsidRPr="009E337A">
              <w:rPr>
                <w:rFonts w:hint="eastAsia"/>
                <w:noProof/>
                <w:lang w:eastAsia="ja-JP"/>
              </w:rPr>
              <w:t xml:space="preserve">propery to convey back-off timer's </w:t>
            </w:r>
            <w:r w:rsidRPr="009E337A">
              <w:rPr>
                <w:noProof/>
                <w:lang w:eastAsia="ja-JP"/>
              </w:rPr>
              <w:t>contextual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A3118" w:rsidRDefault="001E41F3">
            <w:pPr>
              <w:pStyle w:val="CRCoverPage"/>
              <w:spacing w:after="0"/>
              <w:rPr>
                <w:noProof/>
                <w:sz w:val="8"/>
                <w:szCs w:val="8"/>
                <w:highlight w:val="yellow"/>
              </w:rPr>
            </w:pPr>
          </w:p>
        </w:tc>
      </w:tr>
      <w:tr w:rsidR="001E41F3" w:rsidRPr="00A1558D"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CEF727" w:rsidR="009B2E9B" w:rsidRPr="004A3118" w:rsidRDefault="009B4AC3" w:rsidP="00171D8B">
            <w:pPr>
              <w:pStyle w:val="CRCoverPage"/>
              <w:spacing w:after="0"/>
              <w:ind w:left="100"/>
              <w:rPr>
                <w:noProof/>
                <w:highlight w:val="yellow"/>
                <w:lang w:eastAsia="ja-JP"/>
              </w:rPr>
            </w:pPr>
            <w:r>
              <w:rPr>
                <w:rFonts w:hint="eastAsia"/>
                <w:noProof/>
                <w:lang w:eastAsia="ja-JP"/>
              </w:rPr>
              <w:t>L</w:t>
            </w:r>
            <w:r w:rsidRPr="009B4AC3">
              <w:rPr>
                <w:noProof/>
                <w:lang w:eastAsia="ja-JP"/>
              </w:rPr>
              <w:t xml:space="preserve">ack </w:t>
            </w:r>
            <w:r>
              <w:rPr>
                <w:rFonts w:hint="eastAsia"/>
                <w:noProof/>
                <w:lang w:eastAsia="ja-JP"/>
              </w:rPr>
              <w:t xml:space="preserve">of </w:t>
            </w:r>
            <w:r w:rsidRPr="009B4AC3">
              <w:rPr>
                <w:noProof/>
                <w:lang w:eastAsia="ja-JP"/>
              </w:rPr>
              <w:t xml:space="preserve">the </w:t>
            </w:r>
            <w:r>
              <w:rPr>
                <w:rFonts w:hint="eastAsia"/>
                <w:noProof/>
                <w:lang w:eastAsia="ja-JP"/>
              </w:rPr>
              <w:t xml:space="preserve">back-off timer's critical </w:t>
            </w:r>
            <w:r w:rsidRPr="009B4AC3">
              <w:rPr>
                <w:noProof/>
                <w:lang w:eastAsia="ja-JP"/>
              </w:rPr>
              <w:t>contextual information</w:t>
            </w:r>
            <w:r>
              <w:rPr>
                <w:rFonts w:hint="eastAsia"/>
                <w:noProof/>
                <w:lang w:eastAsia="ja-JP"/>
              </w:rPr>
              <w:t xml:space="preserve">. </w:t>
            </w:r>
            <w:r w:rsidRPr="009B4AC3">
              <w:rPr>
                <w:noProof/>
                <w:lang w:eastAsia="ja-JP"/>
              </w:rPr>
              <w:t>NWDAF</w:t>
            </w:r>
            <w:r>
              <w:rPr>
                <w:rFonts w:hint="eastAsia"/>
                <w:noProof/>
                <w:lang w:eastAsia="ja-JP"/>
              </w:rPr>
              <w:t xml:space="preserve"> will not be able to perform effective analysis for </w:t>
            </w:r>
            <w:r w:rsidRPr="009B4AC3">
              <w:rPr>
                <w:noProof/>
                <w:lang w:eastAsia="ja-JP"/>
              </w:rPr>
              <w:t xml:space="preserve">signalling storm </w:t>
            </w:r>
            <w:r>
              <w:rPr>
                <w:rFonts w:hint="eastAsia"/>
                <w:noProof/>
                <w:lang w:eastAsia="ja-JP"/>
              </w:rPr>
              <w:t xml:space="preserve">mitigation.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1604A" w:rsidRDefault="001E41F3">
            <w:pPr>
              <w:pStyle w:val="CRCoverPage"/>
              <w:spacing w:after="0"/>
              <w:rPr>
                <w:noProof/>
                <w:sz w:val="8"/>
                <w:szCs w:val="8"/>
                <w:highlight w:val="yellow"/>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D657F9" w:rsidR="001E41F3" w:rsidRDefault="00F65573">
            <w:pPr>
              <w:pStyle w:val="CRCoverPage"/>
              <w:spacing w:after="0"/>
              <w:ind w:left="100"/>
              <w:rPr>
                <w:noProof/>
                <w:lang w:eastAsia="ja-JP"/>
              </w:rPr>
            </w:pPr>
            <w:r>
              <w:rPr>
                <w:rFonts w:hint="eastAsia"/>
                <w:noProof/>
                <w:lang w:eastAsia="ja-JP"/>
              </w:rPr>
              <w:t xml:space="preserve">6.2.6.1, </w:t>
            </w:r>
            <w:r w:rsidR="00801C95" w:rsidRPr="00801C95">
              <w:rPr>
                <w:noProof/>
                <w:lang w:eastAsia="ja-JP"/>
              </w:rPr>
              <w:t>6.2.6.2.45</w:t>
            </w:r>
            <w:r w:rsidR="00801C95">
              <w:rPr>
                <w:rFonts w:hint="eastAsia"/>
                <w:noProof/>
                <w:lang w:eastAsia="ja-JP"/>
              </w:rPr>
              <w:t xml:space="preserve">, </w:t>
            </w:r>
            <w:r w:rsidR="00801C95" w:rsidRPr="00801C95">
              <w:rPr>
                <w:noProof/>
                <w:lang w:eastAsia="ja-JP"/>
              </w:rPr>
              <w:t>6.2.6.2.x</w:t>
            </w:r>
            <w:r w:rsidR="00801C95">
              <w:rPr>
                <w:rFonts w:hint="eastAsia"/>
                <w:noProof/>
                <w:lang w:eastAsia="ja-JP"/>
              </w:rPr>
              <w:t xml:space="preserve">(new), </w:t>
            </w:r>
            <w:r w:rsidR="00801C95" w:rsidRPr="00801C95">
              <w:rPr>
                <w:noProof/>
                <w:lang w:eastAsia="ja-JP"/>
              </w:rPr>
              <w:t>6.2.6.3.x</w:t>
            </w:r>
            <w:r w:rsidR="00801C95">
              <w:rPr>
                <w:rFonts w:hint="eastAsia"/>
                <w:noProof/>
                <w:lang w:eastAsia="ja-JP"/>
              </w:rPr>
              <w:t>(new)</w:t>
            </w:r>
            <w:r w:rsidR="00E73694">
              <w:rPr>
                <w:rFonts w:hint="eastAsia"/>
                <w:noProof/>
                <w:lang w:eastAsia="ja-JP"/>
              </w:rPr>
              <w:t>,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477FE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C7A667" w:rsidR="001E41F3" w:rsidRDefault="003D06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2300A0" w:rsidR="001E41F3" w:rsidRDefault="003D06ED">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2FC3F8" w:rsidR="001E41F3" w:rsidRDefault="00D337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7DCA4E" w:rsidR="001E41F3" w:rsidRDefault="00D337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3F4BB2" w14:textId="77777777" w:rsidR="00661F41" w:rsidRPr="00FD529A" w:rsidRDefault="00661F41" w:rsidP="00661F41">
            <w:pPr>
              <w:pStyle w:val="CRCoverPage"/>
              <w:spacing w:after="0"/>
              <w:ind w:left="100"/>
              <w:rPr>
                <w:noProof/>
                <w:lang w:eastAsia="zh-CN"/>
              </w:rPr>
            </w:pPr>
            <w:r w:rsidRPr="00FD529A">
              <w:rPr>
                <w:noProof/>
                <w:lang w:eastAsia="zh-CN"/>
              </w:rPr>
              <w:t>This CR introduces backwards compatible feature in the OpenAPI file of</w:t>
            </w:r>
          </w:p>
          <w:p w14:paraId="00D3B8F7" w14:textId="0EC457EE" w:rsidR="001E41F3" w:rsidRDefault="00FD529A" w:rsidP="00661F41">
            <w:pPr>
              <w:pStyle w:val="CRCoverPage"/>
              <w:spacing w:after="0"/>
              <w:ind w:left="100"/>
              <w:rPr>
                <w:noProof/>
              </w:rPr>
            </w:pPr>
            <w:r w:rsidRPr="00FD529A">
              <w:rPr>
                <w:noProof/>
                <w:lang w:eastAsia="zh-CN"/>
              </w:rPr>
              <w:t>TS29518_Namf_EventExposure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EF579EB" w:rsidR="00612E66" w:rsidRDefault="00612E66" w:rsidP="00612E66">
            <w:pPr>
              <w:pStyle w:val="CRCoverPage"/>
              <w:spacing w:after="0"/>
              <w:rPr>
                <w:noProof/>
                <w:lang w:eastAsia="ja-JP"/>
              </w:rPr>
            </w:pP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7F6737B" w14:textId="43A43D97" w:rsidR="006A596E" w:rsidRPr="00C231C7" w:rsidRDefault="00B763D9" w:rsidP="00C231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ja-JP"/>
        </w:rPr>
      </w:pPr>
      <w:r w:rsidRPr="006B5418">
        <w:rPr>
          <w:rFonts w:ascii="Arial" w:hAnsi="Arial" w:cs="Arial"/>
          <w:color w:val="0000FF"/>
          <w:sz w:val="28"/>
          <w:szCs w:val="28"/>
          <w:lang w:val="en-US"/>
        </w:rPr>
        <w:lastRenderedPageBreak/>
        <w:t>* * * Change * * * *</w:t>
      </w:r>
      <w:r>
        <w:rPr>
          <w:rFonts w:ascii="Arial" w:hAnsi="Arial" w:cs="Arial" w:hint="eastAsia"/>
          <w:color w:val="0000FF"/>
          <w:sz w:val="28"/>
          <w:szCs w:val="28"/>
          <w:lang w:val="en-US" w:eastAsia="ja-JP"/>
        </w:rPr>
        <w:t xml:space="preserve"> </w:t>
      </w:r>
      <w:bookmarkStart w:id="1" w:name="_Toc207656635"/>
      <w:bookmarkStart w:id="2" w:name="_Toc28011533"/>
      <w:bookmarkStart w:id="3" w:name="_Toc34210649"/>
      <w:bookmarkStart w:id="4" w:name="_Toc36037674"/>
      <w:bookmarkStart w:id="5" w:name="_Toc39063108"/>
      <w:bookmarkStart w:id="6" w:name="_Toc43298166"/>
      <w:bookmarkStart w:id="7" w:name="_Toc45132943"/>
      <w:bookmarkStart w:id="8" w:name="_Toc49935410"/>
      <w:bookmarkStart w:id="9" w:name="_Toc50023756"/>
      <w:bookmarkStart w:id="10" w:name="_Toc51761246"/>
      <w:bookmarkStart w:id="11" w:name="_Toc56672176"/>
      <w:bookmarkStart w:id="12" w:name="_Toc66277734"/>
      <w:bookmarkStart w:id="13" w:name="_Toc209473082"/>
      <w:bookmarkStart w:id="14" w:name="_Toc113031662"/>
      <w:bookmarkStart w:id="15" w:name="_Toc56640957"/>
      <w:bookmarkStart w:id="16" w:name="_Toc136562368"/>
      <w:bookmarkStart w:id="17" w:name="_Toc98233631"/>
      <w:bookmarkStart w:id="18" w:name="_Toc43563495"/>
      <w:bookmarkStart w:id="19" w:name="_Toc83233067"/>
      <w:bookmarkStart w:id="20" w:name="_Toc112951122"/>
      <w:bookmarkStart w:id="21" w:name="_Toc101244407"/>
      <w:bookmarkStart w:id="22" w:name="_Toc59017925"/>
      <w:bookmarkStart w:id="23" w:name="_Toc90655863"/>
      <w:bookmarkStart w:id="24" w:name="_Toc70550621"/>
      <w:bookmarkStart w:id="25" w:name="_Toc114133801"/>
      <w:bookmarkStart w:id="26" w:name="_Toc88667578"/>
      <w:bookmarkStart w:id="27" w:name="_Toc34266282"/>
      <w:bookmarkStart w:id="28" w:name="_Toc51762890"/>
      <w:bookmarkStart w:id="29" w:name="_Toc85557076"/>
      <w:bookmarkStart w:id="30" w:name="_Toc50031970"/>
      <w:bookmarkStart w:id="31" w:name="_Toc85552977"/>
      <w:bookmarkStart w:id="32" w:name="_Toc28012812"/>
      <w:bookmarkStart w:id="33" w:name="_Toc94064246"/>
      <w:bookmarkStart w:id="34" w:name="_Toc145705689"/>
      <w:bookmarkStart w:id="35" w:name="_Toc36102453"/>
      <w:bookmarkStart w:id="36" w:name="_Toc45134038"/>
      <w:bookmarkStart w:id="37" w:name="_Toc148522593"/>
      <w:bookmarkStart w:id="38" w:name="_Toc120702301"/>
      <w:bookmarkStart w:id="39" w:name="_Toc138754202"/>
      <w:bookmarkStart w:id="40" w:name="_Toc68168954"/>
      <w:bookmarkStart w:id="41" w:name="_Toc104539000"/>
      <w:bookmarkStart w:id="42" w:name="_Toc66231793"/>
      <w:bookmarkStart w:id="43" w:name="_Toc164920773"/>
      <w:bookmarkStart w:id="44" w:name="_Toc170120315"/>
      <w:bookmarkStart w:id="45" w:name="_Toc175858560"/>
      <w:bookmarkStart w:id="46" w:name="_Toc175859633"/>
      <w:bookmarkStart w:id="47" w:name="_Toc180605923"/>
      <w:bookmarkStart w:id="48" w:name="_Toc185517177"/>
      <w:bookmarkStart w:id="49" w:name="_Toc191576228"/>
      <w:bookmarkStart w:id="50" w:name="_Toc191576968"/>
      <w:bookmarkStart w:id="51" w:name="_Toc192880038"/>
      <w:bookmarkStart w:id="52" w:name="_Toc195814921"/>
      <w:bookmarkStart w:id="53" w:name="_Toc200961543"/>
      <w:bookmarkStart w:id="54" w:name="_Toc207837346"/>
      <w:bookmarkStart w:id="55" w:name="_Toc209478949"/>
      <w:bookmarkStart w:id="56" w:name="_Toc200618063"/>
      <w:bookmarkStart w:id="57" w:name="_Toc20217798"/>
      <w:bookmarkStart w:id="58" w:name="_Toc27743682"/>
      <w:bookmarkStart w:id="59" w:name="_Toc35959253"/>
      <w:bookmarkStart w:id="60" w:name="_Toc45202684"/>
      <w:bookmarkStart w:id="61" w:name="_Toc45700060"/>
      <w:bookmarkStart w:id="62" w:name="_Toc51919796"/>
      <w:bookmarkStart w:id="63" w:name="_Toc68250856"/>
      <w:bookmarkStart w:id="64" w:name="_Toc187413765"/>
      <w:bookmarkStart w:id="65" w:name="_Toc202391090"/>
      <w:bookmarkStart w:id="66" w:name="_Hlk175139811"/>
      <w:bookmarkStart w:id="67" w:name="_Toc20232646"/>
      <w:bookmarkStart w:id="68" w:name="_Toc27746739"/>
      <w:bookmarkStart w:id="69" w:name="_Toc36212921"/>
      <w:bookmarkStart w:id="70" w:name="_Toc36657098"/>
      <w:bookmarkStart w:id="71" w:name="_Toc45286762"/>
      <w:bookmarkStart w:id="72" w:name="_Toc51948031"/>
      <w:bookmarkStart w:id="73" w:name="_Toc51949123"/>
      <w:bookmarkStart w:id="74" w:name="_Toc193380572"/>
      <w:bookmarkStart w:id="75" w:name="_Toc20232701"/>
      <w:bookmarkStart w:id="76" w:name="_Toc27746803"/>
      <w:bookmarkStart w:id="77" w:name="_Toc36212985"/>
      <w:bookmarkStart w:id="78" w:name="_Toc36657162"/>
      <w:bookmarkStart w:id="79" w:name="_Toc45286826"/>
      <w:bookmarkStart w:id="80" w:name="_Toc51948095"/>
      <w:bookmarkStart w:id="81" w:name="_Toc51949187"/>
      <w:bookmarkStart w:id="82" w:name="_Toc193380637"/>
      <w:bookmarkStart w:id="83" w:name="_Toc193380611"/>
      <w:bookmarkStart w:id="84" w:name="_Toc193380330"/>
      <w:bookmarkStart w:id="85" w:name="_Toc193391535"/>
      <w:bookmarkStart w:id="86" w:name="_Toc20232675"/>
      <w:bookmarkStart w:id="87" w:name="_Toc27746777"/>
      <w:bookmarkStart w:id="88" w:name="_Toc36212959"/>
      <w:bookmarkStart w:id="89" w:name="_Toc36657136"/>
      <w:bookmarkStart w:id="90" w:name="_Toc45286800"/>
      <w:bookmarkStart w:id="91" w:name="_Toc51948069"/>
      <w:bookmarkStart w:id="92" w:name="_Toc51949161"/>
      <w:bookmarkStart w:id="93" w:name="_Toc193380610"/>
    </w:p>
    <w:p w14:paraId="5B4106DB" w14:textId="04B9076F" w:rsidR="00E810D8" w:rsidRPr="002C463F" w:rsidRDefault="00E810D8" w:rsidP="00421826">
      <w:pPr>
        <w:pStyle w:val="40"/>
      </w:pPr>
      <w:r w:rsidRPr="002C463F">
        <w:t>6.2.6.2.45</w:t>
      </w:r>
      <w:r w:rsidRPr="002C463F">
        <w:tab/>
        <w:t xml:space="preserve">Type: </w:t>
      </w:r>
      <w:proofErr w:type="spellStart"/>
      <w:r w:rsidRPr="002C463F">
        <w:t>AmfTimerInfo</w:t>
      </w:r>
      <w:bookmarkEnd w:id="1"/>
      <w:proofErr w:type="spellEnd"/>
    </w:p>
    <w:p w14:paraId="68B0DF17" w14:textId="77777777" w:rsidR="00E810D8" w:rsidRPr="005F4513" w:rsidRDefault="00E810D8" w:rsidP="00E810D8">
      <w:pPr>
        <w:keepNext/>
        <w:keepLines/>
        <w:spacing w:before="60"/>
        <w:jc w:val="center"/>
        <w:rPr>
          <w:rFonts w:ascii="Arial" w:hAnsi="Arial"/>
          <w:b/>
        </w:rPr>
      </w:pPr>
      <w:r w:rsidRPr="005F4513">
        <w:rPr>
          <w:rFonts w:ascii="Arial" w:hAnsi="Arial"/>
          <w:b/>
        </w:rPr>
        <w:t>Table 6.2.6.2.</w:t>
      </w:r>
      <w:r>
        <w:rPr>
          <w:rFonts w:ascii="Arial" w:hAnsi="Arial"/>
          <w:b/>
        </w:rPr>
        <w:t>45</w:t>
      </w:r>
      <w:r w:rsidRPr="005F4513">
        <w:rPr>
          <w:rFonts w:ascii="Arial" w:hAnsi="Arial"/>
          <w:b/>
        </w:rPr>
        <w:t xml:space="preserve">-1: Definition of type </w:t>
      </w:r>
      <w:proofErr w:type="spellStart"/>
      <w:r w:rsidRPr="005F4513">
        <w:rPr>
          <w:rFonts w:ascii="Arial" w:hAnsi="Arial"/>
          <w:b/>
        </w:rPr>
        <w:t>AmfTimerInfo</w:t>
      </w:r>
      <w:proofErr w:type="spellEnd"/>
    </w:p>
    <w:tbl>
      <w:tblPr>
        <w:tblW w:w="9567" w:type="dxa"/>
        <w:jc w:val="center"/>
        <w:tblCellMar>
          <w:left w:w="28" w:type="dxa"/>
        </w:tblCellMar>
        <w:tblLook w:val="04A0" w:firstRow="1" w:lastRow="0" w:firstColumn="1" w:lastColumn="0" w:noHBand="0" w:noVBand="1"/>
      </w:tblPr>
      <w:tblGrid>
        <w:gridCol w:w="1806"/>
        <w:gridCol w:w="1840"/>
        <w:gridCol w:w="425"/>
        <w:gridCol w:w="1137"/>
        <w:gridCol w:w="4359"/>
      </w:tblGrid>
      <w:tr w:rsidR="00E810D8" w:rsidRPr="005F4513" w14:paraId="59E50ED1" w14:textId="77777777" w:rsidTr="003D15B9">
        <w:trPr>
          <w:jc w:val="center"/>
        </w:trPr>
        <w:tc>
          <w:tcPr>
            <w:tcW w:w="1806" w:type="dxa"/>
            <w:tcBorders>
              <w:top w:val="single" w:sz="4" w:space="0" w:color="000000"/>
              <w:left w:val="single" w:sz="4" w:space="0" w:color="000000"/>
              <w:bottom w:val="single" w:sz="4" w:space="0" w:color="000000"/>
              <w:right w:val="single" w:sz="4" w:space="0" w:color="000000"/>
            </w:tcBorders>
            <w:shd w:val="clear" w:color="auto" w:fill="C0C0C0"/>
          </w:tcPr>
          <w:p w14:paraId="646B65E5" w14:textId="77777777" w:rsidR="00E810D8" w:rsidRPr="005F4513" w:rsidRDefault="00E810D8" w:rsidP="003D15B9">
            <w:pPr>
              <w:keepNext/>
              <w:keepLines/>
              <w:spacing w:after="0"/>
              <w:jc w:val="center"/>
              <w:rPr>
                <w:rFonts w:ascii="Arial" w:eastAsia="Malgun Gothic" w:hAnsi="Arial"/>
                <w:b/>
                <w:sz w:val="18"/>
                <w:lang w:eastAsia="zh-CN"/>
              </w:rPr>
            </w:pPr>
            <w:r w:rsidRPr="005F4513">
              <w:rPr>
                <w:rFonts w:ascii="Arial" w:eastAsia="Malgun Gothic" w:hAnsi="Arial"/>
                <w:b/>
                <w:sz w:val="18"/>
                <w:lang w:eastAsia="zh-CN"/>
              </w:rPr>
              <w:t>Attribute name</w:t>
            </w:r>
          </w:p>
        </w:tc>
        <w:tc>
          <w:tcPr>
            <w:tcW w:w="1840" w:type="dxa"/>
            <w:tcBorders>
              <w:top w:val="single" w:sz="4" w:space="0" w:color="000000"/>
              <w:left w:val="single" w:sz="4" w:space="0" w:color="000000"/>
              <w:bottom w:val="single" w:sz="4" w:space="0" w:color="000000"/>
              <w:right w:val="single" w:sz="4" w:space="0" w:color="000000"/>
            </w:tcBorders>
            <w:shd w:val="clear" w:color="auto" w:fill="C0C0C0"/>
          </w:tcPr>
          <w:p w14:paraId="0730FBA7" w14:textId="77777777" w:rsidR="00E810D8" w:rsidRPr="005F4513" w:rsidRDefault="00E810D8" w:rsidP="003D15B9">
            <w:pPr>
              <w:keepNext/>
              <w:keepLines/>
              <w:spacing w:after="0"/>
              <w:jc w:val="center"/>
              <w:rPr>
                <w:rFonts w:ascii="Arial" w:eastAsia="Malgun Gothic" w:hAnsi="Arial"/>
                <w:b/>
                <w:sz w:val="18"/>
                <w:lang w:eastAsia="zh-CN"/>
              </w:rPr>
            </w:pPr>
            <w:r w:rsidRPr="005F4513">
              <w:rPr>
                <w:rFonts w:ascii="Arial" w:eastAsia="Malgun Gothic" w:hAnsi="Arial"/>
                <w:b/>
                <w:sz w:val="18"/>
                <w:lang w:eastAsia="zh-CN"/>
              </w:rPr>
              <w:t>Data type</w:t>
            </w:r>
          </w:p>
        </w:tc>
        <w:tc>
          <w:tcPr>
            <w:tcW w:w="425" w:type="dxa"/>
            <w:tcBorders>
              <w:top w:val="single" w:sz="4" w:space="0" w:color="000000"/>
              <w:left w:val="single" w:sz="4" w:space="0" w:color="000000"/>
              <w:bottom w:val="single" w:sz="4" w:space="0" w:color="000000"/>
              <w:right w:val="single" w:sz="4" w:space="0" w:color="000000"/>
            </w:tcBorders>
            <w:shd w:val="clear" w:color="auto" w:fill="C0C0C0"/>
          </w:tcPr>
          <w:p w14:paraId="7D32FA00" w14:textId="77777777" w:rsidR="00E810D8" w:rsidRPr="005F4513" w:rsidRDefault="00E810D8" w:rsidP="003D15B9">
            <w:pPr>
              <w:keepNext/>
              <w:keepLines/>
              <w:spacing w:after="0"/>
              <w:jc w:val="center"/>
              <w:rPr>
                <w:rFonts w:ascii="Arial" w:eastAsia="Malgun Gothic" w:hAnsi="Arial"/>
                <w:b/>
                <w:sz w:val="18"/>
                <w:lang w:eastAsia="zh-CN"/>
              </w:rPr>
            </w:pPr>
            <w:r w:rsidRPr="005F4513">
              <w:rPr>
                <w:rFonts w:ascii="Arial" w:eastAsia="Malgun Gothic" w:hAnsi="Arial"/>
                <w:b/>
                <w:sz w:val="18"/>
                <w:lang w:eastAsia="zh-CN"/>
              </w:rPr>
              <w:t>P</w:t>
            </w:r>
          </w:p>
        </w:tc>
        <w:tc>
          <w:tcPr>
            <w:tcW w:w="1137" w:type="dxa"/>
            <w:tcBorders>
              <w:top w:val="single" w:sz="4" w:space="0" w:color="000000"/>
              <w:left w:val="single" w:sz="4" w:space="0" w:color="000000"/>
              <w:bottom w:val="single" w:sz="4" w:space="0" w:color="000000"/>
              <w:right w:val="single" w:sz="4" w:space="0" w:color="000000"/>
            </w:tcBorders>
            <w:shd w:val="clear" w:color="auto" w:fill="C0C0C0"/>
          </w:tcPr>
          <w:p w14:paraId="27ADC504" w14:textId="77777777" w:rsidR="00E810D8" w:rsidRPr="005F4513" w:rsidRDefault="00E810D8" w:rsidP="003D15B9">
            <w:pPr>
              <w:keepNext/>
              <w:keepLines/>
              <w:spacing w:after="0"/>
              <w:jc w:val="center"/>
              <w:rPr>
                <w:rFonts w:ascii="Arial" w:eastAsia="Malgun Gothic" w:hAnsi="Arial"/>
                <w:b/>
                <w:sz w:val="18"/>
                <w:lang w:eastAsia="zh-CN"/>
              </w:rPr>
            </w:pPr>
            <w:r w:rsidRPr="005F4513">
              <w:rPr>
                <w:rFonts w:ascii="Arial" w:eastAsia="Malgun Gothic" w:hAnsi="Arial"/>
                <w:b/>
                <w:sz w:val="18"/>
                <w:lang w:eastAsia="zh-CN"/>
              </w:rPr>
              <w:t>Cardinality</w:t>
            </w:r>
          </w:p>
        </w:tc>
        <w:tc>
          <w:tcPr>
            <w:tcW w:w="4359" w:type="dxa"/>
            <w:tcBorders>
              <w:top w:val="single" w:sz="4" w:space="0" w:color="000000"/>
              <w:left w:val="single" w:sz="4" w:space="0" w:color="000000"/>
              <w:bottom w:val="single" w:sz="4" w:space="0" w:color="000000"/>
              <w:right w:val="single" w:sz="4" w:space="0" w:color="000000"/>
            </w:tcBorders>
            <w:shd w:val="clear" w:color="auto" w:fill="C0C0C0"/>
          </w:tcPr>
          <w:p w14:paraId="506BFD66" w14:textId="77777777" w:rsidR="00E810D8" w:rsidRPr="005F4513" w:rsidRDefault="00E810D8" w:rsidP="003D15B9">
            <w:pPr>
              <w:keepNext/>
              <w:keepLines/>
              <w:spacing w:after="0"/>
              <w:jc w:val="center"/>
              <w:rPr>
                <w:rFonts w:ascii="Arial" w:eastAsia="Malgun Gothic" w:hAnsi="Arial" w:cs="Arial"/>
                <w:b/>
                <w:sz w:val="18"/>
                <w:szCs w:val="18"/>
                <w:lang w:eastAsia="zh-CN"/>
              </w:rPr>
            </w:pPr>
            <w:r w:rsidRPr="005F4513">
              <w:rPr>
                <w:rFonts w:ascii="Arial" w:eastAsia="Malgun Gothic" w:hAnsi="Arial" w:cs="Arial"/>
                <w:b/>
                <w:sz w:val="18"/>
                <w:szCs w:val="18"/>
                <w:lang w:eastAsia="zh-CN"/>
              </w:rPr>
              <w:t>Description</w:t>
            </w:r>
          </w:p>
        </w:tc>
      </w:tr>
      <w:tr w:rsidR="00E810D8" w:rsidRPr="005F4513" w14:paraId="76FD87A1" w14:textId="77777777" w:rsidTr="003D15B9">
        <w:trPr>
          <w:jc w:val="center"/>
        </w:trPr>
        <w:tc>
          <w:tcPr>
            <w:tcW w:w="1806" w:type="dxa"/>
            <w:tcBorders>
              <w:top w:val="single" w:sz="4" w:space="0" w:color="000000"/>
              <w:left w:val="single" w:sz="4" w:space="0" w:color="000000"/>
              <w:bottom w:val="single" w:sz="4" w:space="0" w:color="000000"/>
              <w:right w:val="single" w:sz="4" w:space="0" w:color="000000"/>
            </w:tcBorders>
          </w:tcPr>
          <w:p w14:paraId="43763CD2" w14:textId="77777777" w:rsidR="00E810D8" w:rsidRPr="005F4513" w:rsidRDefault="00E810D8" w:rsidP="003D15B9">
            <w:pPr>
              <w:keepNext/>
              <w:keepLines/>
              <w:spacing w:after="0"/>
              <w:rPr>
                <w:rFonts w:ascii="Arial" w:eastAsia="Malgun Gothic" w:hAnsi="Arial"/>
                <w:sz w:val="18"/>
                <w:lang w:eastAsia="zh-CN"/>
              </w:rPr>
            </w:pPr>
            <w:proofErr w:type="spellStart"/>
            <w:r w:rsidRPr="005F4513">
              <w:rPr>
                <w:rFonts w:ascii="Arial" w:eastAsia="Malgun Gothic" w:hAnsi="Arial"/>
                <w:sz w:val="18"/>
                <w:lang w:eastAsia="zh-CN"/>
              </w:rPr>
              <w:t>amfTimerType</w:t>
            </w:r>
            <w:proofErr w:type="spellEnd"/>
          </w:p>
        </w:tc>
        <w:tc>
          <w:tcPr>
            <w:tcW w:w="1840" w:type="dxa"/>
            <w:tcBorders>
              <w:top w:val="single" w:sz="4" w:space="0" w:color="000000"/>
              <w:left w:val="single" w:sz="4" w:space="0" w:color="000000"/>
              <w:bottom w:val="single" w:sz="4" w:space="0" w:color="000000"/>
              <w:right w:val="single" w:sz="4" w:space="0" w:color="000000"/>
            </w:tcBorders>
          </w:tcPr>
          <w:p w14:paraId="2A08166A" w14:textId="7D1941DD" w:rsidR="00E810D8" w:rsidRPr="005F4513" w:rsidRDefault="00E810D8" w:rsidP="003D15B9">
            <w:pPr>
              <w:keepNext/>
              <w:keepLines/>
              <w:spacing w:after="0"/>
              <w:rPr>
                <w:rFonts w:ascii="Arial" w:eastAsia="Malgun Gothic" w:hAnsi="Arial"/>
                <w:sz w:val="18"/>
                <w:lang w:eastAsia="zh-CN"/>
              </w:rPr>
            </w:pPr>
            <w:r w:rsidRPr="005F4513">
              <w:rPr>
                <w:rFonts w:ascii="Arial" w:eastAsia="Malgun Gothic" w:hAnsi="Arial"/>
                <w:sz w:val="18"/>
                <w:lang w:eastAsia="zh-CN"/>
              </w:rPr>
              <w:t>string</w:t>
            </w:r>
          </w:p>
        </w:tc>
        <w:tc>
          <w:tcPr>
            <w:tcW w:w="425" w:type="dxa"/>
            <w:tcBorders>
              <w:top w:val="single" w:sz="4" w:space="0" w:color="000000"/>
              <w:left w:val="single" w:sz="4" w:space="0" w:color="000000"/>
              <w:bottom w:val="single" w:sz="4" w:space="0" w:color="000000"/>
              <w:right w:val="single" w:sz="4" w:space="0" w:color="000000"/>
            </w:tcBorders>
          </w:tcPr>
          <w:p w14:paraId="135096FC" w14:textId="77777777" w:rsidR="00E810D8" w:rsidRPr="005F4513" w:rsidRDefault="00E810D8" w:rsidP="003D15B9">
            <w:pPr>
              <w:keepNext/>
              <w:keepLines/>
              <w:spacing w:after="0"/>
              <w:jc w:val="center"/>
              <w:rPr>
                <w:rFonts w:ascii="Arial" w:eastAsia="Malgun Gothic" w:hAnsi="Arial"/>
                <w:sz w:val="18"/>
                <w:lang w:eastAsia="zh-CN"/>
              </w:rPr>
            </w:pPr>
            <w:r w:rsidRPr="005F4513">
              <w:rPr>
                <w:rFonts w:ascii="Arial" w:eastAsia="Malgun Gothic" w:hAnsi="Arial"/>
                <w:sz w:val="18"/>
                <w:lang w:eastAsia="zh-CN"/>
              </w:rPr>
              <w:t>M</w:t>
            </w:r>
          </w:p>
        </w:tc>
        <w:tc>
          <w:tcPr>
            <w:tcW w:w="1137" w:type="dxa"/>
            <w:tcBorders>
              <w:top w:val="single" w:sz="4" w:space="0" w:color="000000"/>
              <w:left w:val="single" w:sz="4" w:space="0" w:color="000000"/>
              <w:bottom w:val="single" w:sz="4" w:space="0" w:color="000000"/>
              <w:right w:val="single" w:sz="4" w:space="0" w:color="000000"/>
            </w:tcBorders>
          </w:tcPr>
          <w:p w14:paraId="15BCF70C" w14:textId="77777777" w:rsidR="00E810D8" w:rsidRPr="005F4513" w:rsidRDefault="00E810D8" w:rsidP="003D15B9">
            <w:pPr>
              <w:keepNext/>
              <w:keepLines/>
              <w:spacing w:after="0"/>
              <w:rPr>
                <w:rFonts w:ascii="Arial" w:eastAsia="Malgun Gothic" w:hAnsi="Arial"/>
                <w:sz w:val="18"/>
                <w:lang w:eastAsia="zh-CN"/>
              </w:rPr>
            </w:pPr>
            <w:r w:rsidRPr="005F4513">
              <w:rPr>
                <w:rFonts w:ascii="Arial" w:eastAsia="Malgun Gothic" w:hAnsi="Arial"/>
                <w:sz w:val="18"/>
                <w:lang w:eastAsia="zh-CN"/>
              </w:rPr>
              <w:t>1</w:t>
            </w:r>
          </w:p>
        </w:tc>
        <w:tc>
          <w:tcPr>
            <w:tcW w:w="4359" w:type="dxa"/>
            <w:tcBorders>
              <w:top w:val="single" w:sz="4" w:space="0" w:color="000000"/>
              <w:left w:val="single" w:sz="4" w:space="0" w:color="000000"/>
              <w:bottom w:val="single" w:sz="4" w:space="0" w:color="000000"/>
              <w:right w:val="single" w:sz="4" w:space="0" w:color="000000"/>
            </w:tcBorders>
          </w:tcPr>
          <w:p w14:paraId="0D5E555D" w14:textId="0F68EB1D" w:rsidR="00E810D8" w:rsidRPr="005F4513" w:rsidRDefault="00E810D8" w:rsidP="003D15B9">
            <w:pPr>
              <w:keepNext/>
              <w:keepLines/>
              <w:spacing w:after="0"/>
              <w:rPr>
                <w:rFonts w:ascii="Arial" w:eastAsia="Malgun Gothic" w:hAnsi="Arial"/>
                <w:sz w:val="18"/>
                <w:lang w:eastAsia="zh-CN"/>
              </w:rPr>
            </w:pPr>
            <w:r w:rsidRPr="005F4513">
              <w:rPr>
                <w:rFonts w:ascii="Arial" w:eastAsia="Malgun Gothic" w:hAnsi="Arial" w:cs="Arial"/>
                <w:sz w:val="18"/>
                <w:szCs w:val="18"/>
                <w:lang w:eastAsia="zh-CN"/>
              </w:rPr>
              <w:t xml:space="preserve">Indicates the AMF timer type as described in </w:t>
            </w:r>
            <w:bookmarkStart w:id="94" w:name="_CRTable10_2_1"/>
            <w:r w:rsidRPr="002E42A0">
              <w:rPr>
                <w:rFonts w:ascii="Arial" w:eastAsia="Malgun Gothic" w:hAnsi="Arial"/>
                <w:sz w:val="18"/>
                <w:lang w:eastAsia="zh-CN"/>
              </w:rPr>
              <w:t>Table </w:t>
            </w:r>
            <w:bookmarkEnd w:id="94"/>
            <w:r w:rsidRPr="002E42A0">
              <w:rPr>
                <w:rFonts w:ascii="Arial" w:eastAsia="Malgun Gothic" w:hAnsi="Arial"/>
                <w:sz w:val="18"/>
                <w:lang w:eastAsia="zh-CN"/>
              </w:rPr>
              <w:t>10.2.1 of 3GPP TS 24.501 [11]</w:t>
            </w:r>
            <w:ins w:id="95" w:author="1" w:date="2025-10-29T21:14:00Z" w16du:dateUtc="2025-10-29T12:14:00Z">
              <w:r w:rsidR="004D7FB4">
                <w:rPr>
                  <w:rFonts w:ascii="Arial" w:hAnsi="Arial" w:hint="eastAsia"/>
                  <w:sz w:val="18"/>
                  <w:lang w:eastAsia="ja-JP"/>
                </w:rPr>
                <w:t xml:space="preserve"> and </w:t>
              </w:r>
            </w:ins>
            <w:ins w:id="96" w:author="1" w:date="2025-10-29T21:27:00Z" w16du:dateUtc="2025-10-29T12:27:00Z">
              <w:r w:rsidR="001B1727">
                <w:rPr>
                  <w:rFonts w:ascii="Arial" w:hAnsi="Arial" w:hint="eastAsia"/>
                  <w:sz w:val="18"/>
                  <w:lang w:eastAsia="ja-JP"/>
                </w:rPr>
                <w:t xml:space="preserve">the </w:t>
              </w:r>
            </w:ins>
            <w:ins w:id="97" w:author="1" w:date="2025-10-29T21:14:00Z" w16du:dateUtc="2025-10-29T12:14:00Z">
              <w:r w:rsidR="004D7FB4" w:rsidRPr="00314F54">
                <w:rPr>
                  <w:rFonts w:ascii="Arial" w:hAnsi="Arial" w:cs="Arial"/>
                  <w:sz w:val="18"/>
                  <w:szCs w:val="18"/>
                  <w:lang w:eastAsia="ja-JP"/>
                </w:rPr>
                <w:t>back-off timer</w:t>
              </w:r>
              <w:r w:rsidR="004D7FB4">
                <w:rPr>
                  <w:rFonts w:ascii="Arial" w:hAnsi="Arial" w:cs="Arial" w:hint="eastAsia"/>
                  <w:sz w:val="18"/>
                  <w:szCs w:val="18"/>
                  <w:lang w:eastAsia="ja-JP"/>
                </w:rPr>
                <w:t xml:space="preserve"> </w:t>
              </w:r>
            </w:ins>
            <w:ins w:id="98" w:author="1" w:date="2025-10-29T21:28:00Z" w16du:dateUtc="2025-10-29T12:28:00Z">
              <w:r w:rsidR="00744518">
                <w:rPr>
                  <w:rFonts w:ascii="Arial" w:hAnsi="Arial" w:cs="Arial" w:hint="eastAsia"/>
                  <w:sz w:val="18"/>
                  <w:szCs w:val="18"/>
                  <w:lang w:eastAsia="ja-JP"/>
                </w:rPr>
                <w:t>typ</w:t>
              </w:r>
              <w:r w:rsidR="00BE4F65">
                <w:rPr>
                  <w:rFonts w:ascii="Arial" w:hAnsi="Arial" w:cs="Arial" w:hint="eastAsia"/>
                  <w:sz w:val="18"/>
                  <w:szCs w:val="18"/>
                  <w:lang w:eastAsia="ja-JP"/>
                </w:rPr>
                <w:t xml:space="preserve">e </w:t>
              </w:r>
            </w:ins>
            <w:ins w:id="99" w:author="1" w:date="2025-10-29T21:14:00Z" w16du:dateUtc="2025-10-29T12:14:00Z">
              <w:r w:rsidR="004D7FB4" w:rsidRPr="005F4513">
                <w:rPr>
                  <w:rFonts w:ascii="Arial" w:eastAsia="Malgun Gothic" w:hAnsi="Arial" w:cs="Arial"/>
                  <w:sz w:val="18"/>
                  <w:szCs w:val="18"/>
                  <w:lang w:eastAsia="zh-CN"/>
                </w:rPr>
                <w:t xml:space="preserve">as described in </w:t>
              </w:r>
              <w:r w:rsidR="004D7FB4" w:rsidRPr="002E42A0">
                <w:rPr>
                  <w:rFonts w:ascii="Arial" w:eastAsia="Malgun Gothic" w:hAnsi="Arial"/>
                  <w:sz w:val="18"/>
                  <w:lang w:eastAsia="zh-CN"/>
                </w:rPr>
                <w:t>Table 10.</w:t>
              </w:r>
              <w:r w:rsidR="004D7FB4">
                <w:rPr>
                  <w:rFonts w:ascii="Arial" w:hAnsi="Arial" w:hint="eastAsia"/>
                  <w:sz w:val="18"/>
                  <w:lang w:eastAsia="ja-JP"/>
                </w:rPr>
                <w:t>3</w:t>
              </w:r>
              <w:r w:rsidR="004D7FB4" w:rsidRPr="002E42A0">
                <w:rPr>
                  <w:rFonts w:ascii="Arial" w:eastAsia="Malgun Gothic" w:hAnsi="Arial"/>
                  <w:sz w:val="18"/>
                  <w:lang w:eastAsia="zh-CN"/>
                </w:rPr>
                <w:t>.1 of 3GPP TS 24.501 [11]</w:t>
              </w:r>
            </w:ins>
            <w:r w:rsidRPr="002E42A0">
              <w:rPr>
                <w:rFonts w:ascii="Arial" w:eastAsia="ＭＳ 明朝" w:hAnsi="Arial" w:cs="Arial"/>
                <w:sz w:val="18"/>
                <w:lang w:eastAsia="ja-JP"/>
              </w:rPr>
              <w:t>.</w:t>
            </w:r>
            <w:ins w:id="100" w:author="1" w:date="2025-10-02T13:58:00Z" w16du:dateUtc="2025-10-02T04:58:00Z">
              <w:r>
                <w:rPr>
                  <w:rFonts w:ascii="Arial" w:eastAsia="ＭＳ 明朝" w:hAnsi="Arial" w:cs="Arial" w:hint="eastAsia"/>
                  <w:sz w:val="18"/>
                  <w:lang w:eastAsia="ja-JP"/>
                </w:rPr>
                <w:t xml:space="preserve"> </w:t>
              </w:r>
            </w:ins>
          </w:p>
        </w:tc>
      </w:tr>
      <w:tr w:rsidR="00E810D8" w:rsidRPr="005F4513" w14:paraId="0D73110E" w14:textId="77777777" w:rsidTr="003D15B9">
        <w:trPr>
          <w:jc w:val="center"/>
        </w:trPr>
        <w:tc>
          <w:tcPr>
            <w:tcW w:w="1806" w:type="dxa"/>
            <w:tcBorders>
              <w:top w:val="single" w:sz="4" w:space="0" w:color="000000"/>
              <w:left w:val="single" w:sz="4" w:space="0" w:color="000000"/>
              <w:bottom w:val="single" w:sz="4" w:space="0" w:color="000000"/>
              <w:right w:val="single" w:sz="4" w:space="0" w:color="000000"/>
            </w:tcBorders>
          </w:tcPr>
          <w:p w14:paraId="77492A30" w14:textId="77777777" w:rsidR="00E810D8" w:rsidRPr="005F4513" w:rsidRDefault="00E810D8" w:rsidP="003D15B9">
            <w:pPr>
              <w:keepNext/>
              <w:keepLines/>
              <w:spacing w:after="0"/>
              <w:rPr>
                <w:rFonts w:ascii="Arial" w:eastAsia="Malgun Gothic" w:hAnsi="Arial"/>
                <w:sz w:val="18"/>
                <w:lang w:eastAsia="zh-CN"/>
              </w:rPr>
            </w:pPr>
            <w:proofErr w:type="spellStart"/>
            <w:r w:rsidRPr="005F4513">
              <w:rPr>
                <w:rFonts w:ascii="Arial" w:eastAsia="Malgun Gothic" w:hAnsi="Arial"/>
                <w:sz w:val="18"/>
                <w:lang w:eastAsia="zh-CN"/>
              </w:rPr>
              <w:t>timerDuration</w:t>
            </w:r>
            <w:proofErr w:type="spellEnd"/>
          </w:p>
        </w:tc>
        <w:tc>
          <w:tcPr>
            <w:tcW w:w="1840" w:type="dxa"/>
            <w:tcBorders>
              <w:top w:val="single" w:sz="4" w:space="0" w:color="000000"/>
              <w:left w:val="single" w:sz="4" w:space="0" w:color="000000"/>
              <w:bottom w:val="single" w:sz="4" w:space="0" w:color="000000"/>
              <w:right w:val="single" w:sz="4" w:space="0" w:color="000000"/>
            </w:tcBorders>
          </w:tcPr>
          <w:p w14:paraId="4CE479A2" w14:textId="77777777" w:rsidR="00E810D8" w:rsidRPr="005F4513" w:rsidRDefault="00E810D8" w:rsidP="003D15B9">
            <w:pPr>
              <w:keepNext/>
              <w:keepLines/>
              <w:spacing w:after="0"/>
              <w:rPr>
                <w:rFonts w:ascii="Arial" w:eastAsia="Malgun Gothic" w:hAnsi="Arial"/>
                <w:sz w:val="18"/>
                <w:lang w:eastAsia="zh-CN"/>
              </w:rPr>
            </w:pPr>
            <w:proofErr w:type="spellStart"/>
            <w:r w:rsidRPr="005F4513">
              <w:rPr>
                <w:rFonts w:ascii="Arial" w:eastAsia="Malgun Gothic" w:hAnsi="Arial"/>
                <w:sz w:val="18"/>
                <w:lang w:eastAsia="zh-CN"/>
              </w:rPr>
              <w:t>DurationSec</w:t>
            </w:r>
            <w:proofErr w:type="spellEnd"/>
          </w:p>
        </w:tc>
        <w:tc>
          <w:tcPr>
            <w:tcW w:w="425" w:type="dxa"/>
            <w:tcBorders>
              <w:top w:val="single" w:sz="4" w:space="0" w:color="000000"/>
              <w:left w:val="single" w:sz="4" w:space="0" w:color="000000"/>
              <w:bottom w:val="single" w:sz="4" w:space="0" w:color="000000"/>
              <w:right w:val="single" w:sz="4" w:space="0" w:color="000000"/>
            </w:tcBorders>
          </w:tcPr>
          <w:p w14:paraId="741B21FA" w14:textId="77777777" w:rsidR="00E810D8" w:rsidRPr="005F4513" w:rsidRDefault="00E810D8" w:rsidP="003D15B9">
            <w:pPr>
              <w:keepNext/>
              <w:keepLines/>
              <w:spacing w:after="0"/>
              <w:jc w:val="center"/>
              <w:rPr>
                <w:rFonts w:ascii="Arial" w:eastAsia="Malgun Gothic" w:hAnsi="Arial"/>
                <w:sz w:val="18"/>
                <w:lang w:eastAsia="zh-CN"/>
              </w:rPr>
            </w:pPr>
            <w:r w:rsidRPr="005F4513">
              <w:rPr>
                <w:rFonts w:ascii="Arial" w:eastAsia="Malgun Gothic" w:hAnsi="Arial"/>
                <w:sz w:val="18"/>
                <w:lang w:eastAsia="zh-CN"/>
              </w:rPr>
              <w:t>M</w:t>
            </w:r>
          </w:p>
        </w:tc>
        <w:tc>
          <w:tcPr>
            <w:tcW w:w="1137" w:type="dxa"/>
            <w:tcBorders>
              <w:top w:val="single" w:sz="4" w:space="0" w:color="000000"/>
              <w:left w:val="single" w:sz="4" w:space="0" w:color="000000"/>
              <w:bottom w:val="single" w:sz="4" w:space="0" w:color="000000"/>
              <w:right w:val="single" w:sz="4" w:space="0" w:color="000000"/>
            </w:tcBorders>
          </w:tcPr>
          <w:p w14:paraId="4FF363C3" w14:textId="77777777" w:rsidR="00E810D8" w:rsidRPr="005F4513" w:rsidRDefault="00E810D8" w:rsidP="003D15B9">
            <w:pPr>
              <w:keepNext/>
              <w:keepLines/>
              <w:spacing w:after="0"/>
              <w:rPr>
                <w:rFonts w:ascii="Arial" w:eastAsia="Malgun Gothic" w:hAnsi="Arial"/>
                <w:sz w:val="18"/>
                <w:lang w:eastAsia="zh-CN"/>
              </w:rPr>
            </w:pPr>
            <w:r w:rsidRPr="005F4513">
              <w:rPr>
                <w:rFonts w:ascii="Arial" w:eastAsia="Malgun Gothic" w:hAnsi="Arial"/>
                <w:sz w:val="18"/>
                <w:lang w:eastAsia="zh-CN"/>
              </w:rPr>
              <w:t>1</w:t>
            </w:r>
          </w:p>
        </w:tc>
        <w:tc>
          <w:tcPr>
            <w:tcW w:w="4359" w:type="dxa"/>
            <w:tcBorders>
              <w:top w:val="single" w:sz="4" w:space="0" w:color="000000"/>
              <w:left w:val="single" w:sz="4" w:space="0" w:color="000000"/>
              <w:bottom w:val="single" w:sz="4" w:space="0" w:color="000000"/>
              <w:right w:val="single" w:sz="4" w:space="0" w:color="000000"/>
            </w:tcBorders>
          </w:tcPr>
          <w:p w14:paraId="47471811" w14:textId="7530AD00" w:rsidR="00E810D8" w:rsidRPr="005F4513" w:rsidRDefault="00E810D8" w:rsidP="003D15B9">
            <w:pPr>
              <w:keepNext/>
              <w:keepLines/>
              <w:spacing w:after="0"/>
              <w:rPr>
                <w:rFonts w:ascii="Arial" w:eastAsia="Malgun Gothic" w:hAnsi="Arial"/>
                <w:sz w:val="18"/>
                <w:lang w:eastAsia="zh-CN"/>
              </w:rPr>
            </w:pPr>
            <w:r w:rsidRPr="005F4513">
              <w:rPr>
                <w:rFonts w:ascii="Arial" w:eastAsia="Malgun Gothic" w:hAnsi="Arial" w:cs="Arial"/>
                <w:sz w:val="18"/>
                <w:szCs w:val="18"/>
                <w:lang w:eastAsia="zh-CN"/>
              </w:rPr>
              <w:t>Indicates the AMF timer duration</w:t>
            </w:r>
          </w:p>
        </w:tc>
      </w:tr>
      <w:tr w:rsidR="004B4767" w:rsidRPr="005F4513" w14:paraId="1224D02B" w14:textId="77777777" w:rsidTr="003D15B9">
        <w:trPr>
          <w:jc w:val="center"/>
          <w:ins w:id="101" w:author="1" w:date="2025-10-29T11:55:00Z"/>
        </w:trPr>
        <w:tc>
          <w:tcPr>
            <w:tcW w:w="1806" w:type="dxa"/>
            <w:tcBorders>
              <w:top w:val="single" w:sz="4" w:space="0" w:color="000000"/>
              <w:left w:val="single" w:sz="4" w:space="0" w:color="000000"/>
              <w:bottom w:val="single" w:sz="4" w:space="0" w:color="000000"/>
              <w:right w:val="single" w:sz="4" w:space="0" w:color="000000"/>
            </w:tcBorders>
          </w:tcPr>
          <w:p w14:paraId="15C73239" w14:textId="5D173607" w:rsidR="004B4767" w:rsidRPr="00C231C7" w:rsidRDefault="007B436F" w:rsidP="004B4767">
            <w:pPr>
              <w:keepNext/>
              <w:keepLines/>
              <w:spacing w:after="0"/>
              <w:rPr>
                <w:ins w:id="102" w:author="1" w:date="2025-10-29T11:55:00Z" w16du:dateUtc="2025-10-29T02:55:00Z"/>
                <w:rFonts w:ascii="Arial" w:hAnsi="Arial" w:hint="eastAsia"/>
                <w:sz w:val="18"/>
                <w:lang w:eastAsia="ja-JP"/>
              </w:rPr>
            </w:pPr>
            <w:ins w:id="103" w:author="1" w:date="2025-10-29T21:22:00Z" w16du:dateUtc="2025-10-29T12:22:00Z">
              <w:del w:id="104" w:author="Takashi Shiramizu (白水 孝始)" w:date="2025-11-18T14:17:00Z" w16du:dateUtc="2025-11-18T20:17:00Z">
                <w:r w:rsidRPr="005F4513" w:rsidDel="00C231C7">
                  <w:rPr>
                    <w:rFonts w:ascii="Arial" w:eastAsia="Malgun Gothic" w:hAnsi="Arial"/>
                    <w:sz w:val="18"/>
                    <w:lang w:eastAsia="zh-CN"/>
                  </w:rPr>
                  <w:delText>amf</w:delText>
                </w:r>
                <w:r w:rsidDel="00C231C7">
                  <w:rPr>
                    <w:rFonts w:ascii="Arial" w:hAnsi="Arial" w:hint="eastAsia"/>
                    <w:sz w:val="18"/>
                    <w:lang w:val="en-US" w:eastAsia="ja-JP"/>
                  </w:rPr>
                  <w:delText>T</w:delText>
                </w:r>
              </w:del>
            </w:ins>
            <w:ins w:id="105" w:author="1" w:date="2025-10-29T11:55:00Z" w16du:dateUtc="2025-10-29T02:55:00Z">
              <w:del w:id="106" w:author="Takashi Shiramizu (白水 孝始)" w:date="2025-11-18T14:17:00Z" w16du:dateUtc="2025-11-18T20:17:00Z">
                <w:r w:rsidR="004B4767" w:rsidRPr="00E810D8" w:rsidDel="00C231C7">
                  <w:rPr>
                    <w:rFonts w:ascii="Arial" w:eastAsia="Malgun Gothic" w:hAnsi="Arial"/>
                    <w:sz w:val="18"/>
                    <w:lang w:val="en-US" w:eastAsia="zh-CN"/>
                  </w:rPr>
                  <w:delText>imerPara</w:delText>
                </w:r>
              </w:del>
            </w:ins>
            <w:proofErr w:type="spellStart"/>
            <w:ins w:id="107" w:author="Takashi Shiramizu (白水 孝始)" w:date="2025-11-18T14:17:00Z" w16du:dateUtc="2025-11-18T20:17:00Z">
              <w:r w:rsidR="00C231C7">
                <w:rPr>
                  <w:rFonts w:ascii="Arial" w:hAnsi="Arial" w:hint="eastAsia"/>
                  <w:sz w:val="18"/>
                  <w:lang w:eastAsia="ja-JP"/>
                </w:rPr>
                <w:t>dnn</w:t>
              </w:r>
            </w:ins>
            <w:proofErr w:type="spellEnd"/>
          </w:p>
        </w:tc>
        <w:tc>
          <w:tcPr>
            <w:tcW w:w="1840" w:type="dxa"/>
            <w:tcBorders>
              <w:top w:val="single" w:sz="4" w:space="0" w:color="000000"/>
              <w:left w:val="single" w:sz="4" w:space="0" w:color="000000"/>
              <w:bottom w:val="single" w:sz="4" w:space="0" w:color="000000"/>
              <w:right w:val="single" w:sz="4" w:space="0" w:color="000000"/>
            </w:tcBorders>
          </w:tcPr>
          <w:p w14:paraId="15DE66FD" w14:textId="1FC35D9D" w:rsidR="004B4767" w:rsidRPr="00C231C7" w:rsidRDefault="00C231C7" w:rsidP="004B4767">
            <w:pPr>
              <w:keepNext/>
              <w:keepLines/>
              <w:spacing w:after="0"/>
              <w:rPr>
                <w:ins w:id="108" w:author="1" w:date="2025-10-29T11:55:00Z" w16du:dateUtc="2025-10-29T02:55:00Z"/>
                <w:rFonts w:ascii="Arial" w:hAnsi="Arial" w:hint="eastAsia"/>
                <w:sz w:val="18"/>
                <w:lang w:val="en-US" w:eastAsia="ja-JP"/>
              </w:rPr>
            </w:pPr>
            <w:proofErr w:type="spellStart"/>
            <w:ins w:id="109" w:author="Takashi Shiramizu (白水 孝始)" w:date="2025-11-18T14:18:00Z" w16du:dateUtc="2025-11-18T20:18:00Z">
              <w:r>
                <w:rPr>
                  <w:rFonts w:ascii="Arial" w:hAnsi="Arial" w:hint="eastAsia"/>
                  <w:sz w:val="18"/>
                  <w:lang w:val="en-US" w:eastAsia="ja-JP"/>
                </w:rPr>
                <w:t>Dnn</w:t>
              </w:r>
            </w:ins>
            <w:proofErr w:type="spellEnd"/>
            <w:ins w:id="110" w:author="1" w:date="2025-10-29T11:55:00Z" w16du:dateUtc="2025-10-29T02:55:00Z">
              <w:del w:id="111" w:author="Takashi Shiramizu (白水 孝始)" w:date="2025-11-18T14:18:00Z" w16du:dateUtc="2025-11-18T20:18:00Z">
                <w:r w:rsidR="004B4767" w:rsidRPr="00E810D8" w:rsidDel="00C231C7">
                  <w:rPr>
                    <w:rFonts w:ascii="Arial" w:eastAsia="Malgun Gothic" w:hAnsi="Arial"/>
                    <w:sz w:val="18"/>
                    <w:lang w:val="en-US" w:eastAsia="zh-CN"/>
                  </w:rPr>
                  <w:delText>TimerPar</w:delText>
                </w:r>
              </w:del>
              <w:del w:id="112" w:author="Takashi Shiramizu (白水 孝始)" w:date="2025-11-18T14:17:00Z" w16du:dateUtc="2025-11-18T20:17:00Z">
                <w:r w:rsidR="004B4767" w:rsidRPr="00E810D8" w:rsidDel="00C231C7">
                  <w:rPr>
                    <w:rFonts w:ascii="Arial" w:eastAsia="Malgun Gothic" w:hAnsi="Arial"/>
                    <w:sz w:val="18"/>
                    <w:lang w:val="en-US" w:eastAsia="zh-CN"/>
                  </w:rPr>
                  <w:delText>a</w:delText>
                </w:r>
              </w:del>
            </w:ins>
          </w:p>
        </w:tc>
        <w:tc>
          <w:tcPr>
            <w:tcW w:w="425" w:type="dxa"/>
            <w:tcBorders>
              <w:top w:val="single" w:sz="4" w:space="0" w:color="000000"/>
              <w:left w:val="single" w:sz="4" w:space="0" w:color="000000"/>
              <w:bottom w:val="single" w:sz="4" w:space="0" w:color="000000"/>
              <w:right w:val="single" w:sz="4" w:space="0" w:color="000000"/>
            </w:tcBorders>
          </w:tcPr>
          <w:p w14:paraId="1021A6D2" w14:textId="469CE82E" w:rsidR="004B4767" w:rsidRDefault="00C231C7" w:rsidP="004B4767">
            <w:pPr>
              <w:keepNext/>
              <w:keepLines/>
              <w:spacing w:after="0"/>
              <w:jc w:val="center"/>
              <w:rPr>
                <w:ins w:id="113" w:author="1" w:date="2025-10-29T11:55:00Z" w16du:dateUtc="2025-10-29T02:55:00Z"/>
                <w:rFonts w:ascii="Arial" w:hAnsi="Arial"/>
                <w:sz w:val="18"/>
                <w:lang w:eastAsia="ja-JP"/>
              </w:rPr>
            </w:pPr>
            <w:ins w:id="114" w:author="Takashi Shiramizu (白水 孝始)" w:date="2025-11-18T14:18:00Z" w16du:dateUtc="2025-11-18T20:18:00Z">
              <w:r>
                <w:rPr>
                  <w:rFonts w:ascii="Arial" w:hAnsi="Arial" w:hint="eastAsia"/>
                  <w:sz w:val="18"/>
                  <w:lang w:eastAsia="ja-JP"/>
                </w:rPr>
                <w:t>O</w:t>
              </w:r>
            </w:ins>
            <w:ins w:id="115" w:author="1" w:date="2025-10-29T11:55:00Z" w16du:dateUtc="2025-10-29T02:55:00Z">
              <w:del w:id="116" w:author="Takashi Shiramizu (白水 孝始)" w:date="2025-11-18T14:18:00Z" w16du:dateUtc="2025-11-18T20:18:00Z">
                <w:r w:rsidR="004B4767" w:rsidDel="00C231C7">
                  <w:rPr>
                    <w:rFonts w:ascii="Arial" w:hAnsi="Arial" w:hint="eastAsia"/>
                    <w:sz w:val="18"/>
                    <w:lang w:eastAsia="ja-JP"/>
                  </w:rPr>
                  <w:delText>C</w:delText>
                </w:r>
              </w:del>
            </w:ins>
          </w:p>
        </w:tc>
        <w:tc>
          <w:tcPr>
            <w:tcW w:w="1137" w:type="dxa"/>
            <w:tcBorders>
              <w:top w:val="single" w:sz="4" w:space="0" w:color="000000"/>
              <w:left w:val="single" w:sz="4" w:space="0" w:color="000000"/>
              <w:bottom w:val="single" w:sz="4" w:space="0" w:color="000000"/>
              <w:right w:val="single" w:sz="4" w:space="0" w:color="000000"/>
            </w:tcBorders>
          </w:tcPr>
          <w:p w14:paraId="76096E86" w14:textId="5B51952D" w:rsidR="004B4767" w:rsidRDefault="00101FB9" w:rsidP="004B4767">
            <w:pPr>
              <w:keepNext/>
              <w:keepLines/>
              <w:spacing w:after="0"/>
              <w:rPr>
                <w:ins w:id="117" w:author="1" w:date="2025-10-29T11:55:00Z" w16du:dateUtc="2025-10-29T02:55:00Z"/>
                <w:rFonts w:ascii="Arial" w:hAnsi="Arial"/>
                <w:sz w:val="18"/>
                <w:lang w:eastAsia="ja-JP"/>
              </w:rPr>
            </w:pPr>
            <w:ins w:id="118" w:author="1" w:date="2025-10-29T12:47:00Z" w16du:dateUtc="2025-10-29T03:47:00Z">
              <w:del w:id="119" w:author="Takashi Shiramizu (白水 孝始)" w:date="2025-11-18T14:19:00Z" w16du:dateUtc="2025-11-18T20:19:00Z">
                <w:r w:rsidRPr="00101FB9" w:rsidDel="00C231C7">
                  <w:rPr>
                    <w:rFonts w:ascii="Arial" w:hAnsi="Arial"/>
                    <w:sz w:val="18"/>
                    <w:lang w:eastAsia="ja-JP"/>
                  </w:rPr>
                  <w:delText>0..</w:delText>
                </w:r>
              </w:del>
              <w:r w:rsidRPr="00101FB9">
                <w:rPr>
                  <w:rFonts w:ascii="Arial" w:hAnsi="Arial"/>
                  <w:sz w:val="18"/>
                  <w:lang w:eastAsia="ja-JP"/>
                </w:rPr>
                <w:t>1</w:t>
              </w:r>
            </w:ins>
          </w:p>
        </w:tc>
        <w:tc>
          <w:tcPr>
            <w:tcW w:w="4359" w:type="dxa"/>
            <w:tcBorders>
              <w:top w:val="single" w:sz="4" w:space="0" w:color="000000"/>
              <w:left w:val="single" w:sz="4" w:space="0" w:color="000000"/>
              <w:bottom w:val="single" w:sz="4" w:space="0" w:color="000000"/>
              <w:right w:val="single" w:sz="4" w:space="0" w:color="000000"/>
            </w:tcBorders>
          </w:tcPr>
          <w:p w14:paraId="401B5405" w14:textId="21B15A57" w:rsidR="004B4767" w:rsidRPr="00314F54" w:rsidDel="00C231C7" w:rsidRDefault="00C231C7" w:rsidP="004B4767">
            <w:pPr>
              <w:keepNext/>
              <w:keepLines/>
              <w:spacing w:after="0"/>
              <w:rPr>
                <w:ins w:id="120" w:author="1" w:date="2025-10-29T11:55:00Z" w16du:dateUtc="2025-10-29T02:55:00Z"/>
                <w:del w:id="121" w:author="Takashi Shiramizu (白水 孝始)" w:date="2025-11-18T14:20:00Z" w16du:dateUtc="2025-11-18T20:20:00Z"/>
                <w:rFonts w:ascii="Arial" w:hAnsi="Arial" w:cs="Arial"/>
                <w:sz w:val="18"/>
                <w:szCs w:val="18"/>
                <w:lang w:eastAsia="ja-JP"/>
              </w:rPr>
            </w:pPr>
            <w:ins w:id="122" w:author="Takashi Shiramizu (白水 孝始)" w:date="2025-11-18T14:20:00Z" w16du:dateUtc="2025-11-18T20:20:00Z">
              <w:r w:rsidRPr="00C231C7">
                <w:rPr>
                  <w:rFonts w:ascii="Arial" w:hAnsi="Arial" w:cs="Arial"/>
                  <w:sz w:val="18"/>
                  <w:szCs w:val="18"/>
                  <w:lang w:eastAsia="ja-JP"/>
                </w:rPr>
                <w:t xml:space="preserve">Represents the </w:t>
              </w:r>
              <w:proofErr w:type="spellStart"/>
              <w:r w:rsidRPr="00C231C7">
                <w:rPr>
                  <w:rFonts w:ascii="Arial" w:hAnsi="Arial" w:cs="Arial"/>
                  <w:sz w:val="18"/>
                  <w:szCs w:val="18"/>
                  <w:lang w:eastAsia="ja-JP"/>
                </w:rPr>
                <w:t>dnn</w:t>
              </w:r>
              <w:proofErr w:type="spellEnd"/>
              <w:r w:rsidRPr="00C231C7">
                <w:rPr>
                  <w:rFonts w:ascii="Arial" w:hAnsi="Arial" w:cs="Arial"/>
                  <w:sz w:val="18"/>
                  <w:szCs w:val="18"/>
                  <w:lang w:eastAsia="ja-JP"/>
                </w:rPr>
                <w:t xml:space="preserve"> associated to the timer.</w:t>
              </w:r>
            </w:ins>
            <w:ins w:id="123" w:author="1" w:date="2025-10-29T11:55:00Z" w16du:dateUtc="2025-10-29T02:55:00Z">
              <w:del w:id="124" w:author="Takashi Shiramizu (白水 孝始)" w:date="2025-11-18T14:20:00Z" w16du:dateUtc="2025-11-18T20:20:00Z">
                <w:r w:rsidR="004B4767" w:rsidRPr="005655B6" w:rsidDel="00C231C7">
                  <w:rPr>
                    <w:rFonts w:ascii="Arial" w:hAnsi="Arial" w:cs="Arial"/>
                    <w:sz w:val="18"/>
                    <w:szCs w:val="18"/>
                    <w:lang w:eastAsia="ja-JP"/>
                  </w:rPr>
                  <w:delText>Re</w:delText>
                </w:r>
                <w:r w:rsidR="004B4767" w:rsidRPr="00314F54" w:rsidDel="00C231C7">
                  <w:rPr>
                    <w:rFonts w:ascii="Arial" w:hAnsi="Arial" w:cs="Arial"/>
                    <w:sz w:val="18"/>
                    <w:szCs w:val="18"/>
                    <w:lang w:eastAsia="ja-JP"/>
                  </w:rPr>
                  <w:delText xml:space="preserve">presents the congestion control </w:delText>
                </w:r>
              </w:del>
            </w:ins>
            <w:ins w:id="125" w:author="1" w:date="2025-10-29T11:59:00Z" w16du:dateUtc="2025-10-29T02:59:00Z">
              <w:del w:id="126" w:author="Takashi Shiramizu (白水 孝始)" w:date="2025-11-18T14:20:00Z" w16du:dateUtc="2025-11-18T20:20:00Z">
                <w:r w:rsidR="00CD0DD9" w:rsidRPr="00314F54" w:rsidDel="00C231C7">
                  <w:rPr>
                    <w:rFonts w:ascii="Arial" w:hAnsi="Arial" w:cs="Arial"/>
                    <w:sz w:val="18"/>
                    <w:szCs w:val="18"/>
                    <w:lang w:eastAsia="ja-JP"/>
                  </w:rPr>
                  <w:delText>context</w:delText>
                </w:r>
              </w:del>
            </w:ins>
            <w:ins w:id="127" w:author="1" w:date="2025-10-29T11:55:00Z" w16du:dateUtc="2025-10-29T02:55:00Z">
              <w:del w:id="128" w:author="Takashi Shiramizu (白水 孝始)" w:date="2025-11-18T14:20:00Z" w16du:dateUtc="2025-11-18T20:20:00Z">
                <w:r w:rsidR="004B4767" w:rsidRPr="00314F54" w:rsidDel="00C231C7">
                  <w:rPr>
                    <w:rFonts w:ascii="Arial" w:hAnsi="Arial" w:cs="Arial"/>
                    <w:sz w:val="18"/>
                    <w:szCs w:val="18"/>
                    <w:lang w:eastAsia="ja-JP"/>
                  </w:rPr>
                  <w:delText xml:space="preserve"> information when </w:delText>
                </w:r>
              </w:del>
            </w:ins>
            <w:ins w:id="129" w:author="1" w:date="2025-10-29T12:49:00Z" w16du:dateUtc="2025-10-29T03:49:00Z">
              <w:del w:id="130" w:author="Takashi Shiramizu (白水 孝始)" w:date="2025-11-18T14:20:00Z" w16du:dateUtc="2025-11-18T20:20:00Z">
                <w:r w:rsidR="008A700E" w:rsidRPr="00314F54" w:rsidDel="00C231C7">
                  <w:rPr>
                    <w:rFonts w:ascii="Arial" w:hAnsi="Arial" w:cs="Arial"/>
                    <w:sz w:val="18"/>
                    <w:szCs w:val="18"/>
                    <w:lang w:eastAsia="ja-JP"/>
                  </w:rPr>
                  <w:delText>"</w:delText>
                </w:r>
              </w:del>
            </w:ins>
            <w:ins w:id="131" w:author="1" w:date="2025-10-29T21:15:00Z" w16du:dateUtc="2025-10-29T12:15:00Z">
              <w:del w:id="132" w:author="Takashi Shiramizu (白水 孝始)" w:date="2025-11-18T14:20:00Z" w16du:dateUtc="2025-11-18T20:20:00Z">
                <w:r w:rsidR="00745145" w:rsidRPr="005F4513" w:rsidDel="00C231C7">
                  <w:rPr>
                    <w:rFonts w:ascii="Arial" w:eastAsia="Malgun Gothic" w:hAnsi="Arial"/>
                    <w:sz w:val="18"/>
                    <w:lang w:eastAsia="zh-CN"/>
                  </w:rPr>
                  <w:delText>amfTimerType</w:delText>
                </w:r>
              </w:del>
            </w:ins>
            <w:ins w:id="133" w:author="1" w:date="2025-10-29T12:49:00Z" w16du:dateUtc="2025-10-29T03:49:00Z">
              <w:del w:id="134" w:author="Takashi Shiramizu (白水 孝始)" w:date="2025-11-18T14:20:00Z" w16du:dateUtc="2025-11-18T20:20:00Z">
                <w:r w:rsidR="008A700E" w:rsidRPr="00314F54" w:rsidDel="00C231C7">
                  <w:rPr>
                    <w:rFonts w:ascii="Arial" w:hAnsi="Arial" w:cs="Arial"/>
                    <w:sz w:val="18"/>
                    <w:lang w:eastAsia="ja-JP"/>
                  </w:rPr>
                  <w:delText>" attribute</w:delText>
                </w:r>
              </w:del>
            </w:ins>
            <w:ins w:id="135" w:author="1" w:date="2025-10-29T11:55:00Z" w16du:dateUtc="2025-10-29T02:55:00Z">
              <w:del w:id="136" w:author="Takashi Shiramizu (白水 孝始)" w:date="2025-11-18T14:20:00Z" w16du:dateUtc="2025-11-18T20:20:00Z">
                <w:r w:rsidR="004B4767" w:rsidRPr="00314F54" w:rsidDel="00C231C7">
                  <w:rPr>
                    <w:rFonts w:ascii="Arial" w:hAnsi="Arial" w:cs="Arial"/>
                    <w:sz w:val="18"/>
                    <w:szCs w:val="18"/>
                    <w:lang w:eastAsia="ja-JP"/>
                  </w:rPr>
                  <w:delText xml:space="preserve"> </w:delText>
                </w:r>
              </w:del>
            </w:ins>
            <w:ins w:id="137" w:author="1" w:date="2025-10-29T21:16:00Z" w16du:dateUtc="2025-10-29T12:16:00Z">
              <w:del w:id="138" w:author="Takashi Shiramizu (白水 孝始)" w:date="2025-11-18T14:20:00Z" w16du:dateUtc="2025-11-18T20:20:00Z">
                <w:r w:rsidR="00745145" w:rsidDel="00C231C7">
                  <w:rPr>
                    <w:rFonts w:ascii="Arial" w:hAnsi="Arial" w:cs="Arial" w:hint="eastAsia"/>
                    <w:sz w:val="18"/>
                    <w:szCs w:val="18"/>
                    <w:lang w:eastAsia="ja-JP"/>
                  </w:rPr>
                  <w:delText xml:space="preserve">indicates </w:delText>
                </w:r>
                <w:r w:rsidR="00745145" w:rsidRPr="00314F54" w:rsidDel="00C231C7">
                  <w:rPr>
                    <w:rFonts w:ascii="Arial" w:hAnsi="Arial" w:cs="Arial"/>
                    <w:sz w:val="18"/>
                    <w:szCs w:val="18"/>
                    <w:lang w:eastAsia="ja-JP"/>
                  </w:rPr>
                  <w:delText>back-off timer</w:delText>
                </w:r>
                <w:r w:rsidR="00745145" w:rsidDel="00C231C7">
                  <w:rPr>
                    <w:rFonts w:ascii="Arial" w:hAnsi="Arial" w:cs="Arial" w:hint="eastAsia"/>
                    <w:sz w:val="18"/>
                    <w:szCs w:val="18"/>
                    <w:lang w:eastAsia="ja-JP"/>
                  </w:rPr>
                  <w:delText>.</w:delText>
                </w:r>
              </w:del>
            </w:ins>
          </w:p>
          <w:p w14:paraId="73731303" w14:textId="1116C0B7" w:rsidR="004B4767" w:rsidRPr="00314F54" w:rsidDel="00C231C7" w:rsidRDefault="004B4767" w:rsidP="004B4767">
            <w:pPr>
              <w:keepNext/>
              <w:keepLines/>
              <w:spacing w:after="0"/>
              <w:rPr>
                <w:ins w:id="139" w:author="1" w:date="2025-10-29T11:55:00Z" w16du:dateUtc="2025-10-29T02:55:00Z"/>
                <w:del w:id="140" w:author="Takashi Shiramizu (白水 孝始)" w:date="2025-11-18T14:20:00Z" w16du:dateUtc="2025-11-18T20:20:00Z"/>
                <w:rFonts w:ascii="Arial" w:hAnsi="Arial" w:cs="Arial"/>
                <w:sz w:val="18"/>
                <w:szCs w:val="18"/>
                <w:lang w:eastAsia="ja-JP"/>
              </w:rPr>
            </w:pPr>
          </w:p>
          <w:p w14:paraId="6F50563A" w14:textId="751A13CE" w:rsidR="00101FB9" w:rsidRPr="00314F54" w:rsidDel="00C231C7" w:rsidRDefault="00101FB9" w:rsidP="00101FB9">
            <w:pPr>
              <w:keepNext/>
              <w:keepLines/>
              <w:spacing w:after="0"/>
              <w:rPr>
                <w:ins w:id="141" w:author="1" w:date="2025-10-29T12:47:00Z" w16du:dateUtc="2025-10-29T03:47:00Z"/>
                <w:del w:id="142" w:author="Takashi Shiramizu (白水 孝始)" w:date="2025-11-18T14:20:00Z" w16du:dateUtc="2025-11-18T20:20:00Z"/>
                <w:rFonts w:ascii="Arial" w:hAnsi="Arial" w:cs="Arial"/>
                <w:sz w:val="18"/>
                <w:lang w:eastAsia="ja-JP"/>
              </w:rPr>
            </w:pPr>
            <w:ins w:id="143" w:author="1" w:date="2025-10-29T12:47:00Z" w16du:dateUtc="2025-10-29T03:47:00Z">
              <w:del w:id="144" w:author="Takashi Shiramizu (白水 孝始)" w:date="2025-11-18T14:20:00Z" w16du:dateUtc="2025-11-18T20:20:00Z">
                <w:r w:rsidRPr="00314F54" w:rsidDel="00C231C7">
                  <w:rPr>
                    <w:rFonts w:ascii="Arial" w:hAnsi="Arial" w:cs="Arial"/>
                    <w:sz w:val="18"/>
                    <w:szCs w:val="18"/>
                    <w:lang w:eastAsia="ja-JP"/>
                  </w:rPr>
                  <w:delText>If only "</w:delText>
                </w:r>
                <w:r w:rsidRPr="00314F54" w:rsidDel="00C231C7">
                  <w:rPr>
                    <w:rFonts w:ascii="Arial" w:hAnsi="Arial" w:cs="Arial"/>
                    <w:sz w:val="18"/>
                    <w:lang w:eastAsia="ja-JP"/>
                  </w:rPr>
                  <w:delText xml:space="preserve">dnnrm" attribute is present, it indicates the </w:delText>
                </w:r>
              </w:del>
            </w:ins>
            <w:ins w:id="145" w:author="1" w:date="2025-10-29T12:48:00Z" w16du:dateUtc="2025-10-29T03:48:00Z">
              <w:del w:id="146" w:author="Takashi Shiramizu (白水 孝始)" w:date="2025-11-18T14:20:00Z" w16du:dateUtc="2025-11-18T20:20:00Z">
                <w:r w:rsidR="006C2E89" w:rsidRPr="00314F54" w:rsidDel="00C231C7">
                  <w:rPr>
                    <w:rFonts w:ascii="Arial" w:hAnsi="Arial" w:cs="Arial"/>
                    <w:sz w:val="18"/>
                    <w:lang w:eastAsia="ja-JP"/>
                  </w:rPr>
                  <w:delText xml:space="preserve">AmfTimerInfo </w:delText>
                </w:r>
              </w:del>
            </w:ins>
            <w:ins w:id="147" w:author="1" w:date="2025-10-29T12:47:00Z" w16du:dateUtc="2025-10-29T03:47:00Z">
              <w:del w:id="148" w:author="Takashi Shiramizu (白水 孝始)" w:date="2025-11-18T14:20:00Z" w16du:dateUtc="2025-11-18T20:20:00Z">
                <w:r w:rsidRPr="00314F54" w:rsidDel="00C231C7">
                  <w:rPr>
                    <w:rFonts w:ascii="Arial" w:hAnsi="Arial" w:cs="Arial"/>
                    <w:sz w:val="18"/>
                    <w:lang w:eastAsia="ja-JP"/>
                  </w:rPr>
                  <w:delText xml:space="preserve">is for DNN based congestion control </w:delText>
                </w:r>
                <w:r w:rsidRPr="00314F54" w:rsidDel="00C231C7">
                  <w:rPr>
                    <w:rFonts w:ascii="Arial" w:hAnsi="Arial" w:cs="Arial"/>
                    <w:sz w:val="18"/>
                    <w:szCs w:val="18"/>
                    <w:lang w:eastAsia="ja-JP"/>
                  </w:rPr>
                  <w:delText>back-off timer</w:delText>
                </w:r>
                <w:r w:rsidRPr="00314F54" w:rsidDel="00C231C7">
                  <w:rPr>
                    <w:rFonts w:ascii="Arial" w:hAnsi="Arial" w:cs="Arial"/>
                    <w:sz w:val="18"/>
                    <w:lang w:eastAsia="ja-JP"/>
                  </w:rPr>
                  <w:delText xml:space="preserve">. </w:delText>
                </w:r>
              </w:del>
            </w:ins>
          </w:p>
          <w:p w14:paraId="7808E348" w14:textId="0476B5DC" w:rsidR="00101FB9" w:rsidRPr="00314F54" w:rsidDel="00C231C7" w:rsidRDefault="00101FB9" w:rsidP="00101FB9">
            <w:pPr>
              <w:keepNext/>
              <w:keepLines/>
              <w:spacing w:after="0"/>
              <w:rPr>
                <w:ins w:id="149" w:author="1" w:date="2025-10-29T12:47:00Z" w16du:dateUtc="2025-10-29T03:47:00Z"/>
                <w:del w:id="150" w:author="Takashi Shiramizu (白水 孝始)" w:date="2025-11-18T14:20:00Z" w16du:dateUtc="2025-11-18T20:20:00Z"/>
                <w:rFonts w:ascii="Arial" w:hAnsi="Arial" w:cs="Arial"/>
                <w:sz w:val="18"/>
                <w:lang w:eastAsia="ja-JP"/>
              </w:rPr>
            </w:pPr>
          </w:p>
          <w:p w14:paraId="080436DF" w14:textId="469E60AD" w:rsidR="00101FB9" w:rsidRPr="00314F54" w:rsidDel="00C231C7" w:rsidRDefault="00101FB9" w:rsidP="00101FB9">
            <w:pPr>
              <w:keepNext/>
              <w:keepLines/>
              <w:spacing w:after="0"/>
              <w:rPr>
                <w:ins w:id="151" w:author="1" w:date="2025-10-29T12:47:00Z" w16du:dateUtc="2025-10-29T03:47:00Z"/>
                <w:del w:id="152" w:author="Takashi Shiramizu (白水 孝始)" w:date="2025-11-18T14:20:00Z" w16du:dateUtc="2025-11-18T20:20:00Z"/>
                <w:rFonts w:ascii="Arial" w:hAnsi="Arial" w:cs="Arial"/>
                <w:sz w:val="18"/>
                <w:lang w:eastAsia="ja-JP"/>
              </w:rPr>
            </w:pPr>
            <w:ins w:id="153" w:author="1" w:date="2025-10-29T12:47:00Z" w16du:dateUtc="2025-10-29T03:47:00Z">
              <w:del w:id="154" w:author="Takashi Shiramizu (白水 孝始)" w:date="2025-11-18T14:20:00Z" w16du:dateUtc="2025-11-18T20:20:00Z">
                <w:r w:rsidRPr="00314F54" w:rsidDel="00C231C7">
                  <w:rPr>
                    <w:rFonts w:ascii="Arial" w:hAnsi="Arial" w:cs="Arial"/>
                    <w:sz w:val="18"/>
                    <w:szCs w:val="18"/>
                    <w:lang w:eastAsia="ja-JP"/>
                  </w:rPr>
                  <w:delText>If only "</w:delText>
                </w:r>
                <w:r w:rsidRPr="00314F54" w:rsidDel="00C231C7">
                  <w:rPr>
                    <w:rFonts w:ascii="Arial" w:eastAsia="Malgun Gothic" w:hAnsi="Arial" w:cs="Arial"/>
                    <w:sz w:val="18"/>
                    <w:lang w:eastAsia="zh-CN"/>
                  </w:rPr>
                  <w:delText>snssairm</w:delText>
                </w:r>
                <w:r w:rsidRPr="00314F54" w:rsidDel="00C231C7">
                  <w:rPr>
                    <w:rFonts w:ascii="Arial" w:hAnsi="Arial" w:cs="Arial"/>
                    <w:sz w:val="18"/>
                    <w:lang w:eastAsia="ja-JP"/>
                  </w:rPr>
                  <w:delText xml:space="preserve">" attribute is present, it indicates the </w:delText>
                </w:r>
              </w:del>
            </w:ins>
            <w:ins w:id="155" w:author="1" w:date="2025-10-29T12:48:00Z" w16du:dateUtc="2025-10-29T03:48:00Z">
              <w:del w:id="156" w:author="Takashi Shiramizu (白水 孝始)" w:date="2025-11-18T14:20:00Z" w16du:dateUtc="2025-11-18T20:20:00Z">
                <w:r w:rsidR="006C2E89" w:rsidRPr="00314F54" w:rsidDel="00C231C7">
                  <w:rPr>
                    <w:rFonts w:ascii="Arial" w:hAnsi="Arial" w:cs="Arial"/>
                    <w:sz w:val="18"/>
                    <w:lang w:eastAsia="ja-JP"/>
                  </w:rPr>
                  <w:delText xml:space="preserve">AmfTimerInfo </w:delText>
                </w:r>
              </w:del>
            </w:ins>
            <w:ins w:id="157" w:author="1" w:date="2025-10-29T12:47:00Z" w16du:dateUtc="2025-10-29T03:47:00Z">
              <w:del w:id="158" w:author="Takashi Shiramizu (白水 孝始)" w:date="2025-11-18T14:20:00Z" w16du:dateUtc="2025-11-18T20:20:00Z">
                <w:r w:rsidRPr="00314F54" w:rsidDel="00C231C7">
                  <w:rPr>
                    <w:rFonts w:ascii="Arial" w:hAnsi="Arial" w:cs="Arial"/>
                    <w:sz w:val="18"/>
                    <w:lang w:eastAsia="ja-JP"/>
                  </w:rPr>
                  <w:delText xml:space="preserve">is for S-NSSAI based congestion control </w:delText>
                </w:r>
                <w:r w:rsidRPr="00314F54" w:rsidDel="00C231C7">
                  <w:rPr>
                    <w:rFonts w:ascii="Arial" w:hAnsi="Arial" w:cs="Arial"/>
                    <w:sz w:val="18"/>
                    <w:szCs w:val="18"/>
                    <w:lang w:eastAsia="ja-JP"/>
                  </w:rPr>
                  <w:delText>back-off timer</w:delText>
                </w:r>
                <w:r w:rsidRPr="00314F54" w:rsidDel="00C231C7">
                  <w:rPr>
                    <w:rFonts w:ascii="Arial" w:hAnsi="Arial" w:cs="Arial"/>
                    <w:sz w:val="18"/>
                    <w:lang w:eastAsia="ja-JP"/>
                  </w:rPr>
                  <w:delText>.</w:delText>
                </w:r>
              </w:del>
            </w:ins>
          </w:p>
          <w:p w14:paraId="24B9CA47" w14:textId="44EF9993" w:rsidR="00101FB9" w:rsidRPr="00314F54" w:rsidDel="00C231C7" w:rsidRDefault="00101FB9" w:rsidP="00101FB9">
            <w:pPr>
              <w:keepNext/>
              <w:keepLines/>
              <w:spacing w:after="0"/>
              <w:rPr>
                <w:ins w:id="159" w:author="1" w:date="2025-10-29T12:47:00Z" w16du:dateUtc="2025-10-29T03:47:00Z"/>
                <w:del w:id="160" w:author="Takashi Shiramizu (白水 孝始)" w:date="2025-11-18T14:20:00Z" w16du:dateUtc="2025-11-18T20:20:00Z"/>
                <w:rFonts w:ascii="Arial" w:hAnsi="Arial" w:cs="Arial"/>
                <w:sz w:val="18"/>
                <w:szCs w:val="18"/>
                <w:lang w:eastAsia="ja-JP"/>
              </w:rPr>
            </w:pPr>
          </w:p>
          <w:p w14:paraId="0691C14A" w14:textId="1861E740" w:rsidR="00101FB9" w:rsidRPr="00314F54" w:rsidDel="00C231C7" w:rsidRDefault="00101FB9" w:rsidP="00101FB9">
            <w:pPr>
              <w:pStyle w:val="TAL"/>
              <w:rPr>
                <w:ins w:id="161" w:author="1" w:date="2025-10-29T12:47:00Z" w16du:dateUtc="2025-10-29T03:47:00Z"/>
                <w:del w:id="162" w:author="Takashi Shiramizu (白水 孝始)" w:date="2025-11-18T14:20:00Z" w16du:dateUtc="2025-11-18T20:20:00Z"/>
                <w:rFonts w:cs="Arial"/>
                <w:lang w:eastAsia="ja-JP"/>
              </w:rPr>
            </w:pPr>
            <w:ins w:id="163" w:author="1" w:date="2025-10-29T12:47:00Z" w16du:dateUtc="2025-10-29T03:47:00Z">
              <w:del w:id="164" w:author="Takashi Shiramizu (白水 孝始)" w:date="2025-11-18T14:20:00Z" w16du:dateUtc="2025-11-18T20:20:00Z">
                <w:r w:rsidRPr="00314F54" w:rsidDel="00C231C7">
                  <w:rPr>
                    <w:rFonts w:cs="Arial"/>
                    <w:szCs w:val="18"/>
                    <w:lang w:eastAsia="ja-JP"/>
                  </w:rPr>
                  <w:delText>If both "</w:delText>
                </w:r>
                <w:r w:rsidRPr="00314F54" w:rsidDel="00C231C7">
                  <w:rPr>
                    <w:rFonts w:cs="Arial"/>
                    <w:lang w:eastAsia="ja-JP"/>
                  </w:rPr>
                  <w:delText>dnnrm" attribute</w:delText>
                </w:r>
                <w:r w:rsidRPr="00314F54" w:rsidDel="00C231C7">
                  <w:rPr>
                    <w:rFonts w:cs="Arial"/>
                    <w:szCs w:val="18"/>
                    <w:lang w:eastAsia="ja-JP"/>
                  </w:rPr>
                  <w:delText xml:space="preserve"> and "</w:delText>
                </w:r>
                <w:r w:rsidRPr="00314F54" w:rsidDel="00C231C7">
                  <w:rPr>
                    <w:rFonts w:eastAsia="Malgun Gothic" w:cs="Arial"/>
                    <w:lang w:eastAsia="zh-CN"/>
                  </w:rPr>
                  <w:delText>snssairm</w:delText>
                </w:r>
                <w:r w:rsidRPr="00314F54" w:rsidDel="00C231C7">
                  <w:rPr>
                    <w:rFonts w:cs="Arial"/>
                    <w:lang w:eastAsia="ja-JP"/>
                  </w:rPr>
                  <w:delText xml:space="preserve">" attribute are present, it indicates the </w:delText>
                </w:r>
              </w:del>
            </w:ins>
            <w:ins w:id="165" w:author="1" w:date="2025-10-29T12:48:00Z" w16du:dateUtc="2025-10-29T03:48:00Z">
              <w:del w:id="166" w:author="Takashi Shiramizu (白水 孝始)" w:date="2025-11-18T14:20:00Z" w16du:dateUtc="2025-11-18T20:20:00Z">
                <w:r w:rsidR="006C2E89" w:rsidRPr="00314F54" w:rsidDel="00C231C7">
                  <w:rPr>
                    <w:rFonts w:cs="Arial"/>
                    <w:lang w:eastAsia="ja-JP"/>
                  </w:rPr>
                  <w:delText xml:space="preserve">AmfTimerInfo </w:delText>
                </w:r>
              </w:del>
            </w:ins>
            <w:ins w:id="167" w:author="1" w:date="2025-10-29T12:47:00Z" w16du:dateUtc="2025-10-29T03:47:00Z">
              <w:del w:id="168" w:author="Takashi Shiramizu (白水 孝始)" w:date="2025-11-18T14:20:00Z" w16du:dateUtc="2025-11-18T20:20:00Z">
                <w:r w:rsidRPr="00314F54" w:rsidDel="00C231C7">
                  <w:rPr>
                    <w:rFonts w:cs="Arial"/>
                    <w:lang w:eastAsia="ja-JP"/>
                  </w:rPr>
                  <w:delText xml:space="preserve">is for DNN and S-NSSAI based congestion control </w:delText>
                </w:r>
                <w:r w:rsidRPr="00314F54" w:rsidDel="00C231C7">
                  <w:rPr>
                    <w:rFonts w:cs="Arial"/>
                    <w:szCs w:val="18"/>
                    <w:lang w:eastAsia="ja-JP"/>
                  </w:rPr>
                  <w:delText>back-off timer</w:delText>
                </w:r>
                <w:r w:rsidRPr="00314F54" w:rsidDel="00C231C7">
                  <w:rPr>
                    <w:rFonts w:cs="Arial"/>
                    <w:lang w:eastAsia="ja-JP"/>
                  </w:rPr>
                  <w:delText>.</w:delText>
                </w:r>
              </w:del>
            </w:ins>
          </w:p>
          <w:p w14:paraId="20B0EFE7" w14:textId="7EF14455" w:rsidR="00101FB9" w:rsidRPr="00314F54" w:rsidDel="00C231C7" w:rsidRDefault="00101FB9" w:rsidP="00101FB9">
            <w:pPr>
              <w:pStyle w:val="TAL"/>
              <w:rPr>
                <w:ins w:id="169" w:author="1" w:date="2025-10-29T12:47:00Z" w16du:dateUtc="2025-10-29T03:47:00Z"/>
                <w:del w:id="170" w:author="Takashi Shiramizu (白水 孝始)" w:date="2025-11-18T14:20:00Z" w16du:dateUtc="2025-11-18T20:20:00Z"/>
                <w:rFonts w:cs="Arial"/>
                <w:lang w:eastAsia="ja-JP"/>
              </w:rPr>
            </w:pPr>
          </w:p>
          <w:p w14:paraId="62E1F946" w14:textId="39B64CE9" w:rsidR="004B4767" w:rsidRPr="005F4513" w:rsidRDefault="00101FB9" w:rsidP="00101FB9">
            <w:pPr>
              <w:keepNext/>
              <w:keepLines/>
              <w:spacing w:after="0"/>
              <w:rPr>
                <w:ins w:id="171" w:author="1" w:date="2025-10-29T11:55:00Z" w16du:dateUtc="2025-10-29T02:55:00Z"/>
                <w:rFonts w:ascii="Arial" w:eastAsia="Malgun Gothic" w:hAnsi="Arial" w:cs="Arial"/>
                <w:sz w:val="18"/>
                <w:szCs w:val="18"/>
                <w:lang w:eastAsia="zh-CN"/>
              </w:rPr>
            </w:pPr>
            <w:ins w:id="172" w:author="1" w:date="2025-10-29T12:47:00Z" w16du:dateUtc="2025-10-29T03:47:00Z">
              <w:del w:id="173" w:author="Takashi Shiramizu (白水 孝始)" w:date="2025-11-18T14:20:00Z" w16du:dateUtc="2025-11-18T20:20:00Z">
                <w:r w:rsidRPr="00314F54" w:rsidDel="00C231C7">
                  <w:rPr>
                    <w:rFonts w:ascii="Arial" w:hAnsi="Arial" w:cs="Arial"/>
                    <w:sz w:val="18"/>
                    <w:szCs w:val="18"/>
                    <w:lang w:eastAsia="ja-JP"/>
                  </w:rPr>
                  <w:delText xml:space="preserve">If </w:delText>
                </w:r>
                <w:r w:rsidRPr="00314F54" w:rsidDel="00C231C7">
                  <w:rPr>
                    <w:rFonts w:ascii="Arial" w:hAnsi="Arial" w:cs="Arial"/>
                    <w:szCs w:val="18"/>
                    <w:lang w:eastAsia="ja-JP"/>
                  </w:rPr>
                  <w:delText>neither</w:delText>
                </w:r>
                <w:r w:rsidRPr="00314F54" w:rsidDel="00C231C7">
                  <w:rPr>
                    <w:rFonts w:ascii="Arial" w:hAnsi="Arial" w:cs="Arial"/>
                    <w:sz w:val="18"/>
                    <w:szCs w:val="18"/>
                    <w:lang w:eastAsia="ja-JP"/>
                  </w:rPr>
                  <w:delText xml:space="preserve"> "</w:delText>
                </w:r>
                <w:r w:rsidRPr="00314F54" w:rsidDel="00C231C7">
                  <w:rPr>
                    <w:rFonts w:ascii="Arial" w:hAnsi="Arial" w:cs="Arial"/>
                    <w:sz w:val="18"/>
                    <w:lang w:eastAsia="ja-JP"/>
                  </w:rPr>
                  <w:delText>dnnrm" attribute</w:delText>
                </w:r>
                <w:r w:rsidRPr="00314F54" w:rsidDel="00C231C7">
                  <w:rPr>
                    <w:rFonts w:ascii="Arial" w:hAnsi="Arial" w:cs="Arial"/>
                    <w:sz w:val="18"/>
                    <w:szCs w:val="18"/>
                    <w:lang w:eastAsia="ja-JP"/>
                  </w:rPr>
                  <w:delText xml:space="preserve"> </w:delText>
                </w:r>
                <w:r w:rsidRPr="00314F54" w:rsidDel="00C231C7">
                  <w:rPr>
                    <w:rFonts w:ascii="Arial" w:hAnsi="Arial" w:cs="Arial"/>
                    <w:szCs w:val="18"/>
                    <w:lang w:eastAsia="ja-JP"/>
                  </w:rPr>
                  <w:delText>nor</w:delText>
                </w:r>
                <w:r w:rsidRPr="00314F54" w:rsidDel="00C231C7">
                  <w:rPr>
                    <w:rFonts w:ascii="Arial" w:hAnsi="Arial" w:cs="Arial"/>
                    <w:sz w:val="18"/>
                    <w:szCs w:val="18"/>
                    <w:lang w:eastAsia="ja-JP"/>
                  </w:rPr>
                  <w:delText xml:space="preserve"> "</w:delText>
                </w:r>
                <w:r w:rsidRPr="00314F54" w:rsidDel="00C231C7">
                  <w:rPr>
                    <w:rFonts w:ascii="Arial" w:eastAsia="Malgun Gothic" w:hAnsi="Arial" w:cs="Arial"/>
                    <w:sz w:val="18"/>
                    <w:lang w:eastAsia="zh-CN"/>
                  </w:rPr>
                  <w:delText>snssairm</w:delText>
                </w:r>
                <w:r w:rsidRPr="00314F54" w:rsidDel="00C231C7">
                  <w:rPr>
                    <w:rFonts w:ascii="Arial" w:hAnsi="Arial" w:cs="Arial"/>
                    <w:sz w:val="18"/>
                    <w:lang w:eastAsia="ja-JP"/>
                  </w:rPr>
                  <w:delText xml:space="preserve">" attribute are present, it indicates the </w:delText>
                </w:r>
              </w:del>
            </w:ins>
            <w:ins w:id="174" w:author="1" w:date="2025-10-29T12:48:00Z" w16du:dateUtc="2025-10-29T03:48:00Z">
              <w:del w:id="175" w:author="Takashi Shiramizu (白水 孝始)" w:date="2025-11-18T14:20:00Z" w16du:dateUtc="2025-11-18T20:20:00Z">
                <w:r w:rsidR="006C2E89" w:rsidRPr="00314F54" w:rsidDel="00C231C7">
                  <w:rPr>
                    <w:rFonts w:ascii="Arial" w:hAnsi="Arial" w:cs="Arial"/>
                    <w:sz w:val="18"/>
                    <w:lang w:eastAsia="ja-JP"/>
                  </w:rPr>
                  <w:delText xml:space="preserve">AmfTimerInfo </w:delText>
                </w:r>
              </w:del>
            </w:ins>
            <w:ins w:id="176" w:author="1" w:date="2025-10-29T12:47:00Z" w16du:dateUtc="2025-10-29T03:47:00Z">
              <w:del w:id="177" w:author="Takashi Shiramizu (白水 孝始)" w:date="2025-11-18T14:20:00Z" w16du:dateUtc="2025-11-18T20:20:00Z">
                <w:r w:rsidRPr="00314F54" w:rsidDel="00C231C7">
                  <w:rPr>
                    <w:rFonts w:ascii="Arial" w:hAnsi="Arial" w:cs="Arial"/>
                    <w:sz w:val="18"/>
                    <w:lang w:eastAsia="ja-JP"/>
                  </w:rPr>
                  <w:delText>is for</w:delText>
                </w:r>
                <w:r w:rsidRPr="00314F54" w:rsidDel="00C231C7">
                  <w:rPr>
                    <w:rFonts w:ascii="Arial" w:hAnsi="Arial" w:cs="Arial"/>
                    <w:lang w:eastAsia="ja-JP"/>
                  </w:rPr>
                  <w:delText xml:space="preserve"> </w:delText>
                </w:r>
                <w:r w:rsidRPr="00314F54" w:rsidDel="00C231C7">
                  <w:rPr>
                    <w:rFonts w:ascii="Arial" w:hAnsi="Arial" w:cs="Arial"/>
                    <w:sz w:val="18"/>
                    <w:lang w:val="en-US" w:eastAsia="ja-JP"/>
                  </w:rPr>
                  <w:delText>NAS level congestion control</w:delText>
                </w:r>
                <w:r w:rsidRPr="00314F54" w:rsidDel="00C231C7">
                  <w:rPr>
                    <w:rFonts w:ascii="Arial" w:hAnsi="Arial" w:cs="Arial"/>
                    <w:lang w:val="en-US" w:eastAsia="ja-JP"/>
                  </w:rPr>
                  <w:delText xml:space="preserve"> </w:delText>
                </w:r>
                <w:r w:rsidRPr="00314F54" w:rsidDel="00C231C7">
                  <w:rPr>
                    <w:rFonts w:ascii="Arial" w:hAnsi="Arial" w:cs="Arial"/>
                    <w:sz w:val="18"/>
                    <w:szCs w:val="18"/>
                    <w:lang w:eastAsia="ja-JP"/>
                  </w:rPr>
                  <w:delText>back-off timer</w:delText>
                </w:r>
                <w:r w:rsidRPr="00314F54" w:rsidDel="00C231C7">
                  <w:rPr>
                    <w:rFonts w:ascii="Arial" w:hAnsi="Arial" w:cs="Arial"/>
                    <w:sz w:val="18"/>
                    <w:lang w:eastAsia="ja-JP"/>
                  </w:rPr>
                  <w:delText>.</w:delText>
                </w:r>
              </w:del>
            </w:ins>
          </w:p>
        </w:tc>
      </w:tr>
      <w:tr w:rsidR="00C231C7" w:rsidRPr="005F4513" w14:paraId="162AF8D4" w14:textId="77777777" w:rsidTr="003D15B9">
        <w:trPr>
          <w:jc w:val="center"/>
          <w:ins w:id="178" w:author="Takashi Shiramizu (白水 孝始)" w:date="2025-11-18T14:20:00Z" w16du:dateUtc="2025-11-18T20:20:00Z"/>
        </w:trPr>
        <w:tc>
          <w:tcPr>
            <w:tcW w:w="1806" w:type="dxa"/>
            <w:tcBorders>
              <w:top w:val="single" w:sz="4" w:space="0" w:color="000000"/>
              <w:left w:val="single" w:sz="4" w:space="0" w:color="000000"/>
              <w:bottom w:val="single" w:sz="4" w:space="0" w:color="000000"/>
              <w:right w:val="single" w:sz="4" w:space="0" w:color="000000"/>
            </w:tcBorders>
          </w:tcPr>
          <w:p w14:paraId="1C59A238" w14:textId="5AB074CC" w:rsidR="00C231C7" w:rsidRPr="00C231C7" w:rsidDel="00C231C7" w:rsidRDefault="00C231C7" w:rsidP="00C231C7">
            <w:pPr>
              <w:keepNext/>
              <w:keepLines/>
              <w:spacing w:after="0"/>
              <w:rPr>
                <w:ins w:id="179" w:author="Takashi Shiramizu (白水 孝始)" w:date="2025-11-18T14:20:00Z" w16du:dateUtc="2025-11-18T20:20:00Z"/>
                <w:rFonts w:ascii="Arial" w:hAnsi="Arial" w:hint="eastAsia"/>
                <w:sz w:val="18"/>
                <w:lang w:eastAsia="ja-JP"/>
              </w:rPr>
            </w:pPr>
            <w:proofErr w:type="spellStart"/>
            <w:ins w:id="180" w:author="Takashi Shiramizu (白水 孝始)" w:date="2025-11-18T14:20:00Z" w16du:dateUtc="2025-11-18T20:20:00Z">
              <w:r>
                <w:rPr>
                  <w:rFonts w:ascii="Arial" w:hAnsi="Arial" w:hint="eastAsia"/>
                  <w:sz w:val="18"/>
                  <w:lang w:eastAsia="ja-JP"/>
                </w:rPr>
                <w:t>snssai</w:t>
              </w:r>
              <w:proofErr w:type="spellEnd"/>
            </w:ins>
          </w:p>
        </w:tc>
        <w:tc>
          <w:tcPr>
            <w:tcW w:w="1840" w:type="dxa"/>
            <w:tcBorders>
              <w:top w:val="single" w:sz="4" w:space="0" w:color="000000"/>
              <w:left w:val="single" w:sz="4" w:space="0" w:color="000000"/>
              <w:bottom w:val="single" w:sz="4" w:space="0" w:color="000000"/>
              <w:right w:val="single" w:sz="4" w:space="0" w:color="000000"/>
            </w:tcBorders>
          </w:tcPr>
          <w:p w14:paraId="35B0FF28" w14:textId="33F42F2B" w:rsidR="00C231C7" w:rsidRDefault="00C231C7" w:rsidP="00C231C7">
            <w:pPr>
              <w:keepNext/>
              <w:keepLines/>
              <w:spacing w:after="0"/>
              <w:rPr>
                <w:ins w:id="181" w:author="Takashi Shiramizu (白水 孝始)" w:date="2025-11-18T14:20:00Z" w16du:dateUtc="2025-11-18T20:20:00Z"/>
                <w:rFonts w:ascii="Arial" w:hAnsi="Arial" w:hint="eastAsia"/>
                <w:sz w:val="18"/>
                <w:lang w:val="en-US" w:eastAsia="ja-JP"/>
              </w:rPr>
            </w:pPr>
            <w:proofErr w:type="spellStart"/>
            <w:ins w:id="182" w:author="Takashi Shiramizu (白水 孝始)" w:date="2025-11-18T14:20:00Z" w16du:dateUtc="2025-11-18T20:20:00Z">
              <w:r>
                <w:rPr>
                  <w:rFonts w:ascii="Arial" w:hAnsi="Arial" w:hint="eastAsia"/>
                  <w:sz w:val="18"/>
                  <w:lang w:val="en-US" w:eastAsia="ja-JP"/>
                </w:rPr>
                <w:t>Snssai</w:t>
              </w:r>
              <w:proofErr w:type="spellEnd"/>
            </w:ins>
          </w:p>
        </w:tc>
        <w:tc>
          <w:tcPr>
            <w:tcW w:w="425" w:type="dxa"/>
            <w:tcBorders>
              <w:top w:val="single" w:sz="4" w:space="0" w:color="000000"/>
              <w:left w:val="single" w:sz="4" w:space="0" w:color="000000"/>
              <w:bottom w:val="single" w:sz="4" w:space="0" w:color="000000"/>
              <w:right w:val="single" w:sz="4" w:space="0" w:color="000000"/>
            </w:tcBorders>
          </w:tcPr>
          <w:p w14:paraId="62397FF0" w14:textId="48E9005D" w:rsidR="00C231C7" w:rsidRDefault="00C231C7" w:rsidP="00C231C7">
            <w:pPr>
              <w:keepNext/>
              <w:keepLines/>
              <w:spacing w:after="0"/>
              <w:jc w:val="center"/>
              <w:rPr>
                <w:ins w:id="183" w:author="Takashi Shiramizu (白水 孝始)" w:date="2025-11-18T14:20:00Z" w16du:dateUtc="2025-11-18T20:20:00Z"/>
                <w:rFonts w:ascii="Arial" w:hAnsi="Arial" w:hint="eastAsia"/>
                <w:sz w:val="18"/>
                <w:lang w:eastAsia="ja-JP"/>
              </w:rPr>
            </w:pPr>
            <w:ins w:id="184" w:author="Takashi Shiramizu (白水 孝始)" w:date="2025-11-18T14:20:00Z" w16du:dateUtc="2025-11-18T20:20:00Z">
              <w:r>
                <w:rPr>
                  <w:rFonts w:ascii="Arial" w:hAnsi="Arial" w:hint="eastAsia"/>
                  <w:sz w:val="18"/>
                  <w:lang w:eastAsia="ja-JP"/>
                </w:rPr>
                <w:t>O</w:t>
              </w:r>
            </w:ins>
          </w:p>
        </w:tc>
        <w:tc>
          <w:tcPr>
            <w:tcW w:w="1137" w:type="dxa"/>
            <w:tcBorders>
              <w:top w:val="single" w:sz="4" w:space="0" w:color="000000"/>
              <w:left w:val="single" w:sz="4" w:space="0" w:color="000000"/>
              <w:bottom w:val="single" w:sz="4" w:space="0" w:color="000000"/>
              <w:right w:val="single" w:sz="4" w:space="0" w:color="000000"/>
            </w:tcBorders>
          </w:tcPr>
          <w:p w14:paraId="52EE154B" w14:textId="30D402F9" w:rsidR="00C231C7" w:rsidRPr="00101FB9" w:rsidDel="00C231C7" w:rsidRDefault="00C231C7" w:rsidP="00C231C7">
            <w:pPr>
              <w:keepNext/>
              <w:keepLines/>
              <w:spacing w:after="0"/>
              <w:rPr>
                <w:ins w:id="185" w:author="Takashi Shiramizu (白水 孝始)" w:date="2025-11-18T14:20:00Z" w16du:dateUtc="2025-11-18T20:20:00Z"/>
                <w:rFonts w:ascii="Arial" w:hAnsi="Arial"/>
                <w:sz w:val="18"/>
                <w:lang w:eastAsia="ja-JP"/>
              </w:rPr>
            </w:pPr>
            <w:ins w:id="186" w:author="Takashi Shiramizu (白水 孝始)" w:date="2025-11-18T14:20:00Z" w16du:dateUtc="2025-11-18T20:20:00Z">
              <w:r>
                <w:rPr>
                  <w:rFonts w:ascii="Arial" w:hAnsi="Arial" w:hint="eastAsia"/>
                  <w:sz w:val="18"/>
                  <w:lang w:eastAsia="ja-JP"/>
                </w:rPr>
                <w:t>1</w:t>
              </w:r>
            </w:ins>
          </w:p>
        </w:tc>
        <w:tc>
          <w:tcPr>
            <w:tcW w:w="4359" w:type="dxa"/>
            <w:tcBorders>
              <w:top w:val="single" w:sz="4" w:space="0" w:color="000000"/>
              <w:left w:val="single" w:sz="4" w:space="0" w:color="000000"/>
              <w:bottom w:val="single" w:sz="4" w:space="0" w:color="000000"/>
              <w:right w:val="single" w:sz="4" w:space="0" w:color="000000"/>
            </w:tcBorders>
          </w:tcPr>
          <w:p w14:paraId="12B3C8CC" w14:textId="378D5266" w:rsidR="00C231C7" w:rsidRPr="00C231C7" w:rsidRDefault="00C231C7" w:rsidP="00C231C7">
            <w:pPr>
              <w:keepNext/>
              <w:keepLines/>
              <w:spacing w:after="0"/>
              <w:rPr>
                <w:ins w:id="187" w:author="Takashi Shiramizu (白水 孝始)" w:date="2025-11-18T14:20:00Z" w16du:dateUtc="2025-11-18T20:20:00Z"/>
                <w:rFonts w:ascii="Arial" w:hAnsi="Arial" w:cs="Arial"/>
                <w:sz w:val="18"/>
                <w:szCs w:val="18"/>
                <w:lang w:eastAsia="ja-JP"/>
              </w:rPr>
            </w:pPr>
            <w:ins w:id="188" w:author="Takashi Shiramizu (白水 孝始)" w:date="2025-11-18T14:20:00Z" w16du:dateUtc="2025-11-18T20:20:00Z">
              <w:r w:rsidRPr="005655B6">
                <w:rPr>
                  <w:rFonts w:ascii="Arial" w:hAnsi="Arial" w:cs="Arial"/>
                  <w:sz w:val="18"/>
                  <w:szCs w:val="18"/>
                  <w:lang w:eastAsia="ja-JP"/>
                </w:rPr>
                <w:t>Re</w:t>
              </w:r>
              <w:r w:rsidRPr="00314F54">
                <w:rPr>
                  <w:rFonts w:ascii="Arial" w:hAnsi="Arial" w:cs="Arial"/>
                  <w:sz w:val="18"/>
                  <w:szCs w:val="18"/>
                  <w:lang w:eastAsia="ja-JP"/>
                </w:rPr>
                <w:t xml:space="preserve">presents the </w:t>
              </w:r>
              <w:proofErr w:type="spellStart"/>
              <w:r>
                <w:rPr>
                  <w:rFonts w:ascii="Arial" w:hAnsi="Arial" w:cs="Arial" w:hint="eastAsia"/>
                  <w:sz w:val="18"/>
                  <w:szCs w:val="18"/>
                  <w:lang w:eastAsia="ja-JP"/>
                </w:rPr>
                <w:t>snssai</w:t>
              </w:r>
              <w:proofErr w:type="spellEnd"/>
              <w:r>
                <w:rPr>
                  <w:rFonts w:ascii="Arial" w:hAnsi="Arial" w:cs="Arial" w:hint="eastAsia"/>
                  <w:sz w:val="18"/>
                  <w:szCs w:val="18"/>
                  <w:lang w:eastAsia="ja-JP"/>
                </w:rPr>
                <w:t xml:space="preserve"> associated to the time</w:t>
              </w:r>
              <w:r>
                <w:rPr>
                  <w:rFonts w:cs="Arial" w:hint="eastAsia"/>
                  <w:szCs w:val="18"/>
                  <w:lang w:eastAsia="ja-JP"/>
                </w:rPr>
                <w:t>r</w:t>
              </w:r>
              <w:r>
                <w:rPr>
                  <w:rFonts w:ascii="Arial" w:hAnsi="Arial" w:cs="Arial" w:hint="eastAsia"/>
                  <w:sz w:val="18"/>
                  <w:szCs w:val="18"/>
                  <w:lang w:eastAsia="ja-JP"/>
                </w:rPr>
                <w:t>.</w:t>
              </w:r>
            </w:ins>
          </w:p>
        </w:tc>
      </w:tr>
    </w:tbl>
    <w:p w14:paraId="7EB6FDAD" w14:textId="1D7A8096" w:rsidR="00E810D8" w:rsidDel="00C231C7" w:rsidRDefault="00E810D8" w:rsidP="00E810D8">
      <w:pPr>
        <w:rPr>
          <w:del w:id="189" w:author="Takashi Shiramizu (白水 孝始)" w:date="2025-11-18T14:20:00Z" w16du:dateUtc="2025-11-18T20:20:00Z"/>
          <w:noProof/>
          <w:lang w:eastAsia="ja-JP"/>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382501BE" w14:textId="6A0BC12C" w:rsidR="00D36722" w:rsidRPr="006B5418" w:rsidDel="00C231C7" w:rsidRDefault="00D36722" w:rsidP="00D36722">
      <w:pPr>
        <w:pBdr>
          <w:top w:val="single" w:sz="4" w:space="1" w:color="auto"/>
          <w:left w:val="single" w:sz="4" w:space="4" w:color="auto"/>
          <w:bottom w:val="single" w:sz="4" w:space="1" w:color="auto"/>
          <w:right w:val="single" w:sz="4" w:space="4" w:color="auto"/>
        </w:pBdr>
        <w:jc w:val="center"/>
        <w:rPr>
          <w:del w:id="190" w:author="Takashi Shiramizu (白水 孝始)" w:date="2025-11-18T14:20:00Z" w16du:dateUtc="2025-11-18T20:20:00Z"/>
          <w:rFonts w:ascii="Arial" w:hAnsi="Arial" w:cs="Arial"/>
          <w:color w:val="0000FF"/>
          <w:sz w:val="28"/>
          <w:szCs w:val="28"/>
          <w:lang w:val="en-US" w:eastAsia="ja-JP"/>
        </w:rPr>
      </w:pPr>
      <w:del w:id="191" w:author="Takashi Shiramizu (白水 孝始)" w:date="2025-11-18T14:20:00Z" w16du:dateUtc="2025-11-18T20:20:00Z">
        <w:r w:rsidRPr="006B5418" w:rsidDel="00C231C7">
          <w:rPr>
            <w:rFonts w:ascii="Arial" w:hAnsi="Arial" w:cs="Arial"/>
            <w:color w:val="0000FF"/>
            <w:sz w:val="28"/>
            <w:szCs w:val="28"/>
            <w:lang w:val="en-US"/>
          </w:rPr>
          <w:delText xml:space="preserve">* * * </w:delText>
        </w:r>
        <w:r w:rsidR="002E42A0" w:rsidDel="00C231C7">
          <w:rPr>
            <w:rFonts w:ascii="Arial" w:hAnsi="Arial" w:cs="Arial" w:hint="eastAsia"/>
            <w:color w:val="0000FF"/>
            <w:sz w:val="28"/>
            <w:szCs w:val="28"/>
            <w:lang w:val="en-US" w:eastAsia="ja-JP"/>
          </w:rPr>
          <w:delText>Next</w:delText>
        </w:r>
        <w:r w:rsidDel="00C231C7">
          <w:rPr>
            <w:rFonts w:ascii="Arial" w:hAnsi="Arial" w:cs="Arial" w:hint="eastAsia"/>
            <w:color w:val="0000FF"/>
            <w:sz w:val="28"/>
            <w:szCs w:val="28"/>
            <w:lang w:val="en-US" w:eastAsia="ja-JP"/>
          </w:rPr>
          <w:delText xml:space="preserve"> </w:delText>
        </w:r>
        <w:r w:rsidRPr="006B5418" w:rsidDel="00C231C7">
          <w:rPr>
            <w:rFonts w:ascii="Arial" w:hAnsi="Arial" w:cs="Arial"/>
            <w:color w:val="0000FF"/>
            <w:sz w:val="28"/>
            <w:szCs w:val="28"/>
            <w:lang w:val="en-US"/>
          </w:rPr>
          <w:delText>Change * * * *</w:delText>
        </w:r>
        <w:r w:rsidDel="00C231C7">
          <w:rPr>
            <w:rFonts w:ascii="Arial" w:hAnsi="Arial" w:cs="Arial" w:hint="eastAsia"/>
            <w:color w:val="0000FF"/>
            <w:sz w:val="28"/>
            <w:szCs w:val="28"/>
            <w:lang w:val="en-US" w:eastAsia="ja-JP"/>
          </w:rPr>
          <w:delText xml:space="preserve"> </w:delText>
        </w:r>
      </w:del>
    </w:p>
    <w:p w14:paraId="75D1077A" w14:textId="371552FD" w:rsidR="002E42A0" w:rsidRPr="002C463F" w:rsidDel="00C231C7" w:rsidRDefault="002E42A0" w:rsidP="00421826">
      <w:pPr>
        <w:pStyle w:val="40"/>
        <w:rPr>
          <w:ins w:id="192" w:author="1" w:date="2025-10-02T14:13:00Z" w16du:dateUtc="2025-10-02T05:13:00Z"/>
          <w:del w:id="193" w:author="Takashi Shiramizu (白水 孝始)" w:date="2025-11-18T14:20:00Z" w16du:dateUtc="2025-11-18T20:20:00Z"/>
        </w:rPr>
      </w:pPr>
      <w:bookmarkStart w:id="194" w:name="_Toc191576383"/>
      <w:bookmarkStart w:id="195" w:name="_Toc191577123"/>
      <w:bookmarkStart w:id="196" w:name="_Toc192880193"/>
      <w:bookmarkStart w:id="197" w:name="_Toc195815081"/>
      <w:bookmarkStart w:id="198" w:name="_Toc200961703"/>
      <w:bookmarkStart w:id="199" w:name="_Toc207837506"/>
      <w:bookmarkStart w:id="200" w:name="_Toc209479109"/>
      <w:ins w:id="201" w:author="1" w:date="2025-10-02T14:13:00Z" w16du:dateUtc="2025-10-02T05:13:00Z">
        <w:del w:id="202" w:author="Takashi Shiramizu (白水 孝始)" w:date="2025-11-18T14:20:00Z" w16du:dateUtc="2025-11-18T20:20:00Z">
          <w:r w:rsidRPr="002C463F" w:rsidDel="00C231C7">
            <w:delText>6.2.6.2.</w:delText>
          </w:r>
          <w:r w:rsidDel="00C231C7">
            <w:rPr>
              <w:rFonts w:hint="eastAsia"/>
              <w:lang w:eastAsia="ja-JP"/>
            </w:rPr>
            <w:delText>x</w:delText>
          </w:r>
          <w:r w:rsidRPr="002C463F" w:rsidDel="00C231C7">
            <w:tab/>
            <w:delText xml:space="preserve">Type: </w:delText>
          </w:r>
          <w:r w:rsidRPr="002E42A0" w:rsidDel="00C231C7">
            <w:delText>TimerPara</w:delText>
          </w:r>
        </w:del>
      </w:ins>
    </w:p>
    <w:p w14:paraId="6F18CDAD" w14:textId="2A7260A1" w:rsidR="002E42A0" w:rsidRPr="005F4513" w:rsidDel="00C231C7" w:rsidRDefault="002E42A0" w:rsidP="002E42A0">
      <w:pPr>
        <w:keepNext/>
        <w:keepLines/>
        <w:spacing w:before="60"/>
        <w:jc w:val="center"/>
        <w:rPr>
          <w:ins w:id="203" w:author="1" w:date="2025-10-02T14:13:00Z" w16du:dateUtc="2025-10-02T05:13:00Z"/>
          <w:del w:id="204" w:author="Takashi Shiramizu (白水 孝始)" w:date="2025-11-18T14:20:00Z" w16du:dateUtc="2025-11-18T20:20:00Z"/>
          <w:rFonts w:ascii="Arial" w:hAnsi="Arial"/>
          <w:b/>
        </w:rPr>
      </w:pPr>
      <w:ins w:id="205" w:author="1" w:date="2025-10-02T14:13:00Z" w16du:dateUtc="2025-10-02T05:13:00Z">
        <w:del w:id="206" w:author="Takashi Shiramizu (白水 孝始)" w:date="2025-11-18T14:20:00Z" w16du:dateUtc="2025-11-18T20:20:00Z">
          <w:r w:rsidRPr="005F4513" w:rsidDel="00C231C7">
            <w:rPr>
              <w:rFonts w:ascii="Arial" w:hAnsi="Arial"/>
              <w:b/>
            </w:rPr>
            <w:delText>Table 6.2.6.2.</w:delText>
          </w:r>
        </w:del>
      </w:ins>
      <w:ins w:id="207" w:author="1" w:date="2025-10-02T14:24:00Z" w16du:dateUtc="2025-10-02T05:24:00Z">
        <w:del w:id="208" w:author="Takashi Shiramizu (白水 孝始)" w:date="2025-11-18T14:20:00Z" w16du:dateUtc="2025-11-18T20:20:00Z">
          <w:r w:rsidR="00D1664E" w:rsidDel="00C231C7">
            <w:rPr>
              <w:rFonts w:ascii="Arial" w:hAnsi="Arial" w:hint="eastAsia"/>
              <w:b/>
              <w:lang w:eastAsia="ja-JP"/>
            </w:rPr>
            <w:delText>x</w:delText>
          </w:r>
        </w:del>
      </w:ins>
      <w:ins w:id="209" w:author="1" w:date="2025-10-02T14:13:00Z" w16du:dateUtc="2025-10-02T05:13:00Z">
        <w:del w:id="210" w:author="Takashi Shiramizu (白水 孝始)" w:date="2025-11-18T14:20:00Z" w16du:dateUtc="2025-11-18T20:20:00Z">
          <w:r w:rsidRPr="005F4513" w:rsidDel="00C231C7">
            <w:rPr>
              <w:rFonts w:ascii="Arial" w:hAnsi="Arial"/>
              <w:b/>
            </w:rPr>
            <w:delText xml:space="preserve">-1: Definition of type </w:delText>
          </w:r>
        </w:del>
      </w:ins>
      <w:ins w:id="211" w:author="1" w:date="2025-10-29T11:14:00Z" w16du:dateUtc="2025-10-29T02:14:00Z">
        <w:del w:id="212" w:author="Takashi Shiramizu (白水 孝始)" w:date="2025-11-18T14:20:00Z" w16du:dateUtc="2025-11-18T20:20:00Z">
          <w:r w:rsidR="00430684" w:rsidRPr="00430684" w:rsidDel="00C231C7">
            <w:rPr>
              <w:rFonts w:ascii="Arial" w:hAnsi="Arial"/>
              <w:b/>
            </w:rPr>
            <w:delText>TimerPara</w:delText>
          </w:r>
        </w:del>
      </w:ins>
    </w:p>
    <w:tbl>
      <w:tblPr>
        <w:tblW w:w="9567" w:type="dxa"/>
        <w:jc w:val="center"/>
        <w:tblCellMar>
          <w:left w:w="28" w:type="dxa"/>
        </w:tblCellMar>
        <w:tblLook w:val="04A0" w:firstRow="1" w:lastRow="0" w:firstColumn="1" w:lastColumn="0" w:noHBand="0" w:noVBand="1"/>
      </w:tblPr>
      <w:tblGrid>
        <w:gridCol w:w="1806"/>
        <w:gridCol w:w="1840"/>
        <w:gridCol w:w="425"/>
        <w:gridCol w:w="1137"/>
        <w:gridCol w:w="4359"/>
      </w:tblGrid>
      <w:tr w:rsidR="002E42A0" w:rsidRPr="005F4513" w:rsidDel="00C231C7" w14:paraId="2C71FE6F" w14:textId="536A02DA" w:rsidTr="003D15B9">
        <w:trPr>
          <w:jc w:val="center"/>
          <w:ins w:id="213" w:author="1" w:date="2025-10-02T14:13:00Z"/>
          <w:del w:id="214" w:author="Takashi Shiramizu (白水 孝始)" w:date="2025-11-18T14:20:00Z" w16du:dateUtc="2025-11-18T20:20:00Z"/>
        </w:trPr>
        <w:tc>
          <w:tcPr>
            <w:tcW w:w="1806" w:type="dxa"/>
            <w:tcBorders>
              <w:top w:val="single" w:sz="4" w:space="0" w:color="000000"/>
              <w:left w:val="single" w:sz="4" w:space="0" w:color="000000"/>
              <w:bottom w:val="single" w:sz="4" w:space="0" w:color="000000"/>
              <w:right w:val="single" w:sz="4" w:space="0" w:color="000000"/>
            </w:tcBorders>
            <w:shd w:val="clear" w:color="auto" w:fill="C0C0C0"/>
          </w:tcPr>
          <w:p w14:paraId="25975784" w14:textId="597FAF1F" w:rsidR="002E42A0" w:rsidRPr="005F4513" w:rsidDel="00C231C7" w:rsidRDefault="002E42A0" w:rsidP="003D15B9">
            <w:pPr>
              <w:keepNext/>
              <w:keepLines/>
              <w:spacing w:after="0"/>
              <w:jc w:val="center"/>
              <w:rPr>
                <w:ins w:id="215" w:author="1" w:date="2025-10-02T14:13:00Z" w16du:dateUtc="2025-10-02T05:13:00Z"/>
                <w:del w:id="216" w:author="Takashi Shiramizu (白水 孝始)" w:date="2025-11-18T14:20:00Z" w16du:dateUtc="2025-11-18T20:20:00Z"/>
                <w:rFonts w:ascii="Arial" w:eastAsia="Malgun Gothic" w:hAnsi="Arial"/>
                <w:b/>
                <w:sz w:val="18"/>
                <w:lang w:eastAsia="zh-CN"/>
              </w:rPr>
            </w:pPr>
            <w:ins w:id="217" w:author="1" w:date="2025-10-02T14:13:00Z" w16du:dateUtc="2025-10-02T05:13:00Z">
              <w:del w:id="218" w:author="Takashi Shiramizu (白水 孝始)" w:date="2025-11-18T14:20:00Z" w16du:dateUtc="2025-11-18T20:20:00Z">
                <w:r w:rsidRPr="005F4513" w:rsidDel="00C231C7">
                  <w:rPr>
                    <w:rFonts w:ascii="Arial" w:eastAsia="Malgun Gothic" w:hAnsi="Arial"/>
                    <w:b/>
                    <w:sz w:val="18"/>
                    <w:lang w:eastAsia="zh-CN"/>
                  </w:rPr>
                  <w:delText>Attribute name</w:delText>
                </w:r>
              </w:del>
            </w:ins>
          </w:p>
        </w:tc>
        <w:tc>
          <w:tcPr>
            <w:tcW w:w="1840" w:type="dxa"/>
            <w:tcBorders>
              <w:top w:val="single" w:sz="4" w:space="0" w:color="000000"/>
              <w:left w:val="single" w:sz="4" w:space="0" w:color="000000"/>
              <w:bottom w:val="single" w:sz="4" w:space="0" w:color="000000"/>
              <w:right w:val="single" w:sz="4" w:space="0" w:color="000000"/>
            </w:tcBorders>
            <w:shd w:val="clear" w:color="auto" w:fill="C0C0C0"/>
          </w:tcPr>
          <w:p w14:paraId="3A052B8F" w14:textId="23EA2A62" w:rsidR="002E42A0" w:rsidRPr="005F4513" w:rsidDel="00C231C7" w:rsidRDefault="002E42A0" w:rsidP="003D15B9">
            <w:pPr>
              <w:keepNext/>
              <w:keepLines/>
              <w:spacing w:after="0"/>
              <w:jc w:val="center"/>
              <w:rPr>
                <w:ins w:id="219" w:author="1" w:date="2025-10-02T14:13:00Z" w16du:dateUtc="2025-10-02T05:13:00Z"/>
                <w:del w:id="220" w:author="Takashi Shiramizu (白水 孝始)" w:date="2025-11-18T14:20:00Z" w16du:dateUtc="2025-11-18T20:20:00Z"/>
                <w:rFonts w:ascii="Arial" w:eastAsia="Malgun Gothic" w:hAnsi="Arial"/>
                <w:b/>
                <w:sz w:val="18"/>
                <w:lang w:eastAsia="zh-CN"/>
              </w:rPr>
            </w:pPr>
            <w:ins w:id="221" w:author="1" w:date="2025-10-02T14:13:00Z" w16du:dateUtc="2025-10-02T05:13:00Z">
              <w:del w:id="222" w:author="Takashi Shiramizu (白水 孝始)" w:date="2025-11-18T14:20:00Z" w16du:dateUtc="2025-11-18T20:20:00Z">
                <w:r w:rsidRPr="005F4513" w:rsidDel="00C231C7">
                  <w:rPr>
                    <w:rFonts w:ascii="Arial" w:eastAsia="Malgun Gothic" w:hAnsi="Arial"/>
                    <w:b/>
                    <w:sz w:val="18"/>
                    <w:lang w:eastAsia="zh-CN"/>
                  </w:rPr>
                  <w:delText>Data type</w:delText>
                </w:r>
              </w:del>
            </w:ins>
          </w:p>
        </w:tc>
        <w:tc>
          <w:tcPr>
            <w:tcW w:w="425" w:type="dxa"/>
            <w:tcBorders>
              <w:top w:val="single" w:sz="4" w:space="0" w:color="000000"/>
              <w:left w:val="single" w:sz="4" w:space="0" w:color="000000"/>
              <w:bottom w:val="single" w:sz="4" w:space="0" w:color="000000"/>
              <w:right w:val="single" w:sz="4" w:space="0" w:color="000000"/>
            </w:tcBorders>
            <w:shd w:val="clear" w:color="auto" w:fill="C0C0C0"/>
          </w:tcPr>
          <w:p w14:paraId="7364E729" w14:textId="740C82D3" w:rsidR="002E42A0" w:rsidRPr="005F4513" w:rsidDel="00C231C7" w:rsidRDefault="002E42A0" w:rsidP="003D15B9">
            <w:pPr>
              <w:keepNext/>
              <w:keepLines/>
              <w:spacing w:after="0"/>
              <w:jc w:val="center"/>
              <w:rPr>
                <w:ins w:id="223" w:author="1" w:date="2025-10-02T14:13:00Z" w16du:dateUtc="2025-10-02T05:13:00Z"/>
                <w:del w:id="224" w:author="Takashi Shiramizu (白水 孝始)" w:date="2025-11-18T14:20:00Z" w16du:dateUtc="2025-11-18T20:20:00Z"/>
                <w:rFonts w:ascii="Arial" w:eastAsia="Malgun Gothic" w:hAnsi="Arial"/>
                <w:b/>
                <w:sz w:val="18"/>
                <w:lang w:eastAsia="zh-CN"/>
              </w:rPr>
            </w:pPr>
            <w:ins w:id="225" w:author="1" w:date="2025-10-02T14:13:00Z" w16du:dateUtc="2025-10-02T05:13:00Z">
              <w:del w:id="226" w:author="Takashi Shiramizu (白水 孝始)" w:date="2025-11-18T14:20:00Z" w16du:dateUtc="2025-11-18T20:20:00Z">
                <w:r w:rsidRPr="005F4513" w:rsidDel="00C231C7">
                  <w:rPr>
                    <w:rFonts w:ascii="Arial" w:eastAsia="Malgun Gothic" w:hAnsi="Arial"/>
                    <w:b/>
                    <w:sz w:val="18"/>
                    <w:lang w:eastAsia="zh-CN"/>
                  </w:rPr>
                  <w:delText>P</w:delText>
                </w:r>
              </w:del>
            </w:ins>
          </w:p>
        </w:tc>
        <w:tc>
          <w:tcPr>
            <w:tcW w:w="1137" w:type="dxa"/>
            <w:tcBorders>
              <w:top w:val="single" w:sz="4" w:space="0" w:color="000000"/>
              <w:left w:val="single" w:sz="4" w:space="0" w:color="000000"/>
              <w:bottom w:val="single" w:sz="4" w:space="0" w:color="000000"/>
              <w:right w:val="single" w:sz="4" w:space="0" w:color="000000"/>
            </w:tcBorders>
            <w:shd w:val="clear" w:color="auto" w:fill="C0C0C0"/>
          </w:tcPr>
          <w:p w14:paraId="0105046A" w14:textId="6F24F803" w:rsidR="002E42A0" w:rsidRPr="005F4513" w:rsidDel="00C231C7" w:rsidRDefault="002E42A0" w:rsidP="003D15B9">
            <w:pPr>
              <w:keepNext/>
              <w:keepLines/>
              <w:spacing w:after="0"/>
              <w:jc w:val="center"/>
              <w:rPr>
                <w:ins w:id="227" w:author="1" w:date="2025-10-02T14:13:00Z" w16du:dateUtc="2025-10-02T05:13:00Z"/>
                <w:del w:id="228" w:author="Takashi Shiramizu (白水 孝始)" w:date="2025-11-18T14:20:00Z" w16du:dateUtc="2025-11-18T20:20:00Z"/>
                <w:rFonts w:ascii="Arial" w:eastAsia="Malgun Gothic" w:hAnsi="Arial"/>
                <w:b/>
                <w:sz w:val="18"/>
                <w:lang w:eastAsia="zh-CN"/>
              </w:rPr>
            </w:pPr>
            <w:ins w:id="229" w:author="1" w:date="2025-10-02T14:13:00Z" w16du:dateUtc="2025-10-02T05:13:00Z">
              <w:del w:id="230" w:author="Takashi Shiramizu (白水 孝始)" w:date="2025-11-18T14:20:00Z" w16du:dateUtc="2025-11-18T20:20:00Z">
                <w:r w:rsidRPr="005F4513" w:rsidDel="00C231C7">
                  <w:rPr>
                    <w:rFonts w:ascii="Arial" w:eastAsia="Malgun Gothic" w:hAnsi="Arial"/>
                    <w:b/>
                    <w:sz w:val="18"/>
                    <w:lang w:eastAsia="zh-CN"/>
                  </w:rPr>
                  <w:delText>Cardinality</w:delText>
                </w:r>
              </w:del>
            </w:ins>
          </w:p>
        </w:tc>
        <w:tc>
          <w:tcPr>
            <w:tcW w:w="4359" w:type="dxa"/>
            <w:tcBorders>
              <w:top w:val="single" w:sz="4" w:space="0" w:color="000000"/>
              <w:left w:val="single" w:sz="4" w:space="0" w:color="000000"/>
              <w:bottom w:val="single" w:sz="4" w:space="0" w:color="000000"/>
              <w:right w:val="single" w:sz="4" w:space="0" w:color="000000"/>
            </w:tcBorders>
            <w:shd w:val="clear" w:color="auto" w:fill="C0C0C0"/>
          </w:tcPr>
          <w:p w14:paraId="3886F501" w14:textId="05456CC2" w:rsidR="002E42A0" w:rsidRPr="005F4513" w:rsidDel="00C231C7" w:rsidRDefault="002E42A0" w:rsidP="003D15B9">
            <w:pPr>
              <w:keepNext/>
              <w:keepLines/>
              <w:spacing w:after="0"/>
              <w:jc w:val="center"/>
              <w:rPr>
                <w:ins w:id="231" w:author="1" w:date="2025-10-02T14:13:00Z" w16du:dateUtc="2025-10-02T05:13:00Z"/>
                <w:del w:id="232" w:author="Takashi Shiramizu (白水 孝始)" w:date="2025-11-18T14:20:00Z" w16du:dateUtc="2025-11-18T20:20:00Z"/>
                <w:rFonts w:ascii="Arial" w:eastAsia="Malgun Gothic" w:hAnsi="Arial" w:cs="Arial"/>
                <w:b/>
                <w:sz w:val="18"/>
                <w:szCs w:val="18"/>
                <w:lang w:eastAsia="zh-CN"/>
              </w:rPr>
            </w:pPr>
            <w:ins w:id="233" w:author="1" w:date="2025-10-02T14:13:00Z" w16du:dateUtc="2025-10-02T05:13:00Z">
              <w:del w:id="234" w:author="Takashi Shiramizu (白水 孝始)" w:date="2025-11-18T14:20:00Z" w16du:dateUtc="2025-11-18T20:20:00Z">
                <w:r w:rsidRPr="005F4513" w:rsidDel="00C231C7">
                  <w:rPr>
                    <w:rFonts w:ascii="Arial" w:eastAsia="Malgun Gothic" w:hAnsi="Arial" w:cs="Arial"/>
                    <w:b/>
                    <w:sz w:val="18"/>
                    <w:szCs w:val="18"/>
                    <w:lang w:eastAsia="zh-CN"/>
                  </w:rPr>
                  <w:delText>Description</w:delText>
                </w:r>
              </w:del>
            </w:ins>
          </w:p>
        </w:tc>
      </w:tr>
      <w:tr w:rsidR="003A627B" w:rsidRPr="005F4513" w:rsidDel="00C231C7" w14:paraId="2F119D72" w14:textId="574DD0EC" w:rsidTr="003D15B9">
        <w:trPr>
          <w:jc w:val="center"/>
          <w:ins w:id="235" w:author="1" w:date="2025-10-02T14:13:00Z"/>
          <w:del w:id="236" w:author="Takashi Shiramizu (白水 孝始)" w:date="2025-11-18T14:20:00Z" w16du:dateUtc="2025-11-18T20:20:00Z"/>
        </w:trPr>
        <w:tc>
          <w:tcPr>
            <w:tcW w:w="1806" w:type="dxa"/>
            <w:tcBorders>
              <w:top w:val="single" w:sz="4" w:space="0" w:color="000000"/>
              <w:left w:val="single" w:sz="4" w:space="0" w:color="000000"/>
              <w:bottom w:val="single" w:sz="4" w:space="0" w:color="000000"/>
              <w:right w:val="single" w:sz="4" w:space="0" w:color="000000"/>
            </w:tcBorders>
          </w:tcPr>
          <w:p w14:paraId="2C3AA9D0" w14:textId="7BDA3023" w:rsidR="003A627B" w:rsidRPr="003A627B" w:rsidDel="00C231C7" w:rsidRDefault="003A627B" w:rsidP="003A627B">
            <w:pPr>
              <w:keepNext/>
              <w:keepLines/>
              <w:spacing w:after="0"/>
              <w:rPr>
                <w:ins w:id="237" w:author="1" w:date="2025-10-02T14:13:00Z" w16du:dateUtc="2025-10-02T05:13:00Z"/>
                <w:del w:id="238" w:author="Takashi Shiramizu (白水 孝始)" w:date="2025-11-18T14:20:00Z" w16du:dateUtc="2025-11-18T20:20:00Z"/>
                <w:rFonts w:ascii="Arial" w:hAnsi="Arial"/>
                <w:sz w:val="18"/>
                <w:lang w:eastAsia="ja-JP"/>
              </w:rPr>
            </w:pPr>
            <w:ins w:id="239" w:author="1" w:date="2025-10-02T14:17:00Z" w16du:dateUtc="2025-10-02T05:17:00Z">
              <w:del w:id="240" w:author="Takashi Shiramizu (白水 孝始)" w:date="2025-11-18T14:20:00Z" w16du:dateUtc="2025-11-18T20:20:00Z">
                <w:r w:rsidDel="00C231C7">
                  <w:rPr>
                    <w:rFonts w:ascii="Arial" w:hAnsi="Arial" w:hint="eastAsia"/>
                    <w:sz w:val="18"/>
                    <w:lang w:eastAsia="ja-JP"/>
                  </w:rPr>
                  <w:delText>dnnrm</w:delText>
                </w:r>
              </w:del>
            </w:ins>
          </w:p>
        </w:tc>
        <w:tc>
          <w:tcPr>
            <w:tcW w:w="1840" w:type="dxa"/>
            <w:tcBorders>
              <w:top w:val="single" w:sz="4" w:space="0" w:color="000000"/>
              <w:left w:val="single" w:sz="4" w:space="0" w:color="000000"/>
              <w:bottom w:val="single" w:sz="4" w:space="0" w:color="000000"/>
              <w:right w:val="single" w:sz="4" w:space="0" w:color="000000"/>
            </w:tcBorders>
          </w:tcPr>
          <w:p w14:paraId="619160F5" w14:textId="1C9216DA" w:rsidR="003A627B" w:rsidRPr="003A627B" w:rsidDel="00C231C7" w:rsidRDefault="003A627B" w:rsidP="003A627B">
            <w:pPr>
              <w:keepNext/>
              <w:keepLines/>
              <w:spacing w:after="0"/>
              <w:rPr>
                <w:ins w:id="241" w:author="1" w:date="2025-10-02T14:13:00Z" w16du:dateUtc="2025-10-02T05:13:00Z"/>
                <w:del w:id="242" w:author="Takashi Shiramizu (白水 孝始)" w:date="2025-11-18T14:20:00Z" w16du:dateUtc="2025-11-18T20:20:00Z"/>
                <w:rFonts w:ascii="Arial" w:hAnsi="Arial"/>
                <w:sz w:val="18"/>
                <w:lang w:eastAsia="ja-JP"/>
              </w:rPr>
            </w:pPr>
            <w:ins w:id="243" w:author="1" w:date="2025-10-02T14:17:00Z" w16du:dateUtc="2025-10-02T05:17:00Z">
              <w:del w:id="244" w:author="Takashi Shiramizu (白水 孝始)" w:date="2025-11-18T14:20:00Z" w16du:dateUtc="2025-11-18T20:20:00Z">
                <w:r w:rsidRPr="003A627B" w:rsidDel="00C231C7">
                  <w:rPr>
                    <w:rFonts w:ascii="Arial" w:eastAsia="Malgun Gothic" w:hAnsi="Arial"/>
                    <w:sz w:val="18"/>
                    <w:lang w:eastAsia="zh-CN"/>
                  </w:rPr>
                  <w:delText>Dnn</w:delText>
                </w:r>
              </w:del>
            </w:ins>
            <w:ins w:id="245" w:author="1" w:date="2025-10-02T14:18:00Z" w16du:dateUtc="2025-10-02T05:18:00Z">
              <w:del w:id="246" w:author="Takashi Shiramizu (白水 孝始)" w:date="2025-11-18T14:20:00Z" w16du:dateUtc="2025-11-18T20:20:00Z">
                <w:r w:rsidDel="00C231C7">
                  <w:rPr>
                    <w:rFonts w:ascii="Arial" w:hAnsi="Arial" w:hint="eastAsia"/>
                    <w:sz w:val="18"/>
                    <w:lang w:eastAsia="ja-JP"/>
                  </w:rPr>
                  <w:delText>Rm</w:delText>
                </w:r>
              </w:del>
            </w:ins>
          </w:p>
        </w:tc>
        <w:tc>
          <w:tcPr>
            <w:tcW w:w="425" w:type="dxa"/>
            <w:tcBorders>
              <w:top w:val="single" w:sz="4" w:space="0" w:color="000000"/>
              <w:left w:val="single" w:sz="4" w:space="0" w:color="000000"/>
              <w:bottom w:val="single" w:sz="4" w:space="0" w:color="000000"/>
              <w:right w:val="single" w:sz="4" w:space="0" w:color="000000"/>
            </w:tcBorders>
          </w:tcPr>
          <w:p w14:paraId="21419363" w14:textId="693F2763" w:rsidR="003A627B" w:rsidRPr="00CB6371" w:rsidDel="00C231C7" w:rsidRDefault="00FC2AE5" w:rsidP="003A627B">
            <w:pPr>
              <w:keepNext/>
              <w:keepLines/>
              <w:spacing w:after="0"/>
              <w:jc w:val="center"/>
              <w:rPr>
                <w:ins w:id="247" w:author="1" w:date="2025-10-02T14:13:00Z" w16du:dateUtc="2025-10-02T05:13:00Z"/>
                <w:del w:id="248" w:author="Takashi Shiramizu (白水 孝始)" w:date="2025-11-18T14:20:00Z" w16du:dateUtc="2025-11-18T20:20:00Z"/>
                <w:rFonts w:ascii="Arial" w:hAnsi="Arial"/>
                <w:sz w:val="18"/>
                <w:lang w:eastAsia="ja-JP"/>
              </w:rPr>
            </w:pPr>
            <w:ins w:id="249" w:author="1" w:date="2025-10-29T12:47:00Z" w16du:dateUtc="2025-10-29T03:47:00Z">
              <w:del w:id="250" w:author="Takashi Shiramizu (白水 孝始)" w:date="2025-11-18T14:20:00Z" w16du:dateUtc="2025-11-18T20:20:00Z">
                <w:r w:rsidDel="00C231C7">
                  <w:rPr>
                    <w:rFonts w:ascii="Arial" w:hAnsi="Arial" w:hint="eastAsia"/>
                    <w:sz w:val="18"/>
                    <w:lang w:eastAsia="ja-JP"/>
                  </w:rPr>
                  <w:delText>O</w:delText>
                </w:r>
              </w:del>
            </w:ins>
          </w:p>
        </w:tc>
        <w:tc>
          <w:tcPr>
            <w:tcW w:w="1137" w:type="dxa"/>
            <w:tcBorders>
              <w:top w:val="single" w:sz="4" w:space="0" w:color="000000"/>
              <w:left w:val="single" w:sz="4" w:space="0" w:color="000000"/>
              <w:bottom w:val="single" w:sz="4" w:space="0" w:color="000000"/>
              <w:right w:val="single" w:sz="4" w:space="0" w:color="000000"/>
            </w:tcBorders>
          </w:tcPr>
          <w:p w14:paraId="6BC00485" w14:textId="6F7495E3" w:rsidR="003A627B" w:rsidRPr="005F4513" w:rsidDel="00C231C7" w:rsidRDefault="00DB6D19" w:rsidP="003A627B">
            <w:pPr>
              <w:keepNext/>
              <w:keepLines/>
              <w:spacing w:after="0"/>
              <w:rPr>
                <w:ins w:id="251" w:author="1" w:date="2025-10-02T14:13:00Z" w16du:dateUtc="2025-10-02T05:13:00Z"/>
                <w:del w:id="252" w:author="Takashi Shiramizu (白水 孝始)" w:date="2025-11-18T14:20:00Z" w16du:dateUtc="2025-11-18T20:20:00Z"/>
                <w:rFonts w:ascii="Arial" w:eastAsia="Malgun Gothic" w:hAnsi="Arial"/>
                <w:sz w:val="18"/>
                <w:lang w:eastAsia="zh-CN"/>
              </w:rPr>
            </w:pPr>
            <w:ins w:id="253" w:author="1" w:date="2025-10-29T12:00:00Z" w16du:dateUtc="2025-10-29T03:00:00Z">
              <w:del w:id="254" w:author="Takashi Shiramizu (白水 孝始)" w:date="2025-11-18T14:20:00Z" w16du:dateUtc="2025-11-18T20:20:00Z">
                <w:r w:rsidRPr="00DB6D19" w:rsidDel="00C231C7">
                  <w:rPr>
                    <w:rFonts w:ascii="Arial" w:eastAsia="Malgun Gothic" w:hAnsi="Arial"/>
                    <w:sz w:val="18"/>
                    <w:lang w:eastAsia="zh-CN"/>
                  </w:rPr>
                  <w:delText>0..1</w:delText>
                </w:r>
              </w:del>
            </w:ins>
          </w:p>
        </w:tc>
        <w:tc>
          <w:tcPr>
            <w:tcW w:w="4359" w:type="dxa"/>
            <w:tcBorders>
              <w:top w:val="single" w:sz="4" w:space="0" w:color="000000"/>
              <w:left w:val="single" w:sz="4" w:space="0" w:color="000000"/>
              <w:bottom w:val="single" w:sz="4" w:space="0" w:color="000000"/>
              <w:right w:val="single" w:sz="4" w:space="0" w:color="000000"/>
            </w:tcBorders>
          </w:tcPr>
          <w:p w14:paraId="407A4E10" w14:textId="34F287BB" w:rsidR="003A627B" w:rsidRPr="003A627B" w:rsidDel="00C231C7" w:rsidRDefault="003A627B" w:rsidP="003A627B">
            <w:pPr>
              <w:pStyle w:val="TAL"/>
              <w:rPr>
                <w:ins w:id="255" w:author="1" w:date="2025-10-02T14:13:00Z" w16du:dateUtc="2025-10-02T05:13:00Z"/>
                <w:del w:id="256" w:author="Takashi Shiramizu (白水 孝始)" w:date="2025-11-18T14:20:00Z" w16du:dateUtc="2025-11-18T20:20:00Z"/>
                <w:rFonts w:cs="Arial"/>
                <w:szCs w:val="18"/>
                <w:lang w:eastAsia="zh-CN"/>
              </w:rPr>
            </w:pPr>
            <w:ins w:id="257" w:author="1" w:date="2025-10-02T14:18:00Z" w16du:dateUtc="2025-10-02T05:18:00Z">
              <w:del w:id="258" w:author="Takashi Shiramizu (白水 孝始)" w:date="2025-11-18T14:20:00Z" w16du:dateUtc="2025-11-18T20:20:00Z">
                <w:r w:rsidDel="00C231C7">
                  <w:rPr>
                    <w:rFonts w:cs="Arial"/>
                    <w:szCs w:val="18"/>
                    <w:lang w:eastAsia="zh-CN"/>
                  </w:rPr>
                  <w:delText>Identifies DNN, a full DNN with both the Network Identifier and Operator Identifier, or a DNN with the Network Identifier only.</w:delText>
                </w:r>
              </w:del>
            </w:ins>
          </w:p>
        </w:tc>
      </w:tr>
      <w:tr w:rsidR="003A627B" w:rsidRPr="005F4513" w:rsidDel="00C231C7" w14:paraId="62537C9D" w14:textId="1F8A4510" w:rsidTr="003D15B9">
        <w:trPr>
          <w:jc w:val="center"/>
          <w:ins w:id="259" w:author="1" w:date="2025-10-02T14:13:00Z"/>
          <w:del w:id="260" w:author="Takashi Shiramizu (白水 孝始)" w:date="2025-11-18T14:20:00Z" w16du:dateUtc="2025-11-18T20:20:00Z"/>
        </w:trPr>
        <w:tc>
          <w:tcPr>
            <w:tcW w:w="1806" w:type="dxa"/>
            <w:tcBorders>
              <w:top w:val="single" w:sz="4" w:space="0" w:color="000000"/>
              <w:left w:val="single" w:sz="4" w:space="0" w:color="000000"/>
              <w:bottom w:val="single" w:sz="4" w:space="0" w:color="000000"/>
              <w:right w:val="single" w:sz="4" w:space="0" w:color="000000"/>
            </w:tcBorders>
          </w:tcPr>
          <w:p w14:paraId="51D1EBE4" w14:textId="532B5C0E" w:rsidR="003A627B" w:rsidRPr="005F4513" w:rsidDel="00C231C7" w:rsidRDefault="003A627B" w:rsidP="003A627B">
            <w:pPr>
              <w:keepNext/>
              <w:keepLines/>
              <w:spacing w:after="0"/>
              <w:rPr>
                <w:ins w:id="261" w:author="1" w:date="2025-10-02T14:13:00Z" w16du:dateUtc="2025-10-02T05:13:00Z"/>
                <w:del w:id="262" w:author="Takashi Shiramizu (白水 孝始)" w:date="2025-11-18T14:20:00Z" w16du:dateUtc="2025-11-18T20:20:00Z"/>
                <w:rFonts w:ascii="Arial" w:eastAsia="Malgun Gothic" w:hAnsi="Arial"/>
                <w:sz w:val="18"/>
                <w:lang w:eastAsia="zh-CN"/>
              </w:rPr>
            </w:pPr>
            <w:ins w:id="263" w:author="1" w:date="2025-10-02T14:17:00Z" w16du:dateUtc="2025-10-02T05:17:00Z">
              <w:del w:id="264" w:author="Takashi Shiramizu (白水 孝始)" w:date="2025-11-18T14:20:00Z" w16du:dateUtc="2025-11-18T20:20:00Z">
                <w:r w:rsidRPr="003A627B" w:rsidDel="00C231C7">
                  <w:rPr>
                    <w:rFonts w:ascii="Arial" w:eastAsia="Malgun Gothic" w:hAnsi="Arial"/>
                    <w:sz w:val="18"/>
                    <w:lang w:eastAsia="zh-CN"/>
                  </w:rPr>
                  <w:delText>snssairm</w:delText>
                </w:r>
              </w:del>
            </w:ins>
          </w:p>
        </w:tc>
        <w:tc>
          <w:tcPr>
            <w:tcW w:w="1840" w:type="dxa"/>
            <w:tcBorders>
              <w:top w:val="single" w:sz="4" w:space="0" w:color="000000"/>
              <w:left w:val="single" w:sz="4" w:space="0" w:color="000000"/>
              <w:bottom w:val="single" w:sz="4" w:space="0" w:color="000000"/>
              <w:right w:val="single" w:sz="4" w:space="0" w:color="000000"/>
            </w:tcBorders>
          </w:tcPr>
          <w:p w14:paraId="7D535C9F" w14:textId="1D64660C" w:rsidR="003A627B" w:rsidRPr="005F4513" w:rsidDel="00C231C7" w:rsidRDefault="003A627B" w:rsidP="003A627B">
            <w:pPr>
              <w:keepNext/>
              <w:keepLines/>
              <w:spacing w:after="0"/>
              <w:rPr>
                <w:ins w:id="265" w:author="1" w:date="2025-10-02T14:13:00Z" w16du:dateUtc="2025-10-02T05:13:00Z"/>
                <w:del w:id="266" w:author="Takashi Shiramizu (白水 孝始)" w:date="2025-11-18T14:20:00Z" w16du:dateUtc="2025-11-18T20:20:00Z"/>
                <w:rFonts w:ascii="Arial" w:eastAsia="Malgun Gothic" w:hAnsi="Arial"/>
                <w:sz w:val="18"/>
                <w:lang w:eastAsia="zh-CN"/>
              </w:rPr>
            </w:pPr>
            <w:ins w:id="267" w:author="1" w:date="2025-10-02T14:18:00Z" w16du:dateUtc="2025-10-02T05:18:00Z">
              <w:del w:id="268" w:author="Takashi Shiramizu (白水 孝始)" w:date="2025-11-18T14:20:00Z" w16du:dateUtc="2025-11-18T20:20:00Z">
                <w:r w:rsidRPr="003A627B" w:rsidDel="00C231C7">
                  <w:rPr>
                    <w:rFonts w:ascii="Arial" w:eastAsia="Malgun Gothic" w:hAnsi="Arial"/>
                    <w:sz w:val="18"/>
                    <w:lang w:eastAsia="zh-CN"/>
                  </w:rPr>
                  <w:delText>SnssaiRm</w:delText>
                </w:r>
              </w:del>
            </w:ins>
          </w:p>
        </w:tc>
        <w:tc>
          <w:tcPr>
            <w:tcW w:w="425" w:type="dxa"/>
            <w:tcBorders>
              <w:top w:val="single" w:sz="4" w:space="0" w:color="000000"/>
              <w:left w:val="single" w:sz="4" w:space="0" w:color="000000"/>
              <w:bottom w:val="single" w:sz="4" w:space="0" w:color="000000"/>
              <w:right w:val="single" w:sz="4" w:space="0" w:color="000000"/>
            </w:tcBorders>
          </w:tcPr>
          <w:p w14:paraId="021534F4" w14:textId="6316E04B" w:rsidR="003A627B" w:rsidRPr="00CB6371" w:rsidDel="00C231C7" w:rsidRDefault="00FC2AE5" w:rsidP="003A627B">
            <w:pPr>
              <w:keepNext/>
              <w:keepLines/>
              <w:spacing w:after="0"/>
              <w:jc w:val="center"/>
              <w:rPr>
                <w:ins w:id="269" w:author="1" w:date="2025-10-02T14:13:00Z" w16du:dateUtc="2025-10-02T05:13:00Z"/>
                <w:del w:id="270" w:author="Takashi Shiramizu (白水 孝始)" w:date="2025-11-18T14:20:00Z" w16du:dateUtc="2025-11-18T20:20:00Z"/>
                <w:rFonts w:ascii="Arial" w:hAnsi="Arial"/>
                <w:sz w:val="18"/>
                <w:lang w:eastAsia="ja-JP"/>
              </w:rPr>
            </w:pPr>
            <w:ins w:id="271" w:author="1" w:date="2025-10-29T12:47:00Z" w16du:dateUtc="2025-10-29T03:47:00Z">
              <w:del w:id="272" w:author="Takashi Shiramizu (白水 孝始)" w:date="2025-11-18T14:20:00Z" w16du:dateUtc="2025-11-18T20:20:00Z">
                <w:r w:rsidDel="00C231C7">
                  <w:rPr>
                    <w:rFonts w:ascii="Arial" w:hAnsi="Arial" w:hint="eastAsia"/>
                    <w:sz w:val="18"/>
                    <w:lang w:eastAsia="ja-JP"/>
                  </w:rPr>
                  <w:delText>O</w:delText>
                </w:r>
              </w:del>
            </w:ins>
          </w:p>
        </w:tc>
        <w:tc>
          <w:tcPr>
            <w:tcW w:w="1137" w:type="dxa"/>
            <w:tcBorders>
              <w:top w:val="single" w:sz="4" w:space="0" w:color="000000"/>
              <w:left w:val="single" w:sz="4" w:space="0" w:color="000000"/>
              <w:bottom w:val="single" w:sz="4" w:space="0" w:color="000000"/>
              <w:right w:val="single" w:sz="4" w:space="0" w:color="000000"/>
            </w:tcBorders>
          </w:tcPr>
          <w:p w14:paraId="029D2B6B" w14:textId="57C6CAB2" w:rsidR="003A627B" w:rsidRPr="005F4513" w:rsidDel="00C231C7" w:rsidRDefault="00DB6D19" w:rsidP="003A627B">
            <w:pPr>
              <w:keepNext/>
              <w:keepLines/>
              <w:spacing w:after="0"/>
              <w:rPr>
                <w:ins w:id="273" w:author="1" w:date="2025-10-02T14:13:00Z" w16du:dateUtc="2025-10-02T05:13:00Z"/>
                <w:del w:id="274" w:author="Takashi Shiramizu (白水 孝始)" w:date="2025-11-18T14:20:00Z" w16du:dateUtc="2025-11-18T20:20:00Z"/>
                <w:rFonts w:ascii="Arial" w:eastAsia="Malgun Gothic" w:hAnsi="Arial"/>
                <w:sz w:val="18"/>
                <w:lang w:eastAsia="zh-CN"/>
              </w:rPr>
            </w:pPr>
            <w:ins w:id="275" w:author="1" w:date="2025-10-29T12:00:00Z" w16du:dateUtc="2025-10-29T03:00:00Z">
              <w:del w:id="276" w:author="Takashi Shiramizu (白水 孝始)" w:date="2025-11-18T14:20:00Z" w16du:dateUtc="2025-11-18T20:20:00Z">
                <w:r w:rsidRPr="00DB6D19" w:rsidDel="00C231C7">
                  <w:rPr>
                    <w:rFonts w:ascii="Arial" w:eastAsia="Malgun Gothic" w:hAnsi="Arial"/>
                    <w:sz w:val="18"/>
                    <w:lang w:eastAsia="zh-CN"/>
                  </w:rPr>
                  <w:delText>0..1</w:delText>
                </w:r>
              </w:del>
            </w:ins>
          </w:p>
        </w:tc>
        <w:tc>
          <w:tcPr>
            <w:tcW w:w="4359" w:type="dxa"/>
            <w:tcBorders>
              <w:top w:val="single" w:sz="4" w:space="0" w:color="000000"/>
              <w:left w:val="single" w:sz="4" w:space="0" w:color="000000"/>
              <w:bottom w:val="single" w:sz="4" w:space="0" w:color="000000"/>
              <w:right w:val="single" w:sz="4" w:space="0" w:color="000000"/>
            </w:tcBorders>
          </w:tcPr>
          <w:p w14:paraId="629752E1" w14:textId="5F1E114B" w:rsidR="00430684" w:rsidRPr="00CB6371" w:rsidDel="00C231C7" w:rsidRDefault="003A627B" w:rsidP="00CB6371">
            <w:pPr>
              <w:keepNext/>
              <w:keepLines/>
              <w:spacing w:after="0"/>
              <w:rPr>
                <w:ins w:id="277" w:author="1" w:date="2025-10-02T14:13:00Z" w16du:dateUtc="2025-10-02T05:13:00Z"/>
                <w:del w:id="278" w:author="Takashi Shiramizu (白水 孝始)" w:date="2025-11-18T14:20:00Z" w16du:dateUtc="2025-11-18T20:20:00Z"/>
                <w:rFonts w:ascii="Arial" w:hAnsi="Arial" w:cs="Arial"/>
                <w:sz w:val="18"/>
                <w:szCs w:val="18"/>
                <w:lang w:eastAsia="ja-JP"/>
              </w:rPr>
            </w:pPr>
            <w:ins w:id="279" w:author="1" w:date="2025-10-02T14:19:00Z" w16du:dateUtc="2025-10-02T05:19:00Z">
              <w:del w:id="280" w:author="Takashi Shiramizu (白水 孝始)" w:date="2025-11-18T14:20:00Z" w16du:dateUtc="2025-11-18T20:20:00Z">
                <w:r w:rsidRPr="003A627B" w:rsidDel="00C231C7">
                  <w:rPr>
                    <w:rFonts w:ascii="Arial" w:eastAsia="Malgun Gothic" w:hAnsi="Arial" w:cs="Arial"/>
                    <w:sz w:val="18"/>
                    <w:szCs w:val="18"/>
                    <w:lang w:eastAsia="zh-CN"/>
                  </w:rPr>
                  <w:delText>Identifies the network slice information.</w:delText>
                </w:r>
              </w:del>
            </w:ins>
            <w:del w:id="281" w:author="Takashi Shiramizu (白水 孝始)" w:date="2025-11-18T14:20:00Z" w16du:dateUtc="2025-11-18T20:20:00Z">
              <w:r w:rsidR="00430684" w:rsidDel="00C231C7">
                <w:rPr>
                  <w:rFonts w:ascii="Arial" w:hAnsi="Arial" w:cs="Arial" w:hint="eastAsia"/>
                  <w:sz w:val="18"/>
                  <w:szCs w:val="18"/>
                  <w:lang w:eastAsia="ja-JP"/>
                </w:rPr>
                <w:delText xml:space="preserve"> </w:delText>
              </w:r>
            </w:del>
          </w:p>
        </w:tc>
      </w:tr>
    </w:tbl>
    <w:p w14:paraId="5F3C5D11" w14:textId="77777777" w:rsidR="002E42A0" w:rsidRPr="002E42A0" w:rsidRDefault="002E42A0" w:rsidP="002E42A0">
      <w:pPr>
        <w:rPr>
          <w:rFonts w:hint="eastAsia"/>
          <w:lang w:eastAsia="ja-JP"/>
        </w:rPr>
      </w:pPr>
    </w:p>
    <w:bookmarkEnd w:id="194"/>
    <w:bookmarkEnd w:id="195"/>
    <w:bookmarkEnd w:id="196"/>
    <w:bookmarkEnd w:id="197"/>
    <w:bookmarkEnd w:id="198"/>
    <w:bookmarkEnd w:id="199"/>
    <w:bookmarkEnd w:id="200"/>
    <w:p w14:paraId="44A6C640" w14:textId="5235BA6F" w:rsidR="002E42A0" w:rsidRPr="006B5418" w:rsidRDefault="002E42A0" w:rsidP="002E42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ja-JP"/>
        </w:rPr>
      </w:pPr>
      <w:r w:rsidRPr="006B5418">
        <w:rPr>
          <w:rFonts w:ascii="Arial" w:hAnsi="Arial" w:cs="Arial"/>
          <w:color w:val="0000FF"/>
          <w:sz w:val="28"/>
          <w:szCs w:val="28"/>
          <w:lang w:val="en-US"/>
        </w:rPr>
        <w:t xml:space="preserve">* * * </w:t>
      </w:r>
      <w:r w:rsidR="00D56246">
        <w:rPr>
          <w:rFonts w:ascii="Arial" w:hAnsi="Arial" w:cs="Arial" w:hint="eastAsia"/>
          <w:color w:val="0000FF"/>
          <w:sz w:val="28"/>
          <w:szCs w:val="28"/>
          <w:lang w:val="en-US" w:eastAsia="ja-JP"/>
        </w:rPr>
        <w:t>Next</w:t>
      </w:r>
      <w:r>
        <w:rPr>
          <w:rFonts w:ascii="Arial" w:hAnsi="Arial" w:cs="Arial" w:hint="eastAsia"/>
          <w:color w:val="0000FF"/>
          <w:sz w:val="28"/>
          <w:szCs w:val="28"/>
          <w:lang w:val="en-US" w:eastAsia="ja-JP"/>
        </w:rPr>
        <w:t xml:space="preserve"> </w:t>
      </w:r>
      <w:r w:rsidRPr="006B5418">
        <w:rPr>
          <w:rFonts w:ascii="Arial" w:hAnsi="Arial" w:cs="Arial"/>
          <w:color w:val="0000FF"/>
          <w:sz w:val="28"/>
          <w:szCs w:val="28"/>
          <w:lang w:val="en-US"/>
        </w:rPr>
        <w:t>Change * * * *</w:t>
      </w:r>
      <w:r>
        <w:rPr>
          <w:rFonts w:ascii="Arial" w:hAnsi="Arial" w:cs="Arial" w:hint="eastAsia"/>
          <w:color w:val="0000FF"/>
          <w:sz w:val="28"/>
          <w:szCs w:val="28"/>
          <w:lang w:val="en-US" w:eastAsia="ja-JP"/>
        </w:rPr>
        <w:t xml:space="preserve"> </w:t>
      </w:r>
    </w:p>
    <w:p w14:paraId="4EE16203" w14:textId="77777777" w:rsidR="00E73694" w:rsidRPr="003B2883" w:rsidRDefault="00E73694" w:rsidP="00E73694">
      <w:pPr>
        <w:pStyle w:val="1"/>
      </w:pPr>
      <w:bookmarkStart w:id="282" w:name="_Toc25156616"/>
      <w:bookmarkStart w:id="283" w:name="_Toc34124921"/>
      <w:bookmarkStart w:id="284" w:name="_Toc43208057"/>
      <w:bookmarkStart w:id="285" w:name="_Toc49857524"/>
      <w:bookmarkStart w:id="286" w:name="_Toc56677370"/>
      <w:bookmarkStart w:id="287" w:name="_Toc56691893"/>
      <w:bookmarkStart w:id="288" w:name="_Toc56699157"/>
      <w:bookmarkStart w:id="289" w:name="_Toc89035526"/>
      <w:bookmarkStart w:id="290" w:name="_Toc89065325"/>
      <w:bookmarkStart w:id="291" w:name="_Toc89180626"/>
      <w:bookmarkStart w:id="292" w:name="_Toc97072321"/>
      <w:bookmarkStart w:id="293" w:name="_Toc120051737"/>
      <w:bookmarkStart w:id="294" w:name="_Toc207656916"/>
      <w:bookmarkStart w:id="295" w:name="_Hlk97070590"/>
      <w:r w:rsidRPr="003B2883">
        <w:t>A.3</w:t>
      </w:r>
      <w:r w:rsidRPr="003B2883">
        <w:tab/>
      </w:r>
      <w:proofErr w:type="spellStart"/>
      <w:r w:rsidRPr="003B2883">
        <w:t>Namf_EventExposure</w:t>
      </w:r>
      <w:proofErr w:type="spellEnd"/>
      <w:r w:rsidRPr="003B2883">
        <w:t xml:space="preserve"> API</w:t>
      </w:r>
      <w:bookmarkEnd w:id="282"/>
      <w:bookmarkEnd w:id="283"/>
      <w:bookmarkEnd w:id="284"/>
      <w:bookmarkEnd w:id="285"/>
      <w:bookmarkEnd w:id="286"/>
      <w:bookmarkEnd w:id="287"/>
      <w:bookmarkEnd w:id="288"/>
      <w:bookmarkEnd w:id="289"/>
      <w:bookmarkEnd w:id="290"/>
      <w:bookmarkEnd w:id="291"/>
      <w:bookmarkEnd w:id="292"/>
      <w:bookmarkEnd w:id="293"/>
      <w:bookmarkEnd w:id="294"/>
    </w:p>
    <w:p w14:paraId="3779F936" w14:textId="77777777" w:rsidR="00E73694" w:rsidRDefault="00E73694" w:rsidP="00E73694">
      <w:pPr>
        <w:pStyle w:val="PL"/>
      </w:pPr>
      <w:bookmarkStart w:id="296" w:name="OLE_LINK4"/>
      <w:r w:rsidRPr="003B2883">
        <w:t>openapi: 3.0.0</w:t>
      </w:r>
    </w:p>
    <w:p w14:paraId="5D5A6A93" w14:textId="77777777" w:rsidR="00E73694" w:rsidRPr="003B2883" w:rsidRDefault="00E73694" w:rsidP="00E73694">
      <w:pPr>
        <w:pStyle w:val="PL"/>
      </w:pPr>
    </w:p>
    <w:p w14:paraId="70B7810F" w14:textId="77777777" w:rsidR="00E73694" w:rsidRPr="003B2883" w:rsidRDefault="00E73694" w:rsidP="00E73694">
      <w:pPr>
        <w:pStyle w:val="PL"/>
      </w:pPr>
      <w:r w:rsidRPr="003B2883">
        <w:t>info:</w:t>
      </w:r>
    </w:p>
    <w:p w14:paraId="4ADF1FB9" w14:textId="77777777" w:rsidR="00E73694" w:rsidRPr="003B2883" w:rsidRDefault="00E73694" w:rsidP="00E73694">
      <w:pPr>
        <w:pStyle w:val="PL"/>
      </w:pPr>
      <w:r w:rsidRPr="003B2883">
        <w:t xml:space="preserve">  version: </w:t>
      </w:r>
      <w:r>
        <w:t>1.4.0-alpha.4</w:t>
      </w:r>
    </w:p>
    <w:p w14:paraId="6CD0DF09" w14:textId="77777777" w:rsidR="00E73694" w:rsidRPr="003B2883" w:rsidRDefault="00E73694" w:rsidP="00E73694">
      <w:pPr>
        <w:pStyle w:val="PL"/>
      </w:pPr>
      <w:r w:rsidRPr="003B2883">
        <w:t xml:space="preserve">  title: Namf_EventExposure</w:t>
      </w:r>
    </w:p>
    <w:p w14:paraId="24094C84" w14:textId="77777777" w:rsidR="00E73694" w:rsidRPr="003B2883" w:rsidRDefault="00E73694" w:rsidP="00E73694">
      <w:pPr>
        <w:pStyle w:val="PL"/>
      </w:pPr>
      <w:r w:rsidRPr="003B2883">
        <w:t xml:space="preserve">  description: |</w:t>
      </w:r>
    </w:p>
    <w:p w14:paraId="13C91B54" w14:textId="77777777" w:rsidR="00E73694" w:rsidRPr="003B2883" w:rsidRDefault="00E73694" w:rsidP="00E73694">
      <w:pPr>
        <w:pStyle w:val="PL"/>
      </w:pPr>
      <w:r w:rsidRPr="003B2883">
        <w:t xml:space="preserve">    AMF Event Exposure Service</w:t>
      </w:r>
      <w:r>
        <w:t xml:space="preserve">.  </w:t>
      </w:r>
    </w:p>
    <w:p w14:paraId="252A21E9" w14:textId="77777777" w:rsidR="00E73694" w:rsidRPr="003B2883" w:rsidRDefault="00E73694" w:rsidP="00E73694">
      <w:pPr>
        <w:pStyle w:val="PL"/>
      </w:pPr>
      <w:r w:rsidRPr="003B2883">
        <w:t xml:space="preserve">    © 20</w:t>
      </w:r>
      <w:r>
        <w:t>25</w:t>
      </w:r>
      <w:r w:rsidRPr="003B2883">
        <w:t>, 3GPP Organizational Partners (ARIB, ATIS, CCSA, ETSI, TSDSI, TTA, TTC).</w:t>
      </w:r>
      <w:r>
        <w:t xml:space="preserve">  </w:t>
      </w:r>
    </w:p>
    <w:p w14:paraId="5C63AA8E" w14:textId="77777777" w:rsidR="00E73694" w:rsidRDefault="00E73694" w:rsidP="00E73694">
      <w:pPr>
        <w:pStyle w:val="PL"/>
      </w:pPr>
      <w:r w:rsidRPr="003B2883">
        <w:t xml:space="preserve">    All rights reserved.</w:t>
      </w:r>
    </w:p>
    <w:p w14:paraId="7692EB4A" w14:textId="77777777" w:rsidR="00E73694" w:rsidRDefault="00E73694" w:rsidP="00E73694">
      <w:pPr>
        <w:pStyle w:val="PL"/>
      </w:pPr>
    </w:p>
    <w:p w14:paraId="7D5970B0" w14:textId="77777777" w:rsidR="00E73694" w:rsidRPr="003B2883" w:rsidRDefault="00E73694" w:rsidP="00E73694">
      <w:pPr>
        <w:pStyle w:val="PL"/>
      </w:pPr>
      <w:r w:rsidRPr="003B2883">
        <w:t>security:</w:t>
      </w:r>
    </w:p>
    <w:p w14:paraId="6B45050C" w14:textId="77777777" w:rsidR="00E73694" w:rsidRPr="003B2883" w:rsidRDefault="00E73694" w:rsidP="00E73694">
      <w:pPr>
        <w:pStyle w:val="PL"/>
        <w:rPr>
          <w:lang w:val="en-US"/>
        </w:rPr>
      </w:pPr>
      <w:r w:rsidRPr="003B2883">
        <w:rPr>
          <w:lang w:val="en-US"/>
        </w:rPr>
        <w:t xml:space="preserve">  - {}</w:t>
      </w:r>
    </w:p>
    <w:p w14:paraId="51DF99F7" w14:textId="77777777" w:rsidR="00E73694" w:rsidRPr="003B2883" w:rsidRDefault="00E73694" w:rsidP="00E73694">
      <w:pPr>
        <w:pStyle w:val="PL"/>
      </w:pPr>
      <w:r w:rsidRPr="003B2883">
        <w:t xml:space="preserve">  - oAuth2ClientCredentials:</w:t>
      </w:r>
    </w:p>
    <w:p w14:paraId="0A227545" w14:textId="77777777" w:rsidR="00E73694" w:rsidRPr="003B2883" w:rsidRDefault="00E73694" w:rsidP="00E73694">
      <w:pPr>
        <w:pStyle w:val="PL"/>
        <w:rPr>
          <w:lang w:val="en-US"/>
        </w:rPr>
      </w:pPr>
      <w:r w:rsidRPr="003B2883">
        <w:rPr>
          <w:lang w:val="en-US"/>
        </w:rPr>
        <w:t xml:space="preserve">      - namf-evts</w:t>
      </w:r>
    </w:p>
    <w:p w14:paraId="66F9980E" w14:textId="77777777" w:rsidR="00E73694" w:rsidRDefault="00E73694" w:rsidP="00E73694">
      <w:pPr>
        <w:pStyle w:val="PL"/>
      </w:pPr>
    </w:p>
    <w:p w14:paraId="104B2F93" w14:textId="77777777" w:rsidR="00E73694" w:rsidRPr="003B2883" w:rsidRDefault="00E73694" w:rsidP="00E73694">
      <w:pPr>
        <w:pStyle w:val="PL"/>
      </w:pPr>
      <w:r w:rsidRPr="003B2883">
        <w:t>externalDocs:</w:t>
      </w:r>
    </w:p>
    <w:p w14:paraId="2F6CCFC1" w14:textId="77777777" w:rsidR="00E73694" w:rsidRPr="003B2883" w:rsidRDefault="00E73694" w:rsidP="00E73694">
      <w:pPr>
        <w:pStyle w:val="PL"/>
      </w:pPr>
      <w:r w:rsidRPr="003B2883">
        <w:t xml:space="preserve">  description: 3GPP TS 29.518 V1</w:t>
      </w:r>
      <w:r>
        <w:t>9</w:t>
      </w:r>
      <w:r w:rsidRPr="003B2883">
        <w:t>.</w:t>
      </w:r>
      <w:r>
        <w:t>4</w:t>
      </w:r>
      <w:r w:rsidRPr="003B2883">
        <w:t>.0; 5G System; Access and Mobility Management Services</w:t>
      </w:r>
    </w:p>
    <w:p w14:paraId="7C6ADF2C" w14:textId="77777777" w:rsidR="00E73694" w:rsidRPr="000E2885" w:rsidRDefault="00E73694" w:rsidP="00E73694">
      <w:pPr>
        <w:pStyle w:val="PL"/>
        <w:rPr>
          <w:lang w:val="sv-SE"/>
        </w:rPr>
      </w:pPr>
      <w:r w:rsidRPr="003B2883">
        <w:t xml:space="preserve">  </w:t>
      </w:r>
      <w:r w:rsidRPr="000E2885">
        <w:rPr>
          <w:lang w:val="sv-SE"/>
        </w:rPr>
        <w:t>url: 'https://www.3gpp.org/ftp/Specs/archive/29_series/29.518/'</w:t>
      </w:r>
    </w:p>
    <w:p w14:paraId="2B00A6CD" w14:textId="77777777" w:rsidR="00E73694" w:rsidRDefault="00E73694" w:rsidP="00E73694">
      <w:pPr>
        <w:pStyle w:val="PL"/>
        <w:rPr>
          <w:lang w:val="sv-SE"/>
        </w:rPr>
      </w:pPr>
    </w:p>
    <w:p w14:paraId="530BDE36" w14:textId="77777777" w:rsidR="00E73694" w:rsidRPr="000E2885" w:rsidRDefault="00E73694" w:rsidP="00E73694">
      <w:pPr>
        <w:pStyle w:val="PL"/>
      </w:pPr>
      <w:r w:rsidRPr="000E2885">
        <w:t>servers:</w:t>
      </w:r>
    </w:p>
    <w:p w14:paraId="0958B25C" w14:textId="77777777" w:rsidR="00E73694" w:rsidRPr="000E2885" w:rsidRDefault="00E73694" w:rsidP="00E73694">
      <w:pPr>
        <w:pStyle w:val="PL"/>
      </w:pPr>
      <w:r w:rsidRPr="000E2885">
        <w:t xml:space="preserve">  - url: '{apiRoot}/namf-evts/v1'</w:t>
      </w:r>
    </w:p>
    <w:p w14:paraId="2ABF26C0" w14:textId="77777777" w:rsidR="00E73694" w:rsidRPr="003B2883" w:rsidRDefault="00E73694" w:rsidP="00E73694">
      <w:pPr>
        <w:pStyle w:val="PL"/>
      </w:pPr>
      <w:r w:rsidRPr="000E2885">
        <w:t xml:space="preserve">    </w:t>
      </w:r>
      <w:r w:rsidRPr="003B2883">
        <w:t>variables:</w:t>
      </w:r>
    </w:p>
    <w:p w14:paraId="023E577D" w14:textId="77777777" w:rsidR="00E73694" w:rsidRPr="003B2883" w:rsidRDefault="00E73694" w:rsidP="00E73694">
      <w:pPr>
        <w:pStyle w:val="PL"/>
      </w:pPr>
      <w:r w:rsidRPr="003B2883">
        <w:t xml:space="preserve">      apiRoot:</w:t>
      </w:r>
    </w:p>
    <w:p w14:paraId="2CAF11AE" w14:textId="77777777" w:rsidR="00E73694" w:rsidRPr="003B2883" w:rsidRDefault="00E73694" w:rsidP="00E73694">
      <w:pPr>
        <w:pStyle w:val="PL"/>
      </w:pPr>
      <w:r w:rsidRPr="003B2883">
        <w:t xml:space="preserve">        default: https://example.com</w:t>
      </w:r>
    </w:p>
    <w:p w14:paraId="53460DB0" w14:textId="77777777" w:rsidR="00E73694" w:rsidRPr="003B2883" w:rsidRDefault="00E73694" w:rsidP="00E73694">
      <w:pPr>
        <w:pStyle w:val="PL"/>
        <w:rPr>
          <w:lang w:eastAsia="zh-CN"/>
        </w:rPr>
      </w:pPr>
      <w:r w:rsidRPr="003B2883">
        <w:t xml:space="preserve">        description: apiRoot as defined in </w:t>
      </w:r>
      <w:r>
        <w:t>clause</w:t>
      </w:r>
      <w:r w:rsidRPr="003B2883">
        <w:t xml:space="preserve"> 4.4 of 3GPP TS 29.501</w:t>
      </w:r>
    </w:p>
    <w:bookmarkEnd w:id="295"/>
    <w:p w14:paraId="418802BD" w14:textId="77777777" w:rsidR="00E73694" w:rsidRDefault="00E73694" w:rsidP="00E73694">
      <w:pPr>
        <w:pStyle w:val="PL"/>
      </w:pPr>
    </w:p>
    <w:p w14:paraId="19DDD26C" w14:textId="77777777" w:rsidR="00E73694" w:rsidRPr="003B2883" w:rsidRDefault="00E73694" w:rsidP="00E73694">
      <w:pPr>
        <w:pStyle w:val="PL"/>
      </w:pPr>
      <w:r w:rsidRPr="003B2883">
        <w:t>paths:</w:t>
      </w:r>
    </w:p>
    <w:p w14:paraId="6DDE30D4" w14:textId="77777777" w:rsidR="00E73694" w:rsidRPr="003B2883" w:rsidRDefault="00E73694" w:rsidP="00E73694">
      <w:pPr>
        <w:pStyle w:val="PL"/>
      </w:pPr>
      <w:r w:rsidRPr="003B2883">
        <w:t xml:space="preserve">  /subscriptions:</w:t>
      </w:r>
    </w:p>
    <w:p w14:paraId="00042CAE" w14:textId="77777777" w:rsidR="00E73694" w:rsidRPr="003B2883" w:rsidRDefault="00E73694" w:rsidP="00E73694">
      <w:pPr>
        <w:pStyle w:val="PL"/>
      </w:pPr>
      <w:r w:rsidRPr="003B2883">
        <w:t xml:space="preserve">    post:</w:t>
      </w:r>
    </w:p>
    <w:p w14:paraId="3B32C5D6" w14:textId="77777777" w:rsidR="00E73694" w:rsidRPr="003B2883" w:rsidRDefault="00E73694" w:rsidP="00E73694">
      <w:pPr>
        <w:pStyle w:val="PL"/>
      </w:pPr>
      <w:r w:rsidRPr="003B2883">
        <w:t xml:space="preserve">      summary: Namf_EventExposure Subscribe service Operation</w:t>
      </w:r>
    </w:p>
    <w:p w14:paraId="25DC662E" w14:textId="77777777" w:rsidR="00E73694" w:rsidRPr="003B2883" w:rsidRDefault="00E73694" w:rsidP="00E73694">
      <w:pPr>
        <w:pStyle w:val="PL"/>
      </w:pPr>
      <w:r w:rsidRPr="003B2883">
        <w:t xml:space="preserve">      tags:</w:t>
      </w:r>
    </w:p>
    <w:p w14:paraId="1348C655" w14:textId="77777777" w:rsidR="00E73694" w:rsidRPr="003B2883" w:rsidRDefault="00E73694" w:rsidP="00E73694">
      <w:pPr>
        <w:pStyle w:val="PL"/>
      </w:pPr>
      <w:r w:rsidRPr="003B2883">
        <w:t xml:space="preserve">        - Subscriptions collection (</w:t>
      </w:r>
      <w:r>
        <w:t>Collection</w:t>
      </w:r>
      <w:r w:rsidRPr="003B2883">
        <w:t>)</w:t>
      </w:r>
    </w:p>
    <w:p w14:paraId="69ED79A0" w14:textId="77777777" w:rsidR="00E73694" w:rsidRPr="003B2883" w:rsidRDefault="00E73694" w:rsidP="00E73694">
      <w:pPr>
        <w:pStyle w:val="PL"/>
      </w:pPr>
      <w:r w:rsidRPr="003B2883">
        <w:t xml:space="preserve">      operationId: CreateSubscription</w:t>
      </w:r>
    </w:p>
    <w:p w14:paraId="565FEBA8" w14:textId="77777777" w:rsidR="00E73694" w:rsidRPr="003B2883" w:rsidRDefault="00E73694" w:rsidP="00E73694">
      <w:pPr>
        <w:pStyle w:val="PL"/>
      </w:pPr>
      <w:r w:rsidRPr="003B2883">
        <w:t xml:space="preserve">      requestBody:</w:t>
      </w:r>
    </w:p>
    <w:p w14:paraId="38E06186" w14:textId="77777777" w:rsidR="00E73694" w:rsidRPr="003B2883" w:rsidRDefault="00E73694" w:rsidP="00E73694">
      <w:pPr>
        <w:pStyle w:val="PL"/>
      </w:pPr>
      <w:r w:rsidRPr="003B2883">
        <w:t xml:space="preserve">        content:</w:t>
      </w:r>
    </w:p>
    <w:p w14:paraId="130A3530" w14:textId="77777777" w:rsidR="00E73694" w:rsidRPr="003B2883" w:rsidRDefault="00E73694" w:rsidP="00E73694">
      <w:pPr>
        <w:pStyle w:val="PL"/>
      </w:pPr>
      <w:r w:rsidRPr="003B2883">
        <w:t xml:space="preserve">          application/json:</w:t>
      </w:r>
    </w:p>
    <w:p w14:paraId="09A72E4F" w14:textId="77777777" w:rsidR="00E73694" w:rsidRPr="003B2883" w:rsidRDefault="00E73694" w:rsidP="00E73694">
      <w:pPr>
        <w:pStyle w:val="PL"/>
      </w:pPr>
      <w:r w:rsidRPr="003B2883">
        <w:t xml:space="preserve">            schema:</w:t>
      </w:r>
    </w:p>
    <w:p w14:paraId="6DA84531" w14:textId="77777777" w:rsidR="00E73694" w:rsidRPr="003B2883" w:rsidRDefault="00E73694" w:rsidP="00E73694">
      <w:pPr>
        <w:pStyle w:val="PL"/>
      </w:pPr>
      <w:r w:rsidRPr="003B2883">
        <w:t xml:space="preserve">              $ref: '#/components/schemas/AmfCreateEventSubscription'</w:t>
      </w:r>
    </w:p>
    <w:p w14:paraId="6B73675A" w14:textId="77777777" w:rsidR="00E73694" w:rsidRPr="003B2883" w:rsidRDefault="00E73694" w:rsidP="00E73694">
      <w:pPr>
        <w:pStyle w:val="PL"/>
      </w:pPr>
      <w:r w:rsidRPr="003B2883">
        <w:t xml:space="preserve">        required: true</w:t>
      </w:r>
    </w:p>
    <w:p w14:paraId="4550DFF5" w14:textId="77777777" w:rsidR="00E73694" w:rsidRPr="003B2883" w:rsidRDefault="00E73694" w:rsidP="00E73694">
      <w:pPr>
        <w:pStyle w:val="PL"/>
      </w:pPr>
      <w:r w:rsidRPr="003B2883">
        <w:t xml:space="preserve">      responses:</w:t>
      </w:r>
    </w:p>
    <w:p w14:paraId="4AAC8202" w14:textId="77777777" w:rsidR="00E73694" w:rsidRPr="003B2883" w:rsidRDefault="00E73694" w:rsidP="00E73694">
      <w:pPr>
        <w:pStyle w:val="PL"/>
      </w:pPr>
      <w:r w:rsidRPr="003B2883">
        <w:t xml:space="preserve">        '201':</w:t>
      </w:r>
    </w:p>
    <w:p w14:paraId="570475EB" w14:textId="77777777" w:rsidR="00E73694" w:rsidRPr="003B2883" w:rsidRDefault="00E73694" w:rsidP="00E73694">
      <w:pPr>
        <w:pStyle w:val="PL"/>
      </w:pPr>
      <w:r w:rsidRPr="003B2883">
        <w:t xml:space="preserve">          description: Subsription Created</w:t>
      </w:r>
    </w:p>
    <w:p w14:paraId="612CA77D" w14:textId="77777777" w:rsidR="00E73694" w:rsidRPr="003B2883" w:rsidRDefault="00E73694" w:rsidP="00E73694">
      <w:pPr>
        <w:pStyle w:val="PL"/>
      </w:pPr>
      <w:r w:rsidRPr="003B2883">
        <w:t xml:space="preserve">          headers:</w:t>
      </w:r>
    </w:p>
    <w:p w14:paraId="09224E90" w14:textId="77777777" w:rsidR="00E73694" w:rsidRPr="003B2883" w:rsidRDefault="00E73694" w:rsidP="00E73694">
      <w:pPr>
        <w:pStyle w:val="PL"/>
      </w:pPr>
      <w:r w:rsidRPr="003B2883">
        <w:t xml:space="preserve">            Location:</w:t>
      </w:r>
    </w:p>
    <w:p w14:paraId="042CB039" w14:textId="77777777" w:rsidR="00E73694" w:rsidRPr="003B2883" w:rsidRDefault="00E73694" w:rsidP="00E73694">
      <w:pPr>
        <w:pStyle w:val="PL"/>
      </w:pPr>
      <w:r w:rsidRPr="003B2883">
        <w:t xml:space="preserve">              description: 'Contains the URI of the newly created resource, according to the structure: {apiRoot}/namf-evts/&lt;apiVersion&gt;/subscriptions/{subscriptionId}'</w:t>
      </w:r>
    </w:p>
    <w:p w14:paraId="4171403E" w14:textId="77777777" w:rsidR="00E73694" w:rsidRPr="003B2883" w:rsidRDefault="00E73694" w:rsidP="00E73694">
      <w:pPr>
        <w:pStyle w:val="PL"/>
      </w:pPr>
      <w:r w:rsidRPr="003B2883">
        <w:t xml:space="preserve">              required: true</w:t>
      </w:r>
    </w:p>
    <w:p w14:paraId="30BA5394" w14:textId="77777777" w:rsidR="00E73694" w:rsidRPr="003B2883" w:rsidRDefault="00E73694" w:rsidP="00E73694">
      <w:pPr>
        <w:pStyle w:val="PL"/>
      </w:pPr>
      <w:r w:rsidRPr="003B2883">
        <w:t xml:space="preserve">              schema:</w:t>
      </w:r>
    </w:p>
    <w:p w14:paraId="7725326C" w14:textId="77777777" w:rsidR="00E73694" w:rsidRPr="003B2883" w:rsidRDefault="00E73694" w:rsidP="00E73694">
      <w:pPr>
        <w:pStyle w:val="PL"/>
      </w:pPr>
      <w:r w:rsidRPr="003B2883">
        <w:t xml:space="preserve">                type: string</w:t>
      </w:r>
    </w:p>
    <w:p w14:paraId="690C5B62" w14:textId="77777777" w:rsidR="00E73694" w:rsidRPr="003B2883" w:rsidRDefault="00E73694" w:rsidP="00E73694">
      <w:pPr>
        <w:pStyle w:val="PL"/>
      </w:pPr>
      <w:r w:rsidRPr="003B2883">
        <w:t xml:space="preserve">          content:</w:t>
      </w:r>
    </w:p>
    <w:p w14:paraId="1A1AAC13" w14:textId="77777777" w:rsidR="00E73694" w:rsidRPr="003B2883" w:rsidRDefault="00E73694" w:rsidP="00E73694">
      <w:pPr>
        <w:pStyle w:val="PL"/>
      </w:pPr>
      <w:r w:rsidRPr="003B2883">
        <w:t xml:space="preserve">            application/json:</w:t>
      </w:r>
    </w:p>
    <w:p w14:paraId="0C4816D8" w14:textId="77777777" w:rsidR="00E73694" w:rsidRPr="003B2883" w:rsidRDefault="00E73694" w:rsidP="00E73694">
      <w:pPr>
        <w:pStyle w:val="PL"/>
      </w:pPr>
      <w:r w:rsidRPr="003B2883">
        <w:lastRenderedPageBreak/>
        <w:t xml:space="preserve">              schema:</w:t>
      </w:r>
    </w:p>
    <w:p w14:paraId="44A109F3" w14:textId="77777777" w:rsidR="00E73694" w:rsidRDefault="00E73694" w:rsidP="00E73694">
      <w:pPr>
        <w:pStyle w:val="PL"/>
      </w:pPr>
      <w:r w:rsidRPr="003B2883">
        <w:t xml:space="preserve">                $ref: '#/components/schemas/AmfCreatedEventSubscription'</w:t>
      </w:r>
    </w:p>
    <w:p w14:paraId="710792EE" w14:textId="77777777" w:rsidR="00E73694" w:rsidRDefault="00E73694" w:rsidP="00E73694">
      <w:pPr>
        <w:pStyle w:val="PL"/>
        <w:rPr>
          <w:lang w:val="en-US"/>
        </w:rPr>
      </w:pPr>
      <w:r w:rsidRPr="002E5CBA">
        <w:rPr>
          <w:lang w:val="en-US"/>
        </w:rPr>
        <w:t xml:space="preserve">        '</w:t>
      </w:r>
      <w:r>
        <w:rPr>
          <w:lang w:val="en-US"/>
        </w:rPr>
        <w:t>307</w:t>
      </w:r>
      <w:r w:rsidRPr="002E5CBA">
        <w:rPr>
          <w:lang w:val="en-US"/>
        </w:rPr>
        <w:t>':</w:t>
      </w:r>
    </w:p>
    <w:p w14:paraId="4A9CA4A1" w14:textId="77777777" w:rsidR="00E73694" w:rsidRPr="002E5CBA" w:rsidRDefault="00E73694" w:rsidP="00E73694">
      <w:pPr>
        <w:pStyle w:val="PL"/>
        <w:rPr>
          <w:lang w:val="en-US"/>
        </w:rPr>
      </w:pPr>
      <w:r>
        <w:rPr>
          <w:lang w:val="en-US"/>
        </w:rPr>
        <w:t xml:space="preserve">          $ref: </w:t>
      </w:r>
      <w:r w:rsidRPr="00690A26">
        <w:t>'TS29571_CommonData.yaml#/components/</w:t>
      </w:r>
      <w:r>
        <w:t>responses/307'</w:t>
      </w:r>
    </w:p>
    <w:p w14:paraId="76648B2D" w14:textId="77777777" w:rsidR="00E73694" w:rsidRDefault="00E73694" w:rsidP="00E73694">
      <w:pPr>
        <w:pStyle w:val="PL"/>
        <w:rPr>
          <w:lang w:val="en-US"/>
        </w:rPr>
      </w:pPr>
      <w:r w:rsidRPr="00046E6A">
        <w:rPr>
          <w:lang w:val="en-US"/>
        </w:rPr>
        <w:t xml:space="preserve">        '308':</w:t>
      </w:r>
    </w:p>
    <w:p w14:paraId="0A3C439F" w14:textId="77777777" w:rsidR="00E73694" w:rsidRPr="00046E6A" w:rsidRDefault="00E73694" w:rsidP="00E73694">
      <w:pPr>
        <w:pStyle w:val="PL"/>
        <w:rPr>
          <w:lang w:val="en-US"/>
        </w:rPr>
      </w:pPr>
      <w:r>
        <w:rPr>
          <w:lang w:val="en-US"/>
        </w:rPr>
        <w:t xml:space="preserve">          $ref: </w:t>
      </w:r>
      <w:r w:rsidRPr="00690A26">
        <w:t>'TS29571_CommonData.yaml#/components/</w:t>
      </w:r>
      <w:r>
        <w:t>responses/308'</w:t>
      </w:r>
    </w:p>
    <w:p w14:paraId="44FAF16B" w14:textId="77777777" w:rsidR="00E73694" w:rsidRPr="003B2883" w:rsidRDefault="00E73694" w:rsidP="00E73694">
      <w:pPr>
        <w:pStyle w:val="PL"/>
      </w:pPr>
      <w:r w:rsidRPr="003B2883">
        <w:t xml:space="preserve">        '400':</w:t>
      </w:r>
    </w:p>
    <w:p w14:paraId="6A0C7AB9" w14:textId="77777777" w:rsidR="00E73694" w:rsidRDefault="00E73694" w:rsidP="00E73694">
      <w:pPr>
        <w:pStyle w:val="PL"/>
      </w:pPr>
      <w:r w:rsidRPr="003B2883">
        <w:t xml:space="preserve">          $ref: 'TS29571_CommonData.yaml#/components/responses/400'</w:t>
      </w:r>
    </w:p>
    <w:p w14:paraId="7BCCF7C6"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401</w:t>
      </w:r>
      <w:r w:rsidRPr="00046E6A">
        <w:rPr>
          <w:lang w:val="en-US"/>
        </w:rPr>
        <w:t>':</w:t>
      </w:r>
    </w:p>
    <w:p w14:paraId="014A6EB4" w14:textId="77777777" w:rsidR="00E73694" w:rsidRPr="003B2883" w:rsidRDefault="00E73694" w:rsidP="00E73694">
      <w:pPr>
        <w:pStyle w:val="PL"/>
      </w:pPr>
      <w:r>
        <w:rPr>
          <w:lang w:val="en-US"/>
        </w:rPr>
        <w:t xml:space="preserve">          $ref: </w:t>
      </w:r>
      <w:r w:rsidRPr="00690A26">
        <w:t>'TS29571_CommonData.yaml#/components/</w:t>
      </w:r>
      <w:r>
        <w:t>responses/401'</w:t>
      </w:r>
    </w:p>
    <w:p w14:paraId="1F85A7F7" w14:textId="77777777" w:rsidR="00E73694" w:rsidRPr="003B2883" w:rsidRDefault="00E73694" w:rsidP="00E73694">
      <w:pPr>
        <w:pStyle w:val="PL"/>
      </w:pPr>
      <w:r w:rsidRPr="003B2883">
        <w:t xml:space="preserve">        '403':</w:t>
      </w:r>
    </w:p>
    <w:p w14:paraId="65896786" w14:textId="77777777" w:rsidR="00E73694" w:rsidRDefault="00E73694" w:rsidP="00E73694">
      <w:pPr>
        <w:pStyle w:val="PL"/>
      </w:pPr>
      <w:r w:rsidRPr="003B2883">
        <w:t xml:space="preserve">          $ref: 'TS29571_CommonData.yaml#/components/responses/403'</w:t>
      </w:r>
    </w:p>
    <w:p w14:paraId="63557F3E"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404</w:t>
      </w:r>
      <w:r w:rsidRPr="00046E6A">
        <w:rPr>
          <w:lang w:val="en-US"/>
        </w:rPr>
        <w:t>':</w:t>
      </w:r>
    </w:p>
    <w:p w14:paraId="61FF63E9" w14:textId="77777777" w:rsidR="00E73694" w:rsidRPr="003B2883" w:rsidRDefault="00E73694" w:rsidP="00E73694">
      <w:pPr>
        <w:pStyle w:val="PL"/>
      </w:pPr>
      <w:r>
        <w:rPr>
          <w:lang w:val="en-US"/>
        </w:rPr>
        <w:t xml:space="preserve">          $ref: </w:t>
      </w:r>
      <w:r w:rsidRPr="00690A26">
        <w:t>'TS29571_CommonData.yaml#/components/</w:t>
      </w:r>
      <w:r>
        <w:t>responses/404'</w:t>
      </w:r>
    </w:p>
    <w:p w14:paraId="1DA8BB30" w14:textId="77777777" w:rsidR="00E73694" w:rsidRPr="003B2883" w:rsidRDefault="00E73694" w:rsidP="00E73694">
      <w:pPr>
        <w:pStyle w:val="PL"/>
      </w:pPr>
      <w:r w:rsidRPr="003B2883">
        <w:t xml:space="preserve">        '411':</w:t>
      </w:r>
    </w:p>
    <w:p w14:paraId="6D21D63C" w14:textId="77777777" w:rsidR="00E73694" w:rsidRPr="003B2883" w:rsidRDefault="00E73694" w:rsidP="00E73694">
      <w:pPr>
        <w:pStyle w:val="PL"/>
      </w:pPr>
      <w:r w:rsidRPr="003B2883">
        <w:t xml:space="preserve">          $ref: 'TS29571_CommonData.yaml#/components/responses/411'</w:t>
      </w:r>
    </w:p>
    <w:p w14:paraId="4624A5AC" w14:textId="77777777" w:rsidR="00E73694" w:rsidRPr="003B2883" w:rsidRDefault="00E73694" w:rsidP="00E73694">
      <w:pPr>
        <w:pStyle w:val="PL"/>
      </w:pPr>
      <w:r w:rsidRPr="003B2883">
        <w:t xml:space="preserve">        '413':</w:t>
      </w:r>
    </w:p>
    <w:p w14:paraId="06F4844A" w14:textId="77777777" w:rsidR="00E73694" w:rsidRPr="003B2883" w:rsidRDefault="00E73694" w:rsidP="00E73694">
      <w:pPr>
        <w:pStyle w:val="PL"/>
      </w:pPr>
      <w:r w:rsidRPr="003B2883">
        <w:t xml:space="preserve">          $ref: 'TS29571_CommonData.yaml#/components/responses/413'</w:t>
      </w:r>
    </w:p>
    <w:p w14:paraId="6D83C553" w14:textId="77777777" w:rsidR="00E73694" w:rsidRPr="003B2883" w:rsidRDefault="00E73694" w:rsidP="00E73694">
      <w:pPr>
        <w:pStyle w:val="PL"/>
      </w:pPr>
      <w:r w:rsidRPr="003B2883">
        <w:t xml:space="preserve">        '415':</w:t>
      </w:r>
    </w:p>
    <w:p w14:paraId="7335F510" w14:textId="77777777" w:rsidR="00E73694" w:rsidRPr="003B2883" w:rsidRDefault="00E73694" w:rsidP="00E73694">
      <w:pPr>
        <w:pStyle w:val="PL"/>
      </w:pPr>
      <w:r w:rsidRPr="003B2883">
        <w:t xml:space="preserve">          $ref: 'TS29571_CommonData.yaml#/components/responses/415'</w:t>
      </w:r>
    </w:p>
    <w:p w14:paraId="78076703" w14:textId="77777777" w:rsidR="00E73694" w:rsidRPr="003B2883" w:rsidRDefault="00E73694" w:rsidP="00E73694">
      <w:pPr>
        <w:pStyle w:val="PL"/>
      </w:pPr>
      <w:r w:rsidRPr="003B2883">
        <w:t xml:space="preserve">        '429':</w:t>
      </w:r>
    </w:p>
    <w:p w14:paraId="4F07D633" w14:textId="77777777" w:rsidR="00E73694" w:rsidRPr="003B2883" w:rsidRDefault="00E73694" w:rsidP="00E73694">
      <w:pPr>
        <w:pStyle w:val="PL"/>
      </w:pPr>
      <w:r w:rsidRPr="003B2883">
        <w:t xml:space="preserve">          $ref: 'TS29571_CommonData.yaml#/components/responses/429'</w:t>
      </w:r>
    </w:p>
    <w:p w14:paraId="7AB142F5" w14:textId="77777777" w:rsidR="00E73694" w:rsidRPr="003B2883" w:rsidRDefault="00E73694" w:rsidP="00E73694">
      <w:pPr>
        <w:pStyle w:val="PL"/>
      </w:pPr>
      <w:r w:rsidRPr="003B2883">
        <w:t xml:space="preserve">        '500':</w:t>
      </w:r>
    </w:p>
    <w:p w14:paraId="7D62A870" w14:textId="77777777" w:rsidR="00E73694" w:rsidRDefault="00E73694" w:rsidP="00E73694">
      <w:pPr>
        <w:pStyle w:val="PL"/>
      </w:pPr>
      <w:r w:rsidRPr="003B2883">
        <w:t xml:space="preserve">          $ref: 'TS29571_CommonData.yaml#/components/responses/500'</w:t>
      </w:r>
    </w:p>
    <w:p w14:paraId="4CE4BF35" w14:textId="77777777" w:rsidR="00E73694" w:rsidRPr="00B84B6A" w:rsidRDefault="00E73694" w:rsidP="00E73694">
      <w:pPr>
        <w:pStyle w:val="PL"/>
      </w:pPr>
      <w:r w:rsidRPr="00B84B6A">
        <w:t xml:space="preserve">        '50</w:t>
      </w:r>
      <w:r>
        <w:t>1</w:t>
      </w:r>
      <w:r w:rsidRPr="00B84B6A">
        <w:t>':</w:t>
      </w:r>
    </w:p>
    <w:p w14:paraId="7E882B18" w14:textId="77777777" w:rsidR="00E73694" w:rsidRDefault="00E73694" w:rsidP="00E73694">
      <w:pPr>
        <w:pStyle w:val="PL"/>
      </w:pPr>
      <w:r w:rsidRPr="00B84B6A">
        <w:t xml:space="preserve">          $ref: 'TS29571_CommonData.yaml#/components/responses/50</w:t>
      </w:r>
      <w:r>
        <w:t>1</w:t>
      </w:r>
      <w:r w:rsidRPr="00B84B6A">
        <w:t>'</w:t>
      </w:r>
    </w:p>
    <w:p w14:paraId="48EA2590" w14:textId="77777777" w:rsidR="00E73694" w:rsidRPr="003B2883" w:rsidRDefault="00E73694" w:rsidP="00E73694">
      <w:pPr>
        <w:pStyle w:val="PL"/>
      </w:pPr>
      <w:r w:rsidRPr="003B2883">
        <w:t xml:space="preserve">        '50</w:t>
      </w:r>
      <w:r>
        <w:t>2</w:t>
      </w:r>
      <w:r w:rsidRPr="003B2883">
        <w:t>':</w:t>
      </w:r>
    </w:p>
    <w:p w14:paraId="59AFEA3D" w14:textId="77777777" w:rsidR="00E73694" w:rsidRPr="003B2883" w:rsidRDefault="00E73694" w:rsidP="00E73694">
      <w:pPr>
        <w:pStyle w:val="PL"/>
      </w:pPr>
      <w:r w:rsidRPr="003B2883">
        <w:t xml:space="preserve">          $ref: 'TS29571_CommonData.yaml#/components/responses/50</w:t>
      </w:r>
      <w:r>
        <w:t>2</w:t>
      </w:r>
      <w:r w:rsidRPr="003B2883">
        <w:t>'</w:t>
      </w:r>
    </w:p>
    <w:p w14:paraId="4CBA19B3" w14:textId="77777777" w:rsidR="00E73694" w:rsidRPr="003B2883" w:rsidRDefault="00E73694" w:rsidP="00E73694">
      <w:pPr>
        <w:pStyle w:val="PL"/>
      </w:pPr>
      <w:r w:rsidRPr="003B2883">
        <w:t xml:space="preserve">        '503':</w:t>
      </w:r>
    </w:p>
    <w:p w14:paraId="1A78C551" w14:textId="77777777" w:rsidR="00E73694" w:rsidRPr="003B2883" w:rsidRDefault="00E73694" w:rsidP="00E73694">
      <w:pPr>
        <w:pStyle w:val="PL"/>
      </w:pPr>
      <w:r w:rsidRPr="003B2883">
        <w:t xml:space="preserve">          $ref: 'TS29571_CommonData.yaml#/components/responses/503'</w:t>
      </w:r>
    </w:p>
    <w:p w14:paraId="26366D60" w14:textId="77777777" w:rsidR="00E73694" w:rsidRPr="003B2883" w:rsidRDefault="00E73694" w:rsidP="00E73694">
      <w:pPr>
        <w:pStyle w:val="PL"/>
      </w:pPr>
      <w:r w:rsidRPr="003B2883">
        <w:t xml:space="preserve">        default:</w:t>
      </w:r>
    </w:p>
    <w:p w14:paraId="110EB127" w14:textId="77777777" w:rsidR="00E73694" w:rsidRPr="003B2883" w:rsidRDefault="00E73694" w:rsidP="00E73694">
      <w:pPr>
        <w:pStyle w:val="PL"/>
      </w:pPr>
      <w:r w:rsidRPr="003B2883">
        <w:t xml:space="preserve">          description: Unexpected error</w:t>
      </w:r>
    </w:p>
    <w:p w14:paraId="7BAEDE43" w14:textId="77777777" w:rsidR="00E73694" w:rsidRPr="003B2883" w:rsidRDefault="00E73694" w:rsidP="00E73694">
      <w:pPr>
        <w:pStyle w:val="PL"/>
      </w:pPr>
      <w:r w:rsidRPr="003B2883">
        <w:t xml:space="preserve">      callbacks:</w:t>
      </w:r>
    </w:p>
    <w:p w14:paraId="7E9199E9" w14:textId="77777777" w:rsidR="00E73694" w:rsidRPr="003B2883" w:rsidRDefault="00E73694" w:rsidP="00E73694">
      <w:pPr>
        <w:pStyle w:val="PL"/>
      </w:pPr>
      <w:r w:rsidRPr="003B2883">
        <w:t xml:space="preserve">        onEventReport:</w:t>
      </w:r>
    </w:p>
    <w:p w14:paraId="32CA7D4D" w14:textId="77777777" w:rsidR="00E73694" w:rsidRPr="003B2883" w:rsidRDefault="00E73694" w:rsidP="00E73694">
      <w:pPr>
        <w:pStyle w:val="PL"/>
      </w:pPr>
      <w:r w:rsidRPr="003B2883">
        <w:t xml:space="preserve">          '{$request.body#/subscription/eventNotifyUri}':</w:t>
      </w:r>
    </w:p>
    <w:p w14:paraId="1D35BDFA" w14:textId="77777777" w:rsidR="00E73694" w:rsidRPr="003B2883" w:rsidRDefault="00E73694" w:rsidP="00E73694">
      <w:pPr>
        <w:pStyle w:val="PL"/>
      </w:pPr>
      <w:r w:rsidRPr="003B2883">
        <w:t xml:space="preserve">            post:</w:t>
      </w:r>
    </w:p>
    <w:p w14:paraId="31C5F2D8" w14:textId="77777777" w:rsidR="00E73694" w:rsidRPr="003B2883" w:rsidRDefault="00E73694" w:rsidP="00E73694">
      <w:pPr>
        <w:pStyle w:val="PL"/>
      </w:pPr>
      <w:r w:rsidRPr="003B2883">
        <w:t xml:space="preserve">              summary: Event Notificaiton Delivery</w:t>
      </w:r>
    </w:p>
    <w:p w14:paraId="120205D7" w14:textId="77777777" w:rsidR="00E73694" w:rsidRPr="003B2883" w:rsidRDefault="00E73694" w:rsidP="00E73694">
      <w:pPr>
        <w:pStyle w:val="PL"/>
      </w:pPr>
      <w:r w:rsidRPr="003B2883">
        <w:t xml:space="preserve">              requestBody:</w:t>
      </w:r>
    </w:p>
    <w:p w14:paraId="72A6B383" w14:textId="77777777" w:rsidR="00E73694" w:rsidRPr="003B2883" w:rsidRDefault="00E73694" w:rsidP="00E73694">
      <w:pPr>
        <w:pStyle w:val="PL"/>
      </w:pPr>
      <w:r w:rsidRPr="003B2883">
        <w:t xml:space="preserve">                content:</w:t>
      </w:r>
    </w:p>
    <w:p w14:paraId="0041A174" w14:textId="77777777" w:rsidR="00E73694" w:rsidRPr="003B2883" w:rsidRDefault="00E73694" w:rsidP="00E73694">
      <w:pPr>
        <w:pStyle w:val="PL"/>
      </w:pPr>
      <w:r w:rsidRPr="003B2883">
        <w:t xml:space="preserve">                  application/json:</w:t>
      </w:r>
    </w:p>
    <w:p w14:paraId="70DB922A" w14:textId="77777777" w:rsidR="00E73694" w:rsidRPr="003B2883" w:rsidRDefault="00E73694" w:rsidP="00E73694">
      <w:pPr>
        <w:pStyle w:val="PL"/>
      </w:pPr>
      <w:r w:rsidRPr="003B2883">
        <w:t xml:space="preserve">                    schema:</w:t>
      </w:r>
    </w:p>
    <w:p w14:paraId="328349D9" w14:textId="77777777" w:rsidR="00E73694" w:rsidRPr="003B2883" w:rsidRDefault="00E73694" w:rsidP="00E73694">
      <w:pPr>
        <w:pStyle w:val="PL"/>
      </w:pPr>
      <w:r w:rsidRPr="003B2883">
        <w:t xml:space="preserve">                      $ref: '#/components/schemas/AmfEventNotification'</w:t>
      </w:r>
    </w:p>
    <w:p w14:paraId="71B4E3F8" w14:textId="77777777" w:rsidR="00E73694" w:rsidRPr="003B2883" w:rsidRDefault="00E73694" w:rsidP="00E73694">
      <w:pPr>
        <w:pStyle w:val="PL"/>
      </w:pPr>
      <w:r w:rsidRPr="003B2883">
        <w:t xml:space="preserve">                required: true</w:t>
      </w:r>
    </w:p>
    <w:p w14:paraId="439A8EA4" w14:textId="77777777" w:rsidR="00E73694" w:rsidRPr="003B2883" w:rsidRDefault="00E73694" w:rsidP="00E73694">
      <w:pPr>
        <w:pStyle w:val="PL"/>
      </w:pPr>
      <w:r w:rsidRPr="003B2883">
        <w:t xml:space="preserve">              responses:</w:t>
      </w:r>
    </w:p>
    <w:p w14:paraId="1B5EF2A3" w14:textId="77777777" w:rsidR="00E73694" w:rsidRPr="003B2883" w:rsidRDefault="00E73694" w:rsidP="00E73694">
      <w:pPr>
        <w:pStyle w:val="PL"/>
      </w:pPr>
      <w:r w:rsidRPr="003B2883">
        <w:t xml:space="preserve">                '204':</w:t>
      </w:r>
    </w:p>
    <w:p w14:paraId="248F0E84" w14:textId="77777777" w:rsidR="00E73694" w:rsidRDefault="00E73694" w:rsidP="00E73694">
      <w:pPr>
        <w:pStyle w:val="PL"/>
      </w:pPr>
      <w:r w:rsidRPr="003B2883">
        <w:t xml:space="preserve">                  description: Successful acknowledgement</w:t>
      </w:r>
    </w:p>
    <w:p w14:paraId="1F2C9361" w14:textId="77777777" w:rsidR="00E73694" w:rsidRDefault="00E73694" w:rsidP="00E73694">
      <w:pPr>
        <w:pStyle w:val="PL"/>
        <w:rPr>
          <w:lang w:val="en-US"/>
        </w:rPr>
      </w:pPr>
      <w:r w:rsidRPr="003B2883">
        <w:t xml:space="preserve">        </w:t>
      </w:r>
      <w:r w:rsidRPr="002E5CBA">
        <w:rPr>
          <w:lang w:val="en-US"/>
        </w:rPr>
        <w:t xml:space="preserve">        '</w:t>
      </w:r>
      <w:r>
        <w:rPr>
          <w:lang w:val="en-US"/>
        </w:rPr>
        <w:t>307</w:t>
      </w:r>
      <w:r w:rsidRPr="002E5CBA">
        <w:rPr>
          <w:lang w:val="en-US"/>
        </w:rPr>
        <w:t>':</w:t>
      </w:r>
    </w:p>
    <w:p w14:paraId="0C1EB746" w14:textId="77777777" w:rsidR="00E73694" w:rsidRPr="002E5CBA" w:rsidRDefault="00E73694" w:rsidP="00E73694">
      <w:pPr>
        <w:pStyle w:val="PL"/>
        <w:rPr>
          <w:lang w:val="en-US"/>
        </w:rPr>
      </w:pPr>
      <w:r>
        <w:rPr>
          <w:lang w:val="en-US"/>
        </w:rPr>
        <w:t xml:space="preserve">                  $ref: </w:t>
      </w:r>
      <w:r w:rsidRPr="00690A26">
        <w:t>'TS29571_CommonData.yaml#/components/</w:t>
      </w:r>
      <w:r>
        <w:t>responses/307'</w:t>
      </w:r>
    </w:p>
    <w:p w14:paraId="1169B367" w14:textId="77777777" w:rsidR="00E73694" w:rsidRDefault="00E73694" w:rsidP="00E73694">
      <w:pPr>
        <w:pStyle w:val="PL"/>
        <w:rPr>
          <w:lang w:val="en-US"/>
        </w:rPr>
      </w:pPr>
      <w:r w:rsidRPr="003B2883">
        <w:t xml:space="preserve">        </w:t>
      </w:r>
      <w:r w:rsidRPr="00046E6A">
        <w:rPr>
          <w:lang w:val="en-US"/>
        </w:rPr>
        <w:t xml:space="preserve">        '308':</w:t>
      </w:r>
    </w:p>
    <w:p w14:paraId="1F142806" w14:textId="77777777" w:rsidR="00E73694" w:rsidRPr="00046E6A" w:rsidRDefault="00E73694" w:rsidP="00E73694">
      <w:pPr>
        <w:pStyle w:val="PL"/>
        <w:rPr>
          <w:lang w:val="en-US"/>
        </w:rPr>
      </w:pPr>
      <w:r>
        <w:rPr>
          <w:lang w:val="en-US"/>
        </w:rPr>
        <w:t xml:space="preserve">                  $ref: </w:t>
      </w:r>
      <w:r w:rsidRPr="00690A26">
        <w:t>'TS29571_CommonData.yaml#/components/</w:t>
      </w:r>
      <w:r>
        <w:t>responses/308'</w:t>
      </w:r>
    </w:p>
    <w:p w14:paraId="63502B18" w14:textId="77777777" w:rsidR="00E73694" w:rsidRPr="003B2883" w:rsidRDefault="00E73694" w:rsidP="00E73694">
      <w:pPr>
        <w:pStyle w:val="PL"/>
      </w:pPr>
      <w:r w:rsidRPr="003B2883">
        <w:t xml:space="preserve">                '400':</w:t>
      </w:r>
    </w:p>
    <w:p w14:paraId="15922B69" w14:textId="77777777" w:rsidR="00E73694" w:rsidRDefault="00E73694" w:rsidP="00E73694">
      <w:pPr>
        <w:pStyle w:val="PL"/>
      </w:pPr>
      <w:r w:rsidRPr="003B2883">
        <w:t xml:space="preserve">                  $ref: 'TS29571_CommonData.yaml#/components/responses/400'</w:t>
      </w:r>
    </w:p>
    <w:p w14:paraId="23982001" w14:textId="77777777" w:rsidR="00E73694" w:rsidRPr="003B2883" w:rsidRDefault="00E73694" w:rsidP="00E73694">
      <w:pPr>
        <w:pStyle w:val="PL"/>
      </w:pPr>
      <w:r w:rsidRPr="003B2883">
        <w:t xml:space="preserve">                '40</w:t>
      </w:r>
      <w:r>
        <w:t>1</w:t>
      </w:r>
      <w:r w:rsidRPr="003B2883">
        <w:t>':</w:t>
      </w:r>
    </w:p>
    <w:p w14:paraId="1E109D6F" w14:textId="77777777" w:rsidR="00E73694" w:rsidRPr="003B2883" w:rsidRDefault="00E73694" w:rsidP="00E73694">
      <w:pPr>
        <w:pStyle w:val="PL"/>
      </w:pPr>
      <w:r w:rsidRPr="003B2883">
        <w:t xml:space="preserve">                  $ref: 'TS29571_CommonData.yaml#/components/responses/40</w:t>
      </w:r>
      <w:r>
        <w:t>1</w:t>
      </w:r>
      <w:r w:rsidRPr="003B2883">
        <w:t>'</w:t>
      </w:r>
    </w:p>
    <w:p w14:paraId="7E746158" w14:textId="77777777" w:rsidR="00E73694" w:rsidRPr="003B2883" w:rsidRDefault="00E73694" w:rsidP="00E73694">
      <w:pPr>
        <w:pStyle w:val="PL"/>
      </w:pPr>
      <w:r w:rsidRPr="003B2883">
        <w:t xml:space="preserve">                '40</w:t>
      </w:r>
      <w:r>
        <w:t>3</w:t>
      </w:r>
      <w:r w:rsidRPr="003B2883">
        <w:t>':</w:t>
      </w:r>
    </w:p>
    <w:p w14:paraId="51C76BBF" w14:textId="77777777" w:rsidR="00E73694" w:rsidRPr="003B2883" w:rsidRDefault="00E73694" w:rsidP="00E73694">
      <w:pPr>
        <w:pStyle w:val="PL"/>
      </w:pPr>
      <w:r w:rsidRPr="003B2883">
        <w:t xml:space="preserve">                  $ref: 'TS29571_CommonData.yaml#/components/responses/40</w:t>
      </w:r>
      <w:r>
        <w:t>3</w:t>
      </w:r>
      <w:r w:rsidRPr="003B2883">
        <w:t>'</w:t>
      </w:r>
    </w:p>
    <w:p w14:paraId="6A7D651C" w14:textId="77777777" w:rsidR="00E73694" w:rsidRPr="003B2883" w:rsidRDefault="00E73694" w:rsidP="00E73694">
      <w:pPr>
        <w:pStyle w:val="PL"/>
      </w:pPr>
      <w:r w:rsidRPr="003B2883">
        <w:t xml:space="preserve">                '40</w:t>
      </w:r>
      <w:r>
        <w:t>4</w:t>
      </w:r>
      <w:r w:rsidRPr="003B2883">
        <w:t>':</w:t>
      </w:r>
    </w:p>
    <w:p w14:paraId="679CE47F" w14:textId="77777777" w:rsidR="00E73694" w:rsidRPr="003B2883" w:rsidRDefault="00E73694" w:rsidP="00E73694">
      <w:pPr>
        <w:pStyle w:val="PL"/>
      </w:pPr>
      <w:r w:rsidRPr="003B2883">
        <w:t xml:space="preserve">                  $ref: 'TS29571_CommonDat</w:t>
      </w:r>
      <w:r>
        <w:t>a.yaml#/components/responses/404</w:t>
      </w:r>
      <w:r w:rsidRPr="003B2883">
        <w:t>'</w:t>
      </w:r>
    </w:p>
    <w:p w14:paraId="08F6C99C" w14:textId="77777777" w:rsidR="00E73694" w:rsidRPr="003B2883" w:rsidRDefault="00E73694" w:rsidP="00E73694">
      <w:pPr>
        <w:pStyle w:val="PL"/>
      </w:pPr>
      <w:r w:rsidRPr="003B2883">
        <w:t xml:space="preserve">                '411':</w:t>
      </w:r>
    </w:p>
    <w:p w14:paraId="7EA1279B" w14:textId="77777777" w:rsidR="00E73694" w:rsidRPr="003B2883" w:rsidRDefault="00E73694" w:rsidP="00E73694">
      <w:pPr>
        <w:pStyle w:val="PL"/>
      </w:pPr>
      <w:r w:rsidRPr="003B2883">
        <w:t xml:space="preserve">                  $ref: 'TS29571_CommonData.yaml#/components/responses/411'</w:t>
      </w:r>
    </w:p>
    <w:p w14:paraId="07795F85" w14:textId="77777777" w:rsidR="00E73694" w:rsidRPr="003B2883" w:rsidRDefault="00E73694" w:rsidP="00E73694">
      <w:pPr>
        <w:pStyle w:val="PL"/>
      </w:pPr>
      <w:r w:rsidRPr="003B2883">
        <w:t xml:space="preserve">                '413':</w:t>
      </w:r>
    </w:p>
    <w:p w14:paraId="56522EAF" w14:textId="77777777" w:rsidR="00E73694" w:rsidRPr="003B2883" w:rsidRDefault="00E73694" w:rsidP="00E73694">
      <w:pPr>
        <w:pStyle w:val="PL"/>
      </w:pPr>
      <w:r w:rsidRPr="003B2883">
        <w:t xml:space="preserve">                  $ref: 'TS29571_CommonData.yaml#/components/responses/413'</w:t>
      </w:r>
    </w:p>
    <w:p w14:paraId="29D5C059" w14:textId="77777777" w:rsidR="00E73694" w:rsidRPr="003B2883" w:rsidRDefault="00E73694" w:rsidP="00E73694">
      <w:pPr>
        <w:pStyle w:val="PL"/>
      </w:pPr>
      <w:r w:rsidRPr="003B2883">
        <w:t xml:space="preserve">                '415':</w:t>
      </w:r>
    </w:p>
    <w:p w14:paraId="0840E8D5" w14:textId="77777777" w:rsidR="00E73694" w:rsidRPr="003B2883" w:rsidRDefault="00E73694" w:rsidP="00E73694">
      <w:pPr>
        <w:pStyle w:val="PL"/>
      </w:pPr>
      <w:r w:rsidRPr="003B2883">
        <w:t xml:space="preserve">                  $ref: 'TS29571_CommonData.yaml#/components/responses/415'</w:t>
      </w:r>
    </w:p>
    <w:p w14:paraId="3D30E655" w14:textId="77777777" w:rsidR="00E73694" w:rsidRPr="003B2883" w:rsidRDefault="00E73694" w:rsidP="00E73694">
      <w:pPr>
        <w:pStyle w:val="PL"/>
        <w:rPr>
          <w:lang w:val="en-US"/>
        </w:rPr>
      </w:pPr>
      <w:r w:rsidRPr="003B2883">
        <w:t xml:space="preserve">        </w:t>
      </w:r>
      <w:r w:rsidRPr="003B2883">
        <w:rPr>
          <w:lang w:val="en-US"/>
        </w:rPr>
        <w:t xml:space="preserve">        '429':</w:t>
      </w:r>
    </w:p>
    <w:p w14:paraId="18011223" w14:textId="77777777" w:rsidR="00E73694" w:rsidRPr="003B2883" w:rsidRDefault="00E73694" w:rsidP="00E73694">
      <w:pPr>
        <w:pStyle w:val="PL"/>
        <w:rPr>
          <w:lang w:val="en-US"/>
        </w:rPr>
      </w:pPr>
      <w:r w:rsidRPr="003B2883">
        <w:t xml:space="preserve">        </w:t>
      </w:r>
      <w:r w:rsidRPr="003B2883">
        <w:rPr>
          <w:lang w:val="en-US"/>
        </w:rPr>
        <w:t xml:space="preserve">          </w:t>
      </w:r>
      <w:r w:rsidRPr="003B2883">
        <w:t>$ref: 'TS29571_CommonData.yaml#/components/responses/429'</w:t>
      </w:r>
    </w:p>
    <w:p w14:paraId="7C219896" w14:textId="77777777" w:rsidR="00E73694" w:rsidRPr="003B2883" w:rsidRDefault="00E73694" w:rsidP="00E73694">
      <w:pPr>
        <w:pStyle w:val="PL"/>
      </w:pPr>
      <w:r w:rsidRPr="003B2883">
        <w:t xml:space="preserve">                '500':</w:t>
      </w:r>
    </w:p>
    <w:p w14:paraId="2FE7A476" w14:textId="77777777" w:rsidR="00E73694" w:rsidRDefault="00E73694" w:rsidP="00E73694">
      <w:pPr>
        <w:pStyle w:val="PL"/>
      </w:pPr>
      <w:r w:rsidRPr="003B2883">
        <w:t xml:space="preserve">                  $ref: 'TS29571_CommonData.yaml#/components/responses/500'</w:t>
      </w:r>
    </w:p>
    <w:p w14:paraId="649D00FB" w14:textId="77777777" w:rsidR="00E73694" w:rsidRPr="003B2883" w:rsidRDefault="00E73694" w:rsidP="00E73694">
      <w:pPr>
        <w:pStyle w:val="PL"/>
      </w:pPr>
      <w:r w:rsidRPr="003B2883">
        <w:t xml:space="preserve">                '50</w:t>
      </w:r>
      <w:r>
        <w:t>2</w:t>
      </w:r>
      <w:r w:rsidRPr="003B2883">
        <w:t>':</w:t>
      </w:r>
    </w:p>
    <w:p w14:paraId="763B8D46" w14:textId="77777777" w:rsidR="00E73694" w:rsidRPr="003B2883" w:rsidRDefault="00E73694" w:rsidP="00E73694">
      <w:pPr>
        <w:pStyle w:val="PL"/>
      </w:pPr>
      <w:r w:rsidRPr="003B2883">
        <w:t xml:space="preserve">                  $ref: 'TS29571_CommonData.yaml#/components/responses/50</w:t>
      </w:r>
      <w:r>
        <w:t>2</w:t>
      </w:r>
      <w:r w:rsidRPr="003B2883">
        <w:t>'</w:t>
      </w:r>
    </w:p>
    <w:p w14:paraId="65A7AC71" w14:textId="77777777" w:rsidR="00E73694" w:rsidRPr="003B2883" w:rsidRDefault="00E73694" w:rsidP="00E73694">
      <w:pPr>
        <w:pStyle w:val="PL"/>
      </w:pPr>
      <w:r w:rsidRPr="003B2883">
        <w:t xml:space="preserve">                '503':</w:t>
      </w:r>
    </w:p>
    <w:p w14:paraId="6C8F482F" w14:textId="77777777" w:rsidR="00E73694" w:rsidRPr="003B2883" w:rsidRDefault="00E73694" w:rsidP="00E73694">
      <w:pPr>
        <w:pStyle w:val="PL"/>
      </w:pPr>
      <w:r w:rsidRPr="003B2883">
        <w:t xml:space="preserve">                  $ref: 'TS29571_CommonData.yaml#/components/responses/503'</w:t>
      </w:r>
    </w:p>
    <w:p w14:paraId="4FD12ACF" w14:textId="77777777" w:rsidR="00E73694" w:rsidRPr="003B2883" w:rsidRDefault="00E73694" w:rsidP="00E73694">
      <w:pPr>
        <w:pStyle w:val="PL"/>
      </w:pPr>
      <w:r w:rsidRPr="003B2883">
        <w:t xml:space="preserve">                default:</w:t>
      </w:r>
    </w:p>
    <w:p w14:paraId="26642B3B" w14:textId="77777777" w:rsidR="00E73694" w:rsidRPr="003B2883" w:rsidRDefault="00E73694" w:rsidP="00E73694">
      <w:pPr>
        <w:pStyle w:val="PL"/>
      </w:pPr>
      <w:r w:rsidRPr="003B2883">
        <w:t xml:space="preserve">                  description: Unexpected error</w:t>
      </w:r>
    </w:p>
    <w:p w14:paraId="6BDB3CB7" w14:textId="77777777" w:rsidR="00E73694" w:rsidRPr="003B2883" w:rsidRDefault="00E73694" w:rsidP="00E73694">
      <w:pPr>
        <w:pStyle w:val="PL"/>
      </w:pPr>
      <w:r w:rsidRPr="003B2883">
        <w:t xml:space="preserve">        onSubscriptionIdChangeEvtReport:</w:t>
      </w:r>
    </w:p>
    <w:p w14:paraId="54B520DB" w14:textId="77777777" w:rsidR="00E73694" w:rsidRPr="003B2883" w:rsidRDefault="00E73694" w:rsidP="00E73694">
      <w:pPr>
        <w:pStyle w:val="PL"/>
      </w:pPr>
      <w:r w:rsidRPr="003B2883">
        <w:t xml:space="preserve">          '{$request.body#/subscription/subsChangeNotifyUri}':</w:t>
      </w:r>
    </w:p>
    <w:p w14:paraId="43BA4C72" w14:textId="77777777" w:rsidR="00E73694" w:rsidRPr="003B2883" w:rsidRDefault="00E73694" w:rsidP="00E73694">
      <w:pPr>
        <w:pStyle w:val="PL"/>
      </w:pPr>
      <w:r w:rsidRPr="003B2883">
        <w:t xml:space="preserve">            post:</w:t>
      </w:r>
    </w:p>
    <w:p w14:paraId="5D1397EA" w14:textId="77777777" w:rsidR="00E73694" w:rsidRPr="003B2883" w:rsidRDefault="00E73694" w:rsidP="00E73694">
      <w:pPr>
        <w:pStyle w:val="PL"/>
      </w:pPr>
      <w:r w:rsidRPr="003B2883">
        <w:t xml:space="preserve">              summary: Event Notificaiton Delivery For Subscription Id Change</w:t>
      </w:r>
    </w:p>
    <w:p w14:paraId="53B7D86E" w14:textId="77777777" w:rsidR="00E73694" w:rsidRPr="003B2883" w:rsidRDefault="00E73694" w:rsidP="00E73694">
      <w:pPr>
        <w:pStyle w:val="PL"/>
      </w:pPr>
      <w:r w:rsidRPr="003B2883">
        <w:lastRenderedPageBreak/>
        <w:t xml:space="preserve">              requestBody:</w:t>
      </w:r>
    </w:p>
    <w:p w14:paraId="4EF6C76E" w14:textId="77777777" w:rsidR="00E73694" w:rsidRPr="003B2883" w:rsidRDefault="00E73694" w:rsidP="00E73694">
      <w:pPr>
        <w:pStyle w:val="PL"/>
      </w:pPr>
      <w:r w:rsidRPr="003B2883">
        <w:t xml:space="preserve">                content:</w:t>
      </w:r>
    </w:p>
    <w:p w14:paraId="6C4DAE23" w14:textId="77777777" w:rsidR="00E73694" w:rsidRPr="003B2883" w:rsidRDefault="00E73694" w:rsidP="00E73694">
      <w:pPr>
        <w:pStyle w:val="PL"/>
      </w:pPr>
      <w:r w:rsidRPr="003B2883">
        <w:t xml:space="preserve">                  application/json:</w:t>
      </w:r>
    </w:p>
    <w:p w14:paraId="7B1E531F" w14:textId="77777777" w:rsidR="00E73694" w:rsidRPr="003B2883" w:rsidRDefault="00E73694" w:rsidP="00E73694">
      <w:pPr>
        <w:pStyle w:val="PL"/>
      </w:pPr>
      <w:r w:rsidRPr="003B2883">
        <w:t xml:space="preserve">                    schema:</w:t>
      </w:r>
    </w:p>
    <w:p w14:paraId="5567C75E" w14:textId="77777777" w:rsidR="00E73694" w:rsidRPr="003B2883" w:rsidRDefault="00E73694" w:rsidP="00E73694">
      <w:pPr>
        <w:pStyle w:val="PL"/>
      </w:pPr>
      <w:r w:rsidRPr="003B2883">
        <w:t xml:space="preserve">                      $ref: '#/components/schemas/AmfEventNotification'</w:t>
      </w:r>
    </w:p>
    <w:p w14:paraId="09584BC6" w14:textId="77777777" w:rsidR="00E73694" w:rsidRPr="003B2883" w:rsidRDefault="00E73694" w:rsidP="00E73694">
      <w:pPr>
        <w:pStyle w:val="PL"/>
      </w:pPr>
      <w:r w:rsidRPr="003B2883">
        <w:t xml:space="preserve">                required: true</w:t>
      </w:r>
    </w:p>
    <w:p w14:paraId="1B5FB09E" w14:textId="77777777" w:rsidR="00E73694" w:rsidRPr="003B2883" w:rsidRDefault="00E73694" w:rsidP="00E73694">
      <w:pPr>
        <w:pStyle w:val="PL"/>
      </w:pPr>
      <w:r w:rsidRPr="003B2883">
        <w:t xml:space="preserve">              responses:</w:t>
      </w:r>
    </w:p>
    <w:p w14:paraId="41074E07" w14:textId="77777777" w:rsidR="00E73694" w:rsidRPr="003B2883" w:rsidRDefault="00E73694" w:rsidP="00E73694">
      <w:pPr>
        <w:pStyle w:val="PL"/>
      </w:pPr>
      <w:r w:rsidRPr="003B2883">
        <w:t xml:space="preserve">                '204':</w:t>
      </w:r>
    </w:p>
    <w:p w14:paraId="504937F6" w14:textId="77777777" w:rsidR="00E73694" w:rsidRDefault="00E73694" w:rsidP="00E73694">
      <w:pPr>
        <w:pStyle w:val="PL"/>
      </w:pPr>
      <w:r w:rsidRPr="003B2883">
        <w:t xml:space="preserve">                  description: Successful acknowledgement</w:t>
      </w:r>
    </w:p>
    <w:p w14:paraId="23F4B4E8" w14:textId="77777777" w:rsidR="00E73694" w:rsidRDefault="00E73694" w:rsidP="00E73694">
      <w:pPr>
        <w:pStyle w:val="PL"/>
        <w:rPr>
          <w:lang w:val="en-US"/>
        </w:rPr>
      </w:pPr>
      <w:r w:rsidRPr="003B2883">
        <w:t xml:space="preserve">        </w:t>
      </w:r>
      <w:r w:rsidRPr="002E5CBA">
        <w:rPr>
          <w:lang w:val="en-US"/>
        </w:rPr>
        <w:t xml:space="preserve">        '</w:t>
      </w:r>
      <w:r>
        <w:rPr>
          <w:lang w:val="en-US"/>
        </w:rPr>
        <w:t>307</w:t>
      </w:r>
      <w:r w:rsidRPr="002E5CBA">
        <w:rPr>
          <w:lang w:val="en-US"/>
        </w:rPr>
        <w:t>':</w:t>
      </w:r>
    </w:p>
    <w:p w14:paraId="7DCCE844" w14:textId="77777777" w:rsidR="00E73694" w:rsidRPr="002E5CBA" w:rsidRDefault="00E73694" w:rsidP="00E73694">
      <w:pPr>
        <w:pStyle w:val="PL"/>
        <w:rPr>
          <w:lang w:val="en-US"/>
        </w:rPr>
      </w:pPr>
      <w:r>
        <w:rPr>
          <w:lang w:val="en-US"/>
        </w:rPr>
        <w:t xml:space="preserve">                  $ref: </w:t>
      </w:r>
      <w:r w:rsidRPr="00690A26">
        <w:t>'TS29571_CommonData.yaml#/components/</w:t>
      </w:r>
      <w:r>
        <w:t>responses/307'</w:t>
      </w:r>
    </w:p>
    <w:p w14:paraId="38F77D8D" w14:textId="77777777" w:rsidR="00E73694" w:rsidRDefault="00E73694" w:rsidP="00E73694">
      <w:pPr>
        <w:pStyle w:val="PL"/>
        <w:rPr>
          <w:lang w:val="en-US"/>
        </w:rPr>
      </w:pPr>
      <w:r w:rsidRPr="003B2883">
        <w:t xml:space="preserve">        </w:t>
      </w:r>
      <w:r w:rsidRPr="00046E6A">
        <w:rPr>
          <w:lang w:val="en-US"/>
        </w:rPr>
        <w:t xml:space="preserve">        '308':</w:t>
      </w:r>
    </w:p>
    <w:p w14:paraId="09986603" w14:textId="77777777" w:rsidR="00E73694" w:rsidRPr="00046E6A" w:rsidRDefault="00E73694" w:rsidP="00E73694">
      <w:pPr>
        <w:pStyle w:val="PL"/>
        <w:rPr>
          <w:lang w:val="en-US"/>
        </w:rPr>
      </w:pPr>
      <w:r>
        <w:rPr>
          <w:lang w:val="en-US"/>
        </w:rPr>
        <w:t xml:space="preserve">                  $ref: </w:t>
      </w:r>
      <w:r w:rsidRPr="00690A26">
        <w:t>'TS29571_CommonData.yaml#/components/</w:t>
      </w:r>
      <w:r>
        <w:t>responses/308'</w:t>
      </w:r>
    </w:p>
    <w:p w14:paraId="368E481F" w14:textId="77777777" w:rsidR="00E73694" w:rsidRPr="003B2883" w:rsidRDefault="00E73694" w:rsidP="00E73694">
      <w:pPr>
        <w:pStyle w:val="PL"/>
      </w:pPr>
      <w:r w:rsidRPr="003B2883">
        <w:t xml:space="preserve">                '400':</w:t>
      </w:r>
    </w:p>
    <w:p w14:paraId="0B71AE99" w14:textId="77777777" w:rsidR="00E73694" w:rsidRDefault="00E73694" w:rsidP="00E73694">
      <w:pPr>
        <w:pStyle w:val="PL"/>
      </w:pPr>
      <w:r w:rsidRPr="003B2883">
        <w:t xml:space="preserve">                  $ref: 'TS29571_CommonData.yaml#/components/responses/400'</w:t>
      </w:r>
    </w:p>
    <w:p w14:paraId="2343D530"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401</w:t>
      </w:r>
      <w:r w:rsidRPr="00046E6A">
        <w:rPr>
          <w:lang w:val="en-US"/>
        </w:rPr>
        <w:t>':</w:t>
      </w:r>
    </w:p>
    <w:p w14:paraId="7C564F5A" w14:textId="77777777" w:rsidR="00E73694" w:rsidRPr="00363B87" w:rsidRDefault="00E73694" w:rsidP="00E73694">
      <w:pPr>
        <w:pStyle w:val="PL"/>
        <w:rPr>
          <w:lang w:val="en-US"/>
        </w:rPr>
      </w:pPr>
      <w:r>
        <w:rPr>
          <w:lang w:val="en-US"/>
        </w:rPr>
        <w:t xml:space="preserve">                  $ref: </w:t>
      </w:r>
      <w:r w:rsidRPr="00690A26">
        <w:t>'TS29571_CommonData.yaml#/components/</w:t>
      </w:r>
      <w:r>
        <w:t>responses/401'</w:t>
      </w:r>
    </w:p>
    <w:p w14:paraId="162F2363"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403</w:t>
      </w:r>
      <w:r w:rsidRPr="00046E6A">
        <w:rPr>
          <w:lang w:val="en-US"/>
        </w:rPr>
        <w:t>':</w:t>
      </w:r>
    </w:p>
    <w:p w14:paraId="296D51D3" w14:textId="77777777" w:rsidR="00E73694" w:rsidRPr="00363B87" w:rsidRDefault="00E73694" w:rsidP="00E73694">
      <w:pPr>
        <w:pStyle w:val="PL"/>
        <w:rPr>
          <w:lang w:val="en-US"/>
        </w:rPr>
      </w:pPr>
      <w:r>
        <w:rPr>
          <w:lang w:val="en-US"/>
        </w:rPr>
        <w:t xml:space="preserve">                  $ref: </w:t>
      </w:r>
      <w:r w:rsidRPr="00690A26">
        <w:t>'TS29571_CommonData.yaml#/components/</w:t>
      </w:r>
      <w:r>
        <w:t>responses/403'</w:t>
      </w:r>
    </w:p>
    <w:p w14:paraId="61E8E2B8"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404</w:t>
      </w:r>
      <w:r w:rsidRPr="00046E6A">
        <w:rPr>
          <w:lang w:val="en-US"/>
        </w:rPr>
        <w:t>':</w:t>
      </w:r>
    </w:p>
    <w:p w14:paraId="3E4E893B" w14:textId="77777777" w:rsidR="00E73694" w:rsidRPr="003B2883" w:rsidRDefault="00E73694" w:rsidP="00E73694">
      <w:pPr>
        <w:pStyle w:val="PL"/>
      </w:pPr>
      <w:r>
        <w:rPr>
          <w:lang w:val="en-US"/>
        </w:rPr>
        <w:t xml:space="preserve">                  $ref: </w:t>
      </w:r>
      <w:r w:rsidRPr="00690A26">
        <w:t>'TS29571_CommonData.yaml#/components/</w:t>
      </w:r>
      <w:r>
        <w:t>responses/404'</w:t>
      </w:r>
    </w:p>
    <w:p w14:paraId="65F374D9" w14:textId="77777777" w:rsidR="00E73694" w:rsidRPr="003B2883" w:rsidRDefault="00E73694" w:rsidP="00E73694">
      <w:pPr>
        <w:pStyle w:val="PL"/>
      </w:pPr>
      <w:r w:rsidRPr="003B2883">
        <w:t xml:space="preserve">                '411':</w:t>
      </w:r>
    </w:p>
    <w:p w14:paraId="47D68F8F" w14:textId="77777777" w:rsidR="00E73694" w:rsidRPr="003B2883" w:rsidRDefault="00E73694" w:rsidP="00E73694">
      <w:pPr>
        <w:pStyle w:val="PL"/>
      </w:pPr>
      <w:r w:rsidRPr="003B2883">
        <w:t xml:space="preserve">                  $ref: 'TS29571_CommonData.yaml#/components/responses/411'</w:t>
      </w:r>
    </w:p>
    <w:p w14:paraId="0D4E3BEA" w14:textId="77777777" w:rsidR="00E73694" w:rsidRPr="003B2883" w:rsidRDefault="00E73694" w:rsidP="00E73694">
      <w:pPr>
        <w:pStyle w:val="PL"/>
      </w:pPr>
      <w:r w:rsidRPr="003B2883">
        <w:t xml:space="preserve">                '413':</w:t>
      </w:r>
    </w:p>
    <w:p w14:paraId="0D5D471E" w14:textId="77777777" w:rsidR="00E73694" w:rsidRPr="003B2883" w:rsidRDefault="00E73694" w:rsidP="00E73694">
      <w:pPr>
        <w:pStyle w:val="PL"/>
      </w:pPr>
      <w:r w:rsidRPr="003B2883">
        <w:t xml:space="preserve">                  $ref: 'TS29571_CommonData.yaml#/components/responses/413'</w:t>
      </w:r>
    </w:p>
    <w:p w14:paraId="4E7E0BD6" w14:textId="77777777" w:rsidR="00E73694" w:rsidRPr="003B2883" w:rsidRDefault="00E73694" w:rsidP="00E73694">
      <w:pPr>
        <w:pStyle w:val="PL"/>
      </w:pPr>
      <w:r w:rsidRPr="003B2883">
        <w:t xml:space="preserve">                '415':</w:t>
      </w:r>
    </w:p>
    <w:p w14:paraId="5498E496" w14:textId="77777777" w:rsidR="00E73694" w:rsidRPr="003B2883" w:rsidRDefault="00E73694" w:rsidP="00E73694">
      <w:pPr>
        <w:pStyle w:val="PL"/>
      </w:pPr>
      <w:r w:rsidRPr="003B2883">
        <w:t xml:space="preserve">                  $ref: 'TS29571_CommonData.yaml#/components/responses/415'</w:t>
      </w:r>
    </w:p>
    <w:p w14:paraId="08863227" w14:textId="77777777" w:rsidR="00E73694" w:rsidRPr="003B2883" w:rsidRDefault="00E73694" w:rsidP="00E73694">
      <w:pPr>
        <w:pStyle w:val="PL"/>
      </w:pPr>
      <w:r w:rsidRPr="003B2883">
        <w:t xml:space="preserve">                '429':</w:t>
      </w:r>
    </w:p>
    <w:p w14:paraId="1F3EA59D" w14:textId="77777777" w:rsidR="00E73694" w:rsidRPr="003B2883" w:rsidRDefault="00E73694" w:rsidP="00E73694">
      <w:pPr>
        <w:pStyle w:val="PL"/>
      </w:pPr>
      <w:r w:rsidRPr="003B2883">
        <w:t xml:space="preserve">                  $ref: 'TS29571_CommonData.yaml#/components/responses/429'</w:t>
      </w:r>
    </w:p>
    <w:p w14:paraId="4164284A" w14:textId="77777777" w:rsidR="00E73694" w:rsidRPr="003B2883" w:rsidRDefault="00E73694" w:rsidP="00E73694">
      <w:pPr>
        <w:pStyle w:val="PL"/>
      </w:pPr>
      <w:r w:rsidRPr="003B2883">
        <w:t xml:space="preserve">                '500':</w:t>
      </w:r>
    </w:p>
    <w:p w14:paraId="3A6A77D3" w14:textId="77777777" w:rsidR="00E73694" w:rsidRDefault="00E73694" w:rsidP="00E73694">
      <w:pPr>
        <w:pStyle w:val="PL"/>
      </w:pPr>
      <w:r w:rsidRPr="003B2883">
        <w:t xml:space="preserve">                  $ref: 'TS29571_CommonData.yaml#/components/responses/500'</w:t>
      </w:r>
    </w:p>
    <w:p w14:paraId="2183A46F" w14:textId="77777777" w:rsidR="00E73694" w:rsidRPr="003B2883" w:rsidRDefault="00E73694" w:rsidP="00E73694">
      <w:pPr>
        <w:pStyle w:val="PL"/>
      </w:pPr>
      <w:r w:rsidRPr="003B2883">
        <w:t xml:space="preserve">                '50</w:t>
      </w:r>
      <w:r>
        <w:t>2</w:t>
      </w:r>
      <w:r w:rsidRPr="003B2883">
        <w:t>':</w:t>
      </w:r>
    </w:p>
    <w:p w14:paraId="5247F470" w14:textId="77777777" w:rsidR="00E73694" w:rsidRPr="003B2883" w:rsidRDefault="00E73694" w:rsidP="00E73694">
      <w:pPr>
        <w:pStyle w:val="PL"/>
      </w:pPr>
      <w:r w:rsidRPr="003B2883">
        <w:t xml:space="preserve">                  $ref: 'TS29571_CommonData.yaml#/components/responses/50</w:t>
      </w:r>
      <w:r>
        <w:t>2</w:t>
      </w:r>
      <w:r w:rsidRPr="003B2883">
        <w:t>'</w:t>
      </w:r>
    </w:p>
    <w:p w14:paraId="2D795CC8" w14:textId="77777777" w:rsidR="00E73694" w:rsidRPr="003B2883" w:rsidRDefault="00E73694" w:rsidP="00E73694">
      <w:pPr>
        <w:pStyle w:val="PL"/>
      </w:pPr>
      <w:r w:rsidRPr="003B2883">
        <w:t xml:space="preserve">                '503':</w:t>
      </w:r>
    </w:p>
    <w:p w14:paraId="23E9344F" w14:textId="77777777" w:rsidR="00E73694" w:rsidRPr="003B2883" w:rsidRDefault="00E73694" w:rsidP="00E73694">
      <w:pPr>
        <w:pStyle w:val="PL"/>
      </w:pPr>
      <w:r w:rsidRPr="003B2883">
        <w:t xml:space="preserve">                  $ref: 'TS29571_CommonData.yaml#/components/responses/503'</w:t>
      </w:r>
    </w:p>
    <w:p w14:paraId="44887166" w14:textId="77777777" w:rsidR="00E73694" w:rsidRPr="003B2883" w:rsidRDefault="00E73694" w:rsidP="00E73694">
      <w:pPr>
        <w:pStyle w:val="PL"/>
      </w:pPr>
      <w:r w:rsidRPr="003B2883">
        <w:t xml:space="preserve">                default:</w:t>
      </w:r>
    </w:p>
    <w:p w14:paraId="41732075" w14:textId="77777777" w:rsidR="00E73694" w:rsidRPr="003B2883" w:rsidRDefault="00E73694" w:rsidP="00E73694">
      <w:pPr>
        <w:pStyle w:val="PL"/>
      </w:pPr>
      <w:r w:rsidRPr="003B2883">
        <w:t xml:space="preserve">                  description: Unexpected error</w:t>
      </w:r>
    </w:p>
    <w:p w14:paraId="78B11080" w14:textId="77777777" w:rsidR="00E73694" w:rsidRPr="003B2883" w:rsidRDefault="00E73694" w:rsidP="00E73694">
      <w:pPr>
        <w:pStyle w:val="PL"/>
      </w:pPr>
      <w:r w:rsidRPr="003B2883">
        <w:t xml:space="preserve">  /subscriptions/{subscriptionId}:</w:t>
      </w:r>
    </w:p>
    <w:p w14:paraId="3BD30333" w14:textId="77777777" w:rsidR="00E73694" w:rsidRPr="003B2883" w:rsidRDefault="00E73694" w:rsidP="00E73694">
      <w:pPr>
        <w:pStyle w:val="PL"/>
      </w:pPr>
      <w:r w:rsidRPr="003B2883">
        <w:t xml:space="preserve">    patch:</w:t>
      </w:r>
    </w:p>
    <w:p w14:paraId="292E8961" w14:textId="77777777" w:rsidR="00E73694" w:rsidRPr="003B2883" w:rsidRDefault="00E73694" w:rsidP="00E73694">
      <w:pPr>
        <w:pStyle w:val="PL"/>
      </w:pPr>
      <w:r w:rsidRPr="003B2883">
        <w:t xml:space="preserve">      summary: Namf_EventExposure Subscribe Modify service Operation</w:t>
      </w:r>
    </w:p>
    <w:p w14:paraId="79591D82" w14:textId="77777777" w:rsidR="00E73694" w:rsidRPr="003B2883" w:rsidRDefault="00E73694" w:rsidP="00E73694">
      <w:pPr>
        <w:pStyle w:val="PL"/>
      </w:pPr>
      <w:r w:rsidRPr="003B2883">
        <w:t xml:space="preserve">      tags:</w:t>
      </w:r>
    </w:p>
    <w:p w14:paraId="6ACE0B2C" w14:textId="77777777" w:rsidR="00E73694" w:rsidRPr="003B2883" w:rsidRDefault="00E73694" w:rsidP="00E73694">
      <w:pPr>
        <w:pStyle w:val="PL"/>
      </w:pPr>
      <w:r w:rsidRPr="003B2883">
        <w:t xml:space="preserve">        - Individual subscription (Document)</w:t>
      </w:r>
    </w:p>
    <w:p w14:paraId="7D8F7611" w14:textId="77777777" w:rsidR="00E73694" w:rsidRPr="003B2883" w:rsidRDefault="00E73694" w:rsidP="00E73694">
      <w:pPr>
        <w:pStyle w:val="PL"/>
      </w:pPr>
      <w:r w:rsidRPr="003B2883">
        <w:t xml:space="preserve">      operationId: ModifySubscription</w:t>
      </w:r>
    </w:p>
    <w:p w14:paraId="03B1575A" w14:textId="77777777" w:rsidR="00E73694" w:rsidRPr="003B2883" w:rsidRDefault="00E73694" w:rsidP="00E73694">
      <w:pPr>
        <w:pStyle w:val="PL"/>
      </w:pPr>
      <w:r w:rsidRPr="003B2883">
        <w:t xml:space="preserve">      parameters:</w:t>
      </w:r>
    </w:p>
    <w:p w14:paraId="4570BDD5" w14:textId="77777777" w:rsidR="00E73694" w:rsidRPr="003B2883" w:rsidRDefault="00E73694" w:rsidP="00E73694">
      <w:pPr>
        <w:pStyle w:val="PL"/>
      </w:pPr>
      <w:r w:rsidRPr="003B2883">
        <w:t xml:space="preserve">        - name: subscriptionId</w:t>
      </w:r>
    </w:p>
    <w:p w14:paraId="112F7FAE" w14:textId="77777777" w:rsidR="00E73694" w:rsidRPr="003B2883" w:rsidRDefault="00E73694" w:rsidP="00E73694">
      <w:pPr>
        <w:pStyle w:val="PL"/>
      </w:pPr>
      <w:r w:rsidRPr="003B2883">
        <w:t xml:space="preserve">          in: path</w:t>
      </w:r>
    </w:p>
    <w:p w14:paraId="6641EDE1" w14:textId="77777777" w:rsidR="00E73694" w:rsidRPr="003B2883" w:rsidRDefault="00E73694" w:rsidP="00E73694">
      <w:pPr>
        <w:pStyle w:val="PL"/>
      </w:pPr>
      <w:r w:rsidRPr="003B2883">
        <w:t xml:space="preserve">          required: true</w:t>
      </w:r>
    </w:p>
    <w:p w14:paraId="0A4FCF5F" w14:textId="77777777" w:rsidR="00E73694" w:rsidRPr="003B2883" w:rsidRDefault="00E73694" w:rsidP="00E73694">
      <w:pPr>
        <w:pStyle w:val="PL"/>
      </w:pPr>
      <w:r w:rsidRPr="003B2883">
        <w:t xml:space="preserve">          description: Unique ID of the subscription to be modified</w:t>
      </w:r>
    </w:p>
    <w:p w14:paraId="32D321F1" w14:textId="77777777" w:rsidR="00E73694" w:rsidRPr="003B2883" w:rsidRDefault="00E73694" w:rsidP="00E73694">
      <w:pPr>
        <w:pStyle w:val="PL"/>
      </w:pPr>
      <w:r w:rsidRPr="003B2883">
        <w:t xml:space="preserve">          schema:</w:t>
      </w:r>
    </w:p>
    <w:p w14:paraId="68C9D764" w14:textId="77777777" w:rsidR="00E73694" w:rsidRPr="003B2883" w:rsidRDefault="00E73694" w:rsidP="00E73694">
      <w:pPr>
        <w:pStyle w:val="PL"/>
      </w:pPr>
      <w:r w:rsidRPr="003B2883">
        <w:t xml:space="preserve">            type: string</w:t>
      </w:r>
    </w:p>
    <w:p w14:paraId="2259040D" w14:textId="77777777" w:rsidR="00E73694" w:rsidRPr="003B2883" w:rsidRDefault="00E73694" w:rsidP="00E73694">
      <w:pPr>
        <w:pStyle w:val="PL"/>
      </w:pPr>
      <w:r w:rsidRPr="003B2883">
        <w:t xml:space="preserve">      requestBody:</w:t>
      </w:r>
    </w:p>
    <w:p w14:paraId="4BFD2FB4" w14:textId="77777777" w:rsidR="00E73694" w:rsidRPr="003B2883" w:rsidRDefault="00E73694" w:rsidP="00E73694">
      <w:pPr>
        <w:pStyle w:val="PL"/>
      </w:pPr>
      <w:r w:rsidRPr="003B2883">
        <w:t xml:space="preserve">        content:</w:t>
      </w:r>
    </w:p>
    <w:p w14:paraId="4B1BE315" w14:textId="77777777" w:rsidR="00E73694" w:rsidRPr="003B2883" w:rsidRDefault="00E73694" w:rsidP="00E73694">
      <w:pPr>
        <w:pStyle w:val="PL"/>
      </w:pPr>
      <w:r w:rsidRPr="003B2883">
        <w:t xml:space="preserve">          application/json-patch+json:</w:t>
      </w:r>
    </w:p>
    <w:p w14:paraId="07E37C8A" w14:textId="77777777" w:rsidR="00E73694" w:rsidRPr="003B2883" w:rsidRDefault="00E73694" w:rsidP="00E73694">
      <w:pPr>
        <w:pStyle w:val="PL"/>
      </w:pPr>
      <w:r w:rsidRPr="003B2883">
        <w:t xml:space="preserve">            schema:</w:t>
      </w:r>
    </w:p>
    <w:p w14:paraId="3D2D80CA" w14:textId="77777777" w:rsidR="00E73694" w:rsidRDefault="00E73694" w:rsidP="00E73694">
      <w:pPr>
        <w:pStyle w:val="PL"/>
      </w:pPr>
      <w:r w:rsidRPr="003B2883">
        <w:t xml:space="preserve">              oneOf:</w:t>
      </w:r>
    </w:p>
    <w:p w14:paraId="15B2AA3D" w14:textId="77777777" w:rsidR="00E73694" w:rsidRPr="00F11966" w:rsidRDefault="00E73694" w:rsidP="00E73694">
      <w:pPr>
        <w:pStyle w:val="PL"/>
        <w:rPr>
          <w:lang w:val="en-US"/>
        </w:rPr>
      </w:pPr>
      <w:r w:rsidRPr="00F11966">
        <w:rPr>
          <w:lang w:val="en-US"/>
        </w:rPr>
        <w:t xml:space="preserve">    </w:t>
      </w:r>
      <w:r>
        <w:rPr>
          <w:lang w:val="en-US"/>
        </w:rPr>
        <w:t xml:space="preserve">        </w:t>
      </w:r>
      <w:r w:rsidRPr="00F11966">
        <w:rPr>
          <w:lang w:val="en-US"/>
        </w:rPr>
        <w:t xml:space="preserve">    - type: array</w:t>
      </w:r>
    </w:p>
    <w:p w14:paraId="0239AC5F" w14:textId="77777777" w:rsidR="00E73694" w:rsidRPr="003B2883" w:rsidRDefault="00E73694" w:rsidP="00E73694">
      <w:pPr>
        <w:pStyle w:val="PL"/>
      </w:pPr>
      <w:r w:rsidRPr="00F11966">
        <w:rPr>
          <w:lang w:val="en-US"/>
        </w:rPr>
        <w:t xml:space="preserve">       </w:t>
      </w:r>
      <w:r>
        <w:rPr>
          <w:lang w:val="en-US"/>
        </w:rPr>
        <w:t xml:space="preserve">      </w:t>
      </w:r>
      <w:r w:rsidRPr="00F11966">
        <w:rPr>
          <w:lang w:val="en-US"/>
        </w:rPr>
        <w:t xml:space="preserve"> </w:t>
      </w:r>
      <w:r>
        <w:rPr>
          <w:lang w:val="en-US"/>
        </w:rPr>
        <w:t xml:space="preserve">  </w:t>
      </w:r>
      <w:r w:rsidRPr="00F11966">
        <w:rPr>
          <w:lang w:val="en-US"/>
        </w:rPr>
        <w:t xml:space="preserve">  items:</w:t>
      </w:r>
    </w:p>
    <w:p w14:paraId="7996738D" w14:textId="77777777" w:rsidR="00E73694" w:rsidRDefault="00E73694" w:rsidP="00E73694">
      <w:pPr>
        <w:pStyle w:val="PL"/>
      </w:pPr>
      <w:r w:rsidRPr="003B2883">
        <w:t xml:space="preserve">                </w:t>
      </w:r>
      <w:r>
        <w:t xml:space="preserve">  </w:t>
      </w:r>
      <w:r w:rsidRPr="003B2883">
        <w:t xml:space="preserve"> $ref: '#/components/schemas/AmfUpdateEventSubscriptionItem'</w:t>
      </w:r>
    </w:p>
    <w:p w14:paraId="1BDBED86" w14:textId="77777777" w:rsidR="00E73694" w:rsidRPr="00454078" w:rsidRDefault="00E73694" w:rsidP="00E73694">
      <w:pPr>
        <w:pStyle w:val="PL"/>
        <w:rPr>
          <w:lang w:val="en-US"/>
        </w:rPr>
      </w:pPr>
      <w:r w:rsidRPr="00F11966">
        <w:rPr>
          <w:lang w:val="en-US"/>
        </w:rPr>
        <w:t xml:space="preserve">     </w:t>
      </w:r>
      <w:r>
        <w:rPr>
          <w:lang w:val="en-US"/>
        </w:rPr>
        <w:t xml:space="preserve">      </w:t>
      </w:r>
      <w:r w:rsidRPr="00F11966">
        <w:rPr>
          <w:lang w:val="en-US"/>
        </w:rPr>
        <w:t xml:space="preserve"> </w:t>
      </w:r>
      <w:r>
        <w:rPr>
          <w:lang w:val="en-US"/>
        </w:rPr>
        <w:t xml:space="preserve">  </w:t>
      </w:r>
      <w:r w:rsidRPr="00F11966">
        <w:rPr>
          <w:lang w:val="en-US"/>
        </w:rPr>
        <w:t xml:space="preserve">    minItems: 1</w:t>
      </w:r>
    </w:p>
    <w:p w14:paraId="5F33FD7A" w14:textId="77777777" w:rsidR="00E73694" w:rsidRPr="00F11966" w:rsidRDefault="00E73694" w:rsidP="00E73694">
      <w:pPr>
        <w:pStyle w:val="PL"/>
        <w:rPr>
          <w:lang w:val="en-US"/>
        </w:rPr>
      </w:pPr>
      <w:r w:rsidRPr="00F11966">
        <w:rPr>
          <w:lang w:val="en-US"/>
        </w:rPr>
        <w:t xml:space="preserve">    </w:t>
      </w:r>
      <w:r>
        <w:rPr>
          <w:lang w:val="en-US"/>
        </w:rPr>
        <w:t xml:space="preserve">        </w:t>
      </w:r>
      <w:r w:rsidRPr="00F11966">
        <w:rPr>
          <w:lang w:val="en-US"/>
        </w:rPr>
        <w:t xml:space="preserve">    - type: array</w:t>
      </w:r>
    </w:p>
    <w:p w14:paraId="68901C51" w14:textId="77777777" w:rsidR="00E73694" w:rsidRPr="003B2883" w:rsidRDefault="00E73694" w:rsidP="00E73694">
      <w:pPr>
        <w:pStyle w:val="PL"/>
      </w:pPr>
      <w:r w:rsidRPr="00F11966">
        <w:rPr>
          <w:lang w:val="en-US"/>
        </w:rPr>
        <w:t xml:space="preserve">       </w:t>
      </w:r>
      <w:r>
        <w:rPr>
          <w:lang w:val="en-US"/>
        </w:rPr>
        <w:t xml:space="preserve">      </w:t>
      </w:r>
      <w:r w:rsidRPr="00F11966">
        <w:rPr>
          <w:lang w:val="en-US"/>
        </w:rPr>
        <w:t xml:space="preserve"> </w:t>
      </w:r>
      <w:r>
        <w:rPr>
          <w:lang w:val="en-US"/>
        </w:rPr>
        <w:t xml:space="preserve">  </w:t>
      </w:r>
      <w:r w:rsidRPr="00F11966">
        <w:rPr>
          <w:lang w:val="en-US"/>
        </w:rPr>
        <w:t xml:space="preserve">  items:</w:t>
      </w:r>
    </w:p>
    <w:p w14:paraId="7B9B37F3" w14:textId="77777777" w:rsidR="00E73694" w:rsidRDefault="00E73694" w:rsidP="00E73694">
      <w:pPr>
        <w:pStyle w:val="PL"/>
        <w:rPr>
          <w:lang w:eastAsia="zh-CN"/>
        </w:rPr>
      </w:pPr>
      <w:r w:rsidRPr="003B2883">
        <w:t xml:space="preserve">                </w:t>
      </w:r>
      <w:r>
        <w:t xml:space="preserve">  </w:t>
      </w:r>
      <w:r w:rsidRPr="003B2883">
        <w:t xml:space="preserve"> $ref: '#/components/schemas/</w:t>
      </w:r>
      <w:r w:rsidRPr="003B2883">
        <w:rPr>
          <w:lang w:eastAsia="zh-CN"/>
        </w:rPr>
        <w:t>AmfUpdateEventOptionItem'</w:t>
      </w:r>
    </w:p>
    <w:p w14:paraId="0CBE4E08" w14:textId="77777777" w:rsidR="00E73694" w:rsidRDefault="00E73694" w:rsidP="00E73694">
      <w:pPr>
        <w:pStyle w:val="PL"/>
        <w:rPr>
          <w:lang w:val="en-US"/>
        </w:rPr>
      </w:pPr>
      <w:r w:rsidRPr="00F11966">
        <w:rPr>
          <w:lang w:val="en-US"/>
        </w:rPr>
        <w:t xml:space="preserve">     </w:t>
      </w:r>
      <w:r>
        <w:rPr>
          <w:lang w:val="en-US"/>
        </w:rPr>
        <w:t xml:space="preserve">      </w:t>
      </w:r>
      <w:r w:rsidRPr="00F11966">
        <w:rPr>
          <w:lang w:val="en-US"/>
        </w:rPr>
        <w:t xml:space="preserve">   </w:t>
      </w:r>
      <w:r>
        <w:rPr>
          <w:lang w:val="en-US"/>
        </w:rPr>
        <w:t xml:space="preserve">  </w:t>
      </w:r>
      <w:r w:rsidRPr="00F11966">
        <w:rPr>
          <w:lang w:val="en-US"/>
        </w:rPr>
        <w:t xml:space="preserve">  minItems: 1</w:t>
      </w:r>
    </w:p>
    <w:p w14:paraId="7BC439FB" w14:textId="77777777" w:rsidR="00E73694" w:rsidRPr="003B2883" w:rsidRDefault="00E73694" w:rsidP="00E73694">
      <w:pPr>
        <w:pStyle w:val="PL"/>
      </w:pPr>
      <w:r w:rsidRPr="00F11966">
        <w:rPr>
          <w:lang w:val="en-US"/>
        </w:rPr>
        <w:t xml:space="preserve">     </w:t>
      </w:r>
      <w:r>
        <w:rPr>
          <w:lang w:val="en-US"/>
        </w:rPr>
        <w:t xml:space="preserve">      </w:t>
      </w:r>
      <w:r w:rsidRPr="00F11966">
        <w:rPr>
          <w:lang w:val="en-US"/>
        </w:rPr>
        <w:t xml:space="preserve">   </w:t>
      </w:r>
      <w:r>
        <w:rPr>
          <w:lang w:val="en-US"/>
        </w:rPr>
        <w:t xml:space="preserve">  </w:t>
      </w:r>
      <w:r w:rsidRPr="00F11966">
        <w:rPr>
          <w:lang w:val="en-US"/>
        </w:rPr>
        <w:t xml:space="preserve">  m</w:t>
      </w:r>
      <w:r>
        <w:rPr>
          <w:lang w:val="en-US"/>
        </w:rPr>
        <w:t>ax</w:t>
      </w:r>
      <w:r w:rsidRPr="00F11966">
        <w:rPr>
          <w:lang w:val="en-US"/>
        </w:rPr>
        <w:t>Items: 1</w:t>
      </w:r>
    </w:p>
    <w:p w14:paraId="31F1516A" w14:textId="77777777" w:rsidR="00E73694" w:rsidRPr="003B2883" w:rsidRDefault="00E73694" w:rsidP="00E73694">
      <w:pPr>
        <w:pStyle w:val="PL"/>
      </w:pPr>
      <w:r w:rsidRPr="003B2883">
        <w:t xml:space="preserve">        required: true</w:t>
      </w:r>
    </w:p>
    <w:p w14:paraId="11CD1379" w14:textId="77777777" w:rsidR="00E73694" w:rsidRPr="003B2883" w:rsidRDefault="00E73694" w:rsidP="00E73694">
      <w:pPr>
        <w:pStyle w:val="PL"/>
      </w:pPr>
      <w:r w:rsidRPr="003B2883">
        <w:t xml:space="preserve">      responses:</w:t>
      </w:r>
    </w:p>
    <w:p w14:paraId="0370B2C5" w14:textId="77777777" w:rsidR="00E73694" w:rsidRPr="003B2883" w:rsidRDefault="00E73694" w:rsidP="00E73694">
      <w:pPr>
        <w:pStyle w:val="PL"/>
      </w:pPr>
      <w:r w:rsidRPr="003B2883">
        <w:t xml:space="preserve">        '200':</w:t>
      </w:r>
    </w:p>
    <w:p w14:paraId="1586F0AF" w14:textId="77777777" w:rsidR="00E73694" w:rsidRPr="003B2883" w:rsidRDefault="00E73694" w:rsidP="00E73694">
      <w:pPr>
        <w:pStyle w:val="PL"/>
      </w:pPr>
      <w:r w:rsidRPr="003B2883">
        <w:t xml:space="preserve">          description: Subsription modified successfully</w:t>
      </w:r>
    </w:p>
    <w:p w14:paraId="74CC1721" w14:textId="77777777" w:rsidR="00E73694" w:rsidRPr="003B2883" w:rsidRDefault="00E73694" w:rsidP="00E73694">
      <w:pPr>
        <w:pStyle w:val="PL"/>
      </w:pPr>
      <w:r w:rsidRPr="003B2883">
        <w:t xml:space="preserve">          content:</w:t>
      </w:r>
    </w:p>
    <w:p w14:paraId="54A0379C" w14:textId="77777777" w:rsidR="00E73694" w:rsidRPr="003B2883" w:rsidRDefault="00E73694" w:rsidP="00E73694">
      <w:pPr>
        <w:pStyle w:val="PL"/>
      </w:pPr>
      <w:r w:rsidRPr="003B2883">
        <w:t xml:space="preserve">            application/json:</w:t>
      </w:r>
    </w:p>
    <w:p w14:paraId="218247CC" w14:textId="77777777" w:rsidR="00E73694" w:rsidRPr="003B2883" w:rsidRDefault="00E73694" w:rsidP="00E73694">
      <w:pPr>
        <w:pStyle w:val="PL"/>
      </w:pPr>
      <w:r w:rsidRPr="003B2883">
        <w:t xml:space="preserve">              schema:</w:t>
      </w:r>
    </w:p>
    <w:p w14:paraId="1E0914B5" w14:textId="77777777" w:rsidR="00E73694" w:rsidRDefault="00E73694" w:rsidP="00E73694">
      <w:pPr>
        <w:pStyle w:val="PL"/>
      </w:pPr>
      <w:r w:rsidRPr="003B2883">
        <w:t xml:space="preserve">                $ref: '#/components/schemas/AmfUpdatedEventSubscription'</w:t>
      </w:r>
    </w:p>
    <w:p w14:paraId="5D6C350D" w14:textId="77777777" w:rsidR="00E73694" w:rsidRDefault="00E73694" w:rsidP="00E73694">
      <w:pPr>
        <w:pStyle w:val="PL"/>
        <w:rPr>
          <w:lang w:val="en-US"/>
        </w:rPr>
      </w:pPr>
      <w:r w:rsidRPr="002E5CBA">
        <w:rPr>
          <w:lang w:val="en-US"/>
        </w:rPr>
        <w:t xml:space="preserve">        '</w:t>
      </w:r>
      <w:r>
        <w:rPr>
          <w:lang w:val="en-US"/>
        </w:rPr>
        <w:t>307</w:t>
      </w:r>
      <w:r w:rsidRPr="002E5CBA">
        <w:rPr>
          <w:lang w:val="en-US"/>
        </w:rPr>
        <w:t>':</w:t>
      </w:r>
    </w:p>
    <w:p w14:paraId="1B3C10A3" w14:textId="77777777" w:rsidR="00E73694" w:rsidRPr="002E5CBA" w:rsidRDefault="00E73694" w:rsidP="00E73694">
      <w:pPr>
        <w:pStyle w:val="PL"/>
        <w:rPr>
          <w:lang w:val="en-US"/>
        </w:rPr>
      </w:pPr>
      <w:r>
        <w:rPr>
          <w:lang w:val="en-US"/>
        </w:rPr>
        <w:t xml:space="preserve">          $ref: </w:t>
      </w:r>
      <w:r w:rsidRPr="00690A26">
        <w:t>'TS29571_CommonData.yaml#/components/</w:t>
      </w:r>
      <w:r>
        <w:t>responses/307'</w:t>
      </w:r>
    </w:p>
    <w:p w14:paraId="6A56F9AE" w14:textId="77777777" w:rsidR="00E73694" w:rsidRDefault="00E73694" w:rsidP="00E73694">
      <w:pPr>
        <w:pStyle w:val="PL"/>
        <w:rPr>
          <w:lang w:val="en-US"/>
        </w:rPr>
      </w:pPr>
      <w:r w:rsidRPr="00046E6A">
        <w:rPr>
          <w:lang w:val="en-US"/>
        </w:rPr>
        <w:t xml:space="preserve">        '308':</w:t>
      </w:r>
    </w:p>
    <w:p w14:paraId="25B57875" w14:textId="77777777" w:rsidR="00E73694" w:rsidRPr="00046E6A" w:rsidRDefault="00E73694" w:rsidP="00E73694">
      <w:pPr>
        <w:pStyle w:val="PL"/>
        <w:rPr>
          <w:lang w:val="en-US"/>
        </w:rPr>
      </w:pPr>
      <w:r>
        <w:rPr>
          <w:lang w:val="en-US"/>
        </w:rPr>
        <w:t xml:space="preserve">          $ref: </w:t>
      </w:r>
      <w:r w:rsidRPr="00690A26">
        <w:t>'TS29571_CommonData.yaml#/components/</w:t>
      </w:r>
      <w:r>
        <w:t>responses/308'</w:t>
      </w:r>
    </w:p>
    <w:p w14:paraId="3DDAD7BA" w14:textId="77777777" w:rsidR="00E73694" w:rsidRPr="003B2883" w:rsidRDefault="00E73694" w:rsidP="00E73694">
      <w:pPr>
        <w:pStyle w:val="PL"/>
      </w:pPr>
      <w:r w:rsidRPr="003B2883">
        <w:t xml:space="preserve">        '400':</w:t>
      </w:r>
    </w:p>
    <w:p w14:paraId="0F92CF64" w14:textId="77777777" w:rsidR="00E73694" w:rsidRDefault="00E73694" w:rsidP="00E73694">
      <w:pPr>
        <w:pStyle w:val="PL"/>
      </w:pPr>
      <w:r w:rsidRPr="003B2883">
        <w:t xml:space="preserve">          $ref: 'TS29571_CommonData.yaml#/components/responses/400'</w:t>
      </w:r>
    </w:p>
    <w:p w14:paraId="0E2AFA7C" w14:textId="77777777" w:rsidR="00E73694" w:rsidRDefault="00E73694" w:rsidP="00E73694">
      <w:pPr>
        <w:pStyle w:val="PL"/>
        <w:rPr>
          <w:lang w:val="en-US"/>
        </w:rPr>
      </w:pPr>
      <w:r w:rsidRPr="00046E6A">
        <w:rPr>
          <w:lang w:val="en-US"/>
        </w:rPr>
        <w:lastRenderedPageBreak/>
        <w:t xml:space="preserve">     </w:t>
      </w:r>
      <w:r>
        <w:rPr>
          <w:lang w:val="en-US"/>
        </w:rPr>
        <w:t xml:space="preserve">   </w:t>
      </w:r>
      <w:r w:rsidRPr="00046E6A">
        <w:rPr>
          <w:lang w:val="en-US"/>
        </w:rPr>
        <w:t>'</w:t>
      </w:r>
      <w:r>
        <w:rPr>
          <w:lang w:val="en-US"/>
        </w:rPr>
        <w:t>401</w:t>
      </w:r>
      <w:r w:rsidRPr="00046E6A">
        <w:rPr>
          <w:lang w:val="en-US"/>
        </w:rPr>
        <w:t>':</w:t>
      </w:r>
    </w:p>
    <w:p w14:paraId="21D821A5" w14:textId="77777777" w:rsidR="00E73694" w:rsidRPr="003B2883" w:rsidRDefault="00E73694" w:rsidP="00E73694">
      <w:pPr>
        <w:pStyle w:val="PL"/>
      </w:pPr>
      <w:r>
        <w:rPr>
          <w:lang w:val="en-US"/>
        </w:rPr>
        <w:t xml:space="preserve">          $ref: </w:t>
      </w:r>
      <w:r w:rsidRPr="00690A26">
        <w:t>'TS29571_CommonData.yaml#/components/</w:t>
      </w:r>
      <w:r>
        <w:t>responses/401'</w:t>
      </w:r>
    </w:p>
    <w:p w14:paraId="7B8F6C10" w14:textId="77777777" w:rsidR="00E73694" w:rsidRPr="003B2883" w:rsidRDefault="00E73694" w:rsidP="00E73694">
      <w:pPr>
        <w:pStyle w:val="PL"/>
      </w:pPr>
      <w:r w:rsidRPr="003B2883">
        <w:t xml:space="preserve">        '403':</w:t>
      </w:r>
    </w:p>
    <w:p w14:paraId="483199B3" w14:textId="77777777" w:rsidR="00E73694" w:rsidRPr="003B2883" w:rsidRDefault="00E73694" w:rsidP="00E73694">
      <w:pPr>
        <w:pStyle w:val="PL"/>
      </w:pPr>
      <w:r w:rsidRPr="003B2883">
        <w:t xml:space="preserve">          $ref: 'TS29571_CommonData.yaml#/components/responses/403'</w:t>
      </w:r>
    </w:p>
    <w:p w14:paraId="31E2337B" w14:textId="77777777" w:rsidR="00E73694" w:rsidRPr="003B2883" w:rsidRDefault="00E73694" w:rsidP="00E73694">
      <w:pPr>
        <w:pStyle w:val="PL"/>
      </w:pPr>
      <w:r w:rsidRPr="003B2883">
        <w:t xml:space="preserve">        '404':</w:t>
      </w:r>
    </w:p>
    <w:p w14:paraId="4DDDCC26" w14:textId="77777777" w:rsidR="00E73694" w:rsidRPr="003B2883" w:rsidRDefault="00E73694" w:rsidP="00E73694">
      <w:pPr>
        <w:pStyle w:val="PL"/>
      </w:pPr>
      <w:r w:rsidRPr="003B2883">
        <w:t xml:space="preserve">          $ref: 'TS29571_CommonData.yaml#/components/responses/404'</w:t>
      </w:r>
    </w:p>
    <w:p w14:paraId="50EDBF2C" w14:textId="77777777" w:rsidR="00E73694" w:rsidRPr="003B2883" w:rsidRDefault="00E73694" w:rsidP="00E73694">
      <w:pPr>
        <w:pStyle w:val="PL"/>
      </w:pPr>
      <w:r w:rsidRPr="003B2883">
        <w:t xml:space="preserve">        '411':</w:t>
      </w:r>
    </w:p>
    <w:p w14:paraId="4BCBCE01" w14:textId="77777777" w:rsidR="00E73694" w:rsidRPr="003B2883" w:rsidRDefault="00E73694" w:rsidP="00E73694">
      <w:pPr>
        <w:pStyle w:val="PL"/>
      </w:pPr>
      <w:r w:rsidRPr="003B2883">
        <w:t xml:space="preserve">          $ref: 'TS29571_CommonData.yaml#/components/responses/411'</w:t>
      </w:r>
    </w:p>
    <w:p w14:paraId="64AAE017" w14:textId="77777777" w:rsidR="00E73694" w:rsidRPr="003B2883" w:rsidRDefault="00E73694" w:rsidP="00E73694">
      <w:pPr>
        <w:pStyle w:val="PL"/>
      </w:pPr>
      <w:r w:rsidRPr="003B2883">
        <w:t xml:space="preserve">        '413':</w:t>
      </w:r>
    </w:p>
    <w:p w14:paraId="0A63C97F" w14:textId="77777777" w:rsidR="00E73694" w:rsidRPr="003B2883" w:rsidRDefault="00E73694" w:rsidP="00E73694">
      <w:pPr>
        <w:pStyle w:val="PL"/>
      </w:pPr>
      <w:r w:rsidRPr="003B2883">
        <w:t xml:space="preserve">          $ref: 'TS29571_CommonData.yaml#/components/responses/413'</w:t>
      </w:r>
    </w:p>
    <w:p w14:paraId="3135B945" w14:textId="77777777" w:rsidR="00E73694" w:rsidRPr="003B2883" w:rsidRDefault="00E73694" w:rsidP="00E73694">
      <w:pPr>
        <w:pStyle w:val="PL"/>
      </w:pPr>
      <w:r w:rsidRPr="003B2883">
        <w:t xml:space="preserve">        '415':</w:t>
      </w:r>
    </w:p>
    <w:p w14:paraId="75116561" w14:textId="77777777" w:rsidR="00E73694" w:rsidRPr="003B2883" w:rsidRDefault="00E73694" w:rsidP="00E73694">
      <w:pPr>
        <w:pStyle w:val="PL"/>
      </w:pPr>
      <w:r w:rsidRPr="003B2883">
        <w:t xml:space="preserve">          $ref: 'TS29571_CommonData.yaml#/components/responses/415'</w:t>
      </w:r>
    </w:p>
    <w:p w14:paraId="376B27DC" w14:textId="77777777" w:rsidR="00E73694" w:rsidRPr="003B2883" w:rsidRDefault="00E73694" w:rsidP="00E73694">
      <w:pPr>
        <w:pStyle w:val="PL"/>
      </w:pPr>
      <w:r w:rsidRPr="003B2883">
        <w:t xml:space="preserve">        '429':</w:t>
      </w:r>
    </w:p>
    <w:p w14:paraId="24E4F2DF" w14:textId="77777777" w:rsidR="00E73694" w:rsidRPr="003B2883" w:rsidRDefault="00E73694" w:rsidP="00E73694">
      <w:pPr>
        <w:pStyle w:val="PL"/>
      </w:pPr>
      <w:r w:rsidRPr="003B2883">
        <w:t xml:space="preserve">          $ref: 'TS29571_CommonData.yaml#/components/responses/429'</w:t>
      </w:r>
    </w:p>
    <w:p w14:paraId="7E462794" w14:textId="77777777" w:rsidR="00E73694" w:rsidRPr="003B2883" w:rsidRDefault="00E73694" w:rsidP="00E73694">
      <w:pPr>
        <w:pStyle w:val="PL"/>
      </w:pPr>
      <w:r w:rsidRPr="003B2883">
        <w:t xml:space="preserve">        '500':</w:t>
      </w:r>
    </w:p>
    <w:p w14:paraId="64695F69" w14:textId="77777777" w:rsidR="00E73694" w:rsidRDefault="00E73694" w:rsidP="00E73694">
      <w:pPr>
        <w:pStyle w:val="PL"/>
      </w:pPr>
      <w:r w:rsidRPr="003B2883">
        <w:t xml:space="preserve">          $ref: 'TS29571_CommonData.yaml#/components/responses/500'</w:t>
      </w:r>
    </w:p>
    <w:p w14:paraId="397E28B8" w14:textId="77777777" w:rsidR="00E73694" w:rsidRPr="00B84B6A" w:rsidRDefault="00E73694" w:rsidP="00E73694">
      <w:pPr>
        <w:pStyle w:val="PL"/>
      </w:pPr>
      <w:r w:rsidRPr="00B84B6A">
        <w:t xml:space="preserve">        '50</w:t>
      </w:r>
      <w:r>
        <w:t>1</w:t>
      </w:r>
      <w:r w:rsidRPr="00B84B6A">
        <w:t>':</w:t>
      </w:r>
    </w:p>
    <w:p w14:paraId="37ECF210" w14:textId="77777777" w:rsidR="00E73694" w:rsidRDefault="00E73694" w:rsidP="00E73694">
      <w:pPr>
        <w:pStyle w:val="PL"/>
      </w:pPr>
      <w:r w:rsidRPr="00B84B6A">
        <w:t xml:space="preserve">          $ref: 'TS29571_CommonData.yaml#/components/responses/50</w:t>
      </w:r>
      <w:r>
        <w:t>1</w:t>
      </w:r>
      <w:r w:rsidRPr="00B84B6A">
        <w:t>'</w:t>
      </w:r>
    </w:p>
    <w:p w14:paraId="180F13C6" w14:textId="77777777" w:rsidR="00E73694" w:rsidRPr="003B2883" w:rsidRDefault="00E73694" w:rsidP="00E73694">
      <w:pPr>
        <w:pStyle w:val="PL"/>
      </w:pPr>
      <w:r w:rsidRPr="003B2883">
        <w:t xml:space="preserve">        '50</w:t>
      </w:r>
      <w:r>
        <w:t>2</w:t>
      </w:r>
      <w:r w:rsidRPr="003B2883">
        <w:t>':</w:t>
      </w:r>
    </w:p>
    <w:p w14:paraId="1576631B" w14:textId="77777777" w:rsidR="00E73694" w:rsidRPr="003B2883" w:rsidRDefault="00E73694" w:rsidP="00E73694">
      <w:pPr>
        <w:pStyle w:val="PL"/>
      </w:pPr>
      <w:r w:rsidRPr="003B2883">
        <w:t xml:space="preserve">          $ref: 'TS29571_CommonData.yaml#/components/responses/50</w:t>
      </w:r>
      <w:r>
        <w:t>2</w:t>
      </w:r>
      <w:r w:rsidRPr="003B2883">
        <w:t>'</w:t>
      </w:r>
    </w:p>
    <w:p w14:paraId="79C4C3EB" w14:textId="77777777" w:rsidR="00E73694" w:rsidRPr="003B2883" w:rsidRDefault="00E73694" w:rsidP="00E73694">
      <w:pPr>
        <w:pStyle w:val="PL"/>
      </w:pPr>
      <w:r w:rsidRPr="003B2883">
        <w:t xml:space="preserve">        '503':</w:t>
      </w:r>
    </w:p>
    <w:p w14:paraId="0C9D08A8" w14:textId="77777777" w:rsidR="00E73694" w:rsidRPr="003B2883" w:rsidRDefault="00E73694" w:rsidP="00E73694">
      <w:pPr>
        <w:pStyle w:val="PL"/>
      </w:pPr>
      <w:r w:rsidRPr="003B2883">
        <w:t xml:space="preserve">          $ref: 'TS29571_CommonData.yaml#/components/responses/503'</w:t>
      </w:r>
    </w:p>
    <w:p w14:paraId="7F61D94A" w14:textId="77777777" w:rsidR="00E73694" w:rsidRPr="003B2883" w:rsidRDefault="00E73694" w:rsidP="00E73694">
      <w:pPr>
        <w:pStyle w:val="PL"/>
      </w:pPr>
      <w:r w:rsidRPr="003B2883">
        <w:t xml:space="preserve">        default:</w:t>
      </w:r>
    </w:p>
    <w:p w14:paraId="67D9D7ED" w14:textId="77777777" w:rsidR="00E73694" w:rsidRPr="003B2883" w:rsidRDefault="00E73694" w:rsidP="00E73694">
      <w:pPr>
        <w:pStyle w:val="PL"/>
      </w:pPr>
      <w:r w:rsidRPr="003B2883">
        <w:t xml:space="preserve">          description: Unexpected error</w:t>
      </w:r>
    </w:p>
    <w:p w14:paraId="2B3D9C9B" w14:textId="77777777" w:rsidR="00E73694" w:rsidRPr="003B2883" w:rsidRDefault="00E73694" w:rsidP="00E73694">
      <w:pPr>
        <w:pStyle w:val="PL"/>
      </w:pPr>
      <w:r w:rsidRPr="003B2883">
        <w:t xml:space="preserve">    delete:</w:t>
      </w:r>
    </w:p>
    <w:p w14:paraId="75ADA34C" w14:textId="77777777" w:rsidR="00E73694" w:rsidRPr="003B2883" w:rsidRDefault="00E73694" w:rsidP="00E73694">
      <w:pPr>
        <w:pStyle w:val="PL"/>
      </w:pPr>
      <w:r w:rsidRPr="003B2883">
        <w:t xml:space="preserve">      summary: Namf_EventExposure Unsubscribe service Operation</w:t>
      </w:r>
    </w:p>
    <w:p w14:paraId="215E9545" w14:textId="77777777" w:rsidR="00E73694" w:rsidRPr="003B2883" w:rsidRDefault="00E73694" w:rsidP="00E73694">
      <w:pPr>
        <w:pStyle w:val="PL"/>
      </w:pPr>
      <w:r w:rsidRPr="003B2883">
        <w:t xml:space="preserve">      tags:</w:t>
      </w:r>
    </w:p>
    <w:p w14:paraId="449138E1" w14:textId="77777777" w:rsidR="00E73694" w:rsidRPr="003B2883" w:rsidRDefault="00E73694" w:rsidP="00E73694">
      <w:pPr>
        <w:pStyle w:val="PL"/>
      </w:pPr>
      <w:r w:rsidRPr="003B2883">
        <w:t xml:space="preserve">        - Individual subscription (Document)</w:t>
      </w:r>
    </w:p>
    <w:p w14:paraId="123FEE27" w14:textId="77777777" w:rsidR="00E73694" w:rsidRPr="003B2883" w:rsidRDefault="00E73694" w:rsidP="00E73694">
      <w:pPr>
        <w:pStyle w:val="PL"/>
      </w:pPr>
      <w:r w:rsidRPr="003B2883">
        <w:t xml:space="preserve">      operationId: DeleteSubscription</w:t>
      </w:r>
    </w:p>
    <w:p w14:paraId="399FFC8D" w14:textId="77777777" w:rsidR="00E73694" w:rsidRPr="003B2883" w:rsidRDefault="00E73694" w:rsidP="00E73694">
      <w:pPr>
        <w:pStyle w:val="PL"/>
      </w:pPr>
      <w:r w:rsidRPr="003B2883">
        <w:t xml:space="preserve">      parameters:</w:t>
      </w:r>
    </w:p>
    <w:p w14:paraId="49A87168" w14:textId="77777777" w:rsidR="00E73694" w:rsidRPr="003B2883" w:rsidRDefault="00E73694" w:rsidP="00E73694">
      <w:pPr>
        <w:pStyle w:val="PL"/>
      </w:pPr>
      <w:r w:rsidRPr="003B2883">
        <w:t xml:space="preserve">        - name: subscriptionId</w:t>
      </w:r>
    </w:p>
    <w:p w14:paraId="5E1387DC" w14:textId="77777777" w:rsidR="00E73694" w:rsidRPr="003B2883" w:rsidRDefault="00E73694" w:rsidP="00E73694">
      <w:pPr>
        <w:pStyle w:val="PL"/>
      </w:pPr>
      <w:r w:rsidRPr="003B2883">
        <w:t xml:space="preserve">          in: path</w:t>
      </w:r>
    </w:p>
    <w:p w14:paraId="2E4FDE09" w14:textId="77777777" w:rsidR="00E73694" w:rsidRPr="003B2883" w:rsidRDefault="00E73694" w:rsidP="00E73694">
      <w:pPr>
        <w:pStyle w:val="PL"/>
      </w:pPr>
      <w:r w:rsidRPr="003B2883">
        <w:t xml:space="preserve">          required: true</w:t>
      </w:r>
    </w:p>
    <w:p w14:paraId="4905D450" w14:textId="77777777" w:rsidR="00E73694" w:rsidRPr="003B2883" w:rsidRDefault="00E73694" w:rsidP="00E73694">
      <w:pPr>
        <w:pStyle w:val="PL"/>
      </w:pPr>
      <w:r w:rsidRPr="003B2883">
        <w:t xml:space="preserve">          description: Unique ID of the subscription to be deleted</w:t>
      </w:r>
    </w:p>
    <w:p w14:paraId="7FAEE11E" w14:textId="77777777" w:rsidR="00E73694" w:rsidRPr="003B2883" w:rsidRDefault="00E73694" w:rsidP="00E73694">
      <w:pPr>
        <w:pStyle w:val="PL"/>
      </w:pPr>
      <w:r w:rsidRPr="003B2883">
        <w:t xml:space="preserve">          schema:</w:t>
      </w:r>
    </w:p>
    <w:p w14:paraId="72FF36DA" w14:textId="77777777" w:rsidR="00E73694" w:rsidRPr="003B2883" w:rsidRDefault="00E73694" w:rsidP="00E73694">
      <w:pPr>
        <w:pStyle w:val="PL"/>
      </w:pPr>
      <w:r w:rsidRPr="003B2883">
        <w:t xml:space="preserve">            type: string</w:t>
      </w:r>
    </w:p>
    <w:p w14:paraId="43E84C3F" w14:textId="77777777" w:rsidR="00E73694" w:rsidRPr="003B2883" w:rsidRDefault="00E73694" w:rsidP="00E73694">
      <w:pPr>
        <w:pStyle w:val="PL"/>
      </w:pPr>
      <w:r w:rsidRPr="003B2883">
        <w:t xml:space="preserve">      responses:</w:t>
      </w:r>
    </w:p>
    <w:p w14:paraId="41C1DAE3" w14:textId="77777777" w:rsidR="00E73694" w:rsidRPr="003B2883" w:rsidRDefault="00E73694" w:rsidP="00E73694">
      <w:pPr>
        <w:pStyle w:val="PL"/>
      </w:pPr>
      <w:r w:rsidRPr="003B2883">
        <w:t xml:space="preserve">        '204':</w:t>
      </w:r>
    </w:p>
    <w:p w14:paraId="44F713AD" w14:textId="77777777" w:rsidR="00E73694" w:rsidRDefault="00E73694" w:rsidP="00E73694">
      <w:pPr>
        <w:pStyle w:val="PL"/>
      </w:pPr>
      <w:r w:rsidRPr="003B2883">
        <w:t xml:space="preserve">          description: Subsription deleted successfully</w:t>
      </w:r>
    </w:p>
    <w:p w14:paraId="55BAAC30" w14:textId="77777777" w:rsidR="00E73694" w:rsidRDefault="00E73694" w:rsidP="00E73694">
      <w:pPr>
        <w:pStyle w:val="PL"/>
        <w:rPr>
          <w:lang w:val="en-US"/>
        </w:rPr>
      </w:pPr>
      <w:r w:rsidRPr="002E5CBA">
        <w:rPr>
          <w:lang w:val="en-US"/>
        </w:rPr>
        <w:t xml:space="preserve">        '</w:t>
      </w:r>
      <w:r>
        <w:rPr>
          <w:lang w:val="en-US"/>
        </w:rPr>
        <w:t>307</w:t>
      </w:r>
      <w:r w:rsidRPr="002E5CBA">
        <w:rPr>
          <w:lang w:val="en-US"/>
        </w:rPr>
        <w:t>':</w:t>
      </w:r>
    </w:p>
    <w:p w14:paraId="756C8D31" w14:textId="77777777" w:rsidR="00E73694" w:rsidRPr="002E5CBA" w:rsidRDefault="00E73694" w:rsidP="00E73694">
      <w:pPr>
        <w:pStyle w:val="PL"/>
        <w:rPr>
          <w:lang w:val="en-US"/>
        </w:rPr>
      </w:pPr>
      <w:r>
        <w:rPr>
          <w:lang w:val="en-US"/>
        </w:rPr>
        <w:t xml:space="preserve">          $ref: </w:t>
      </w:r>
      <w:r w:rsidRPr="00690A26">
        <w:t>'TS29571_CommonData.yaml#/components/</w:t>
      </w:r>
      <w:r>
        <w:t>responses/307'</w:t>
      </w:r>
    </w:p>
    <w:p w14:paraId="6071963F" w14:textId="77777777" w:rsidR="00E73694" w:rsidRDefault="00E73694" w:rsidP="00E73694">
      <w:pPr>
        <w:pStyle w:val="PL"/>
        <w:rPr>
          <w:lang w:val="en-US"/>
        </w:rPr>
      </w:pPr>
      <w:r w:rsidRPr="00046E6A">
        <w:rPr>
          <w:lang w:val="en-US"/>
        </w:rPr>
        <w:t xml:space="preserve">        '308':</w:t>
      </w:r>
    </w:p>
    <w:p w14:paraId="009DDC10" w14:textId="77777777" w:rsidR="00E73694" w:rsidRPr="00046E6A" w:rsidRDefault="00E73694" w:rsidP="00E73694">
      <w:pPr>
        <w:pStyle w:val="PL"/>
        <w:rPr>
          <w:lang w:val="en-US"/>
        </w:rPr>
      </w:pPr>
      <w:r>
        <w:rPr>
          <w:lang w:val="en-US"/>
        </w:rPr>
        <w:t xml:space="preserve">          $ref: </w:t>
      </w:r>
      <w:r w:rsidRPr="00690A26">
        <w:t>'TS29571_CommonData.yaml#/components/</w:t>
      </w:r>
      <w:r>
        <w:t>responses/308'</w:t>
      </w:r>
    </w:p>
    <w:p w14:paraId="430FF7E0" w14:textId="77777777" w:rsidR="00E73694" w:rsidRPr="003B2883" w:rsidRDefault="00E73694" w:rsidP="00E73694">
      <w:pPr>
        <w:pStyle w:val="PL"/>
      </w:pPr>
      <w:r w:rsidRPr="003B2883">
        <w:t xml:space="preserve">        '400':</w:t>
      </w:r>
    </w:p>
    <w:p w14:paraId="56A530B4" w14:textId="77777777" w:rsidR="00E73694" w:rsidRDefault="00E73694" w:rsidP="00E73694">
      <w:pPr>
        <w:pStyle w:val="PL"/>
      </w:pPr>
      <w:r w:rsidRPr="003B2883">
        <w:t xml:space="preserve">          $ref: 'TS29571_CommonData.yaml#/components/responses/400'</w:t>
      </w:r>
    </w:p>
    <w:p w14:paraId="1A4A5703"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401</w:t>
      </w:r>
      <w:r w:rsidRPr="00046E6A">
        <w:rPr>
          <w:lang w:val="en-US"/>
        </w:rPr>
        <w:t>':</w:t>
      </w:r>
    </w:p>
    <w:p w14:paraId="30F8DDF7" w14:textId="77777777" w:rsidR="00E73694" w:rsidRPr="00363B87" w:rsidRDefault="00E73694" w:rsidP="00E73694">
      <w:pPr>
        <w:pStyle w:val="PL"/>
        <w:rPr>
          <w:lang w:val="en-US"/>
        </w:rPr>
      </w:pPr>
      <w:r>
        <w:rPr>
          <w:lang w:val="en-US"/>
        </w:rPr>
        <w:t xml:space="preserve">          $ref: </w:t>
      </w:r>
      <w:r w:rsidRPr="00690A26">
        <w:t>'TS29571_CommonData.yaml#/components/</w:t>
      </w:r>
      <w:r>
        <w:t>responses/401'</w:t>
      </w:r>
    </w:p>
    <w:p w14:paraId="56681855"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403</w:t>
      </w:r>
      <w:r w:rsidRPr="00046E6A">
        <w:rPr>
          <w:lang w:val="en-US"/>
        </w:rPr>
        <w:t>':</w:t>
      </w:r>
    </w:p>
    <w:p w14:paraId="727A5948" w14:textId="77777777" w:rsidR="00E73694" w:rsidRPr="003B2883" w:rsidRDefault="00E73694" w:rsidP="00E73694">
      <w:pPr>
        <w:pStyle w:val="PL"/>
      </w:pPr>
      <w:r>
        <w:rPr>
          <w:lang w:val="en-US"/>
        </w:rPr>
        <w:t xml:space="preserve">          $ref: </w:t>
      </w:r>
      <w:r w:rsidRPr="00690A26">
        <w:t>'TS29571_CommonData.yaml#/components/</w:t>
      </w:r>
      <w:r>
        <w:t>responses/403'</w:t>
      </w:r>
    </w:p>
    <w:p w14:paraId="5AC00848" w14:textId="77777777" w:rsidR="00E73694" w:rsidRPr="003B2883" w:rsidRDefault="00E73694" w:rsidP="00E73694">
      <w:pPr>
        <w:pStyle w:val="PL"/>
      </w:pPr>
      <w:r w:rsidRPr="003B2883">
        <w:t xml:space="preserve">        '404':</w:t>
      </w:r>
    </w:p>
    <w:p w14:paraId="140A8601" w14:textId="77777777" w:rsidR="00E73694" w:rsidRPr="003B2883" w:rsidRDefault="00E73694" w:rsidP="00E73694">
      <w:pPr>
        <w:pStyle w:val="PL"/>
      </w:pPr>
      <w:r w:rsidRPr="003B2883">
        <w:t xml:space="preserve">          $ref: 'TS29571_CommonData.yaml#/components/responses/404'</w:t>
      </w:r>
    </w:p>
    <w:p w14:paraId="72C391A7" w14:textId="77777777" w:rsidR="00E73694" w:rsidRPr="003B2883" w:rsidRDefault="00E73694" w:rsidP="00E73694">
      <w:pPr>
        <w:pStyle w:val="PL"/>
      </w:pPr>
      <w:r w:rsidRPr="003B2883">
        <w:t xml:space="preserve">        '411':</w:t>
      </w:r>
    </w:p>
    <w:p w14:paraId="53B7A3D6" w14:textId="77777777" w:rsidR="00E73694" w:rsidRPr="003B2883" w:rsidRDefault="00E73694" w:rsidP="00E73694">
      <w:pPr>
        <w:pStyle w:val="PL"/>
      </w:pPr>
      <w:r w:rsidRPr="003B2883">
        <w:t xml:space="preserve">          $ref: 'TS29571_CommonData.yaml#/components/responses/411'</w:t>
      </w:r>
    </w:p>
    <w:p w14:paraId="47151F6F" w14:textId="77777777" w:rsidR="00E73694" w:rsidRPr="003B2883" w:rsidRDefault="00E73694" w:rsidP="00E73694">
      <w:pPr>
        <w:pStyle w:val="PL"/>
      </w:pPr>
      <w:r w:rsidRPr="003B2883">
        <w:t xml:space="preserve">        '413':</w:t>
      </w:r>
    </w:p>
    <w:p w14:paraId="1063C53C" w14:textId="77777777" w:rsidR="00E73694" w:rsidRPr="003B2883" w:rsidRDefault="00E73694" w:rsidP="00E73694">
      <w:pPr>
        <w:pStyle w:val="PL"/>
      </w:pPr>
      <w:r w:rsidRPr="003B2883">
        <w:t xml:space="preserve">          $ref: 'TS29571_CommonData.yaml#/components/responses/413'</w:t>
      </w:r>
    </w:p>
    <w:p w14:paraId="5E925574" w14:textId="77777777" w:rsidR="00E73694" w:rsidRPr="003B2883" w:rsidRDefault="00E73694" w:rsidP="00E73694">
      <w:pPr>
        <w:pStyle w:val="PL"/>
      </w:pPr>
      <w:r w:rsidRPr="003B2883">
        <w:t xml:space="preserve">        '415':</w:t>
      </w:r>
    </w:p>
    <w:p w14:paraId="2EE527FF" w14:textId="77777777" w:rsidR="00E73694" w:rsidRPr="003B2883" w:rsidRDefault="00E73694" w:rsidP="00E73694">
      <w:pPr>
        <w:pStyle w:val="PL"/>
      </w:pPr>
      <w:r w:rsidRPr="003B2883">
        <w:t xml:space="preserve">          $ref: 'TS29571_CommonData.yaml#/components/responses/415'</w:t>
      </w:r>
    </w:p>
    <w:p w14:paraId="283C27D9" w14:textId="77777777" w:rsidR="00E73694" w:rsidRPr="003B2883" w:rsidRDefault="00E73694" w:rsidP="00E73694">
      <w:pPr>
        <w:pStyle w:val="PL"/>
      </w:pPr>
      <w:r w:rsidRPr="003B2883">
        <w:t xml:space="preserve">        '429':</w:t>
      </w:r>
    </w:p>
    <w:p w14:paraId="26D16AE1" w14:textId="77777777" w:rsidR="00E73694" w:rsidRPr="003B2883" w:rsidRDefault="00E73694" w:rsidP="00E73694">
      <w:pPr>
        <w:pStyle w:val="PL"/>
      </w:pPr>
      <w:r w:rsidRPr="003B2883">
        <w:t xml:space="preserve">          $ref: 'TS29571_CommonData.yaml#/components/responses/429'</w:t>
      </w:r>
    </w:p>
    <w:p w14:paraId="4AFDF24F" w14:textId="77777777" w:rsidR="00E73694" w:rsidRPr="003B2883" w:rsidRDefault="00E73694" w:rsidP="00E73694">
      <w:pPr>
        <w:pStyle w:val="PL"/>
      </w:pPr>
      <w:r w:rsidRPr="003B2883">
        <w:t xml:space="preserve">        '500':</w:t>
      </w:r>
    </w:p>
    <w:p w14:paraId="0B459FDD" w14:textId="77777777" w:rsidR="00E73694" w:rsidRDefault="00E73694" w:rsidP="00E73694">
      <w:pPr>
        <w:pStyle w:val="PL"/>
      </w:pPr>
      <w:r w:rsidRPr="003B2883">
        <w:t xml:space="preserve">          $ref: 'TS29571_CommonData.yaml#/components/responses/500'</w:t>
      </w:r>
    </w:p>
    <w:p w14:paraId="091288A0" w14:textId="77777777" w:rsidR="00E73694" w:rsidRPr="003B2883" w:rsidRDefault="00E73694" w:rsidP="00E73694">
      <w:pPr>
        <w:pStyle w:val="PL"/>
      </w:pPr>
      <w:r w:rsidRPr="003B2883">
        <w:t xml:space="preserve">        '50</w:t>
      </w:r>
      <w:r>
        <w:t>2</w:t>
      </w:r>
      <w:r w:rsidRPr="003B2883">
        <w:t>':</w:t>
      </w:r>
    </w:p>
    <w:p w14:paraId="27102377" w14:textId="77777777" w:rsidR="00E73694" w:rsidRPr="003B2883" w:rsidRDefault="00E73694" w:rsidP="00E73694">
      <w:pPr>
        <w:pStyle w:val="PL"/>
      </w:pPr>
      <w:r w:rsidRPr="003B2883">
        <w:t xml:space="preserve">          $ref: 'TS29571_CommonData.yaml#/components/responses/50</w:t>
      </w:r>
      <w:r>
        <w:t>2</w:t>
      </w:r>
      <w:r w:rsidRPr="003B2883">
        <w:t>'</w:t>
      </w:r>
    </w:p>
    <w:p w14:paraId="312D4EB1" w14:textId="77777777" w:rsidR="00E73694" w:rsidRPr="003B2883" w:rsidRDefault="00E73694" w:rsidP="00E73694">
      <w:pPr>
        <w:pStyle w:val="PL"/>
      </w:pPr>
      <w:r w:rsidRPr="003B2883">
        <w:t xml:space="preserve">        '503':</w:t>
      </w:r>
    </w:p>
    <w:p w14:paraId="3230BA90" w14:textId="77777777" w:rsidR="00E73694" w:rsidRPr="003B2883" w:rsidRDefault="00E73694" w:rsidP="00E73694">
      <w:pPr>
        <w:pStyle w:val="PL"/>
      </w:pPr>
      <w:r w:rsidRPr="003B2883">
        <w:t xml:space="preserve">          $ref: 'TS29571_CommonData.yaml#/components/responses/503'</w:t>
      </w:r>
    </w:p>
    <w:p w14:paraId="1271ED1F" w14:textId="77777777" w:rsidR="00E73694" w:rsidRPr="003B2883" w:rsidRDefault="00E73694" w:rsidP="00E73694">
      <w:pPr>
        <w:pStyle w:val="PL"/>
      </w:pPr>
      <w:r w:rsidRPr="003B2883">
        <w:t xml:space="preserve">        default:</w:t>
      </w:r>
    </w:p>
    <w:p w14:paraId="37A28AB0" w14:textId="77777777" w:rsidR="00E73694" w:rsidRDefault="00E73694" w:rsidP="00E73694">
      <w:pPr>
        <w:pStyle w:val="PL"/>
      </w:pPr>
      <w:r w:rsidRPr="003B2883">
        <w:t xml:space="preserve">          description: Unexpected error</w:t>
      </w:r>
    </w:p>
    <w:p w14:paraId="71AF6644" w14:textId="77777777" w:rsidR="00E73694" w:rsidRDefault="00E73694" w:rsidP="00E73694">
      <w:pPr>
        <w:pStyle w:val="PL"/>
      </w:pPr>
    </w:p>
    <w:p w14:paraId="70F320DB" w14:textId="77777777" w:rsidR="00E73694" w:rsidRPr="003B2883" w:rsidRDefault="00E73694" w:rsidP="00E73694">
      <w:pPr>
        <w:pStyle w:val="PL"/>
      </w:pPr>
      <w:r w:rsidRPr="003B2883">
        <w:t xml:space="preserve">  /</w:t>
      </w:r>
      <w:r>
        <w:t>set-</w:t>
      </w:r>
      <w:r w:rsidRPr="003B2883">
        <w:t>subscriptions:</w:t>
      </w:r>
    </w:p>
    <w:p w14:paraId="3A406FF7" w14:textId="77777777" w:rsidR="00E73694" w:rsidRPr="003B2883" w:rsidRDefault="00E73694" w:rsidP="00E73694">
      <w:pPr>
        <w:pStyle w:val="PL"/>
      </w:pPr>
      <w:r w:rsidRPr="003B2883">
        <w:t xml:space="preserve">    post:</w:t>
      </w:r>
    </w:p>
    <w:p w14:paraId="55141AB1" w14:textId="77777777" w:rsidR="00E73694" w:rsidRPr="003B2883" w:rsidRDefault="00E73694" w:rsidP="00E73694">
      <w:pPr>
        <w:pStyle w:val="PL"/>
      </w:pPr>
      <w:r w:rsidRPr="003B2883">
        <w:t xml:space="preserve">      summary: Namf_EventExposure Subscribe service Operation</w:t>
      </w:r>
    </w:p>
    <w:p w14:paraId="7F50C878" w14:textId="77777777" w:rsidR="00E73694" w:rsidRPr="003B2883" w:rsidRDefault="00E73694" w:rsidP="00E73694">
      <w:pPr>
        <w:pStyle w:val="PL"/>
      </w:pPr>
      <w:r w:rsidRPr="003B2883">
        <w:t xml:space="preserve">      tags:</w:t>
      </w:r>
    </w:p>
    <w:p w14:paraId="5927B16F" w14:textId="77777777" w:rsidR="00E73694" w:rsidRPr="003B2883" w:rsidRDefault="00E73694" w:rsidP="00E73694">
      <w:pPr>
        <w:pStyle w:val="PL"/>
      </w:pPr>
      <w:r w:rsidRPr="003B2883">
        <w:t xml:space="preserve">        - </w:t>
      </w:r>
      <w:r>
        <w:t xml:space="preserve">AMF Set level Bulk </w:t>
      </w:r>
      <w:r w:rsidRPr="003B2883">
        <w:t>Subscriptions collection (</w:t>
      </w:r>
      <w:r>
        <w:t>Collection</w:t>
      </w:r>
      <w:r w:rsidRPr="003B2883">
        <w:t>)</w:t>
      </w:r>
    </w:p>
    <w:p w14:paraId="62CEC351" w14:textId="77777777" w:rsidR="00E73694" w:rsidRPr="003B2883" w:rsidRDefault="00E73694" w:rsidP="00E73694">
      <w:pPr>
        <w:pStyle w:val="PL"/>
      </w:pPr>
      <w:r w:rsidRPr="003B2883">
        <w:t xml:space="preserve">      operationId: Create</w:t>
      </w:r>
      <w:r>
        <w:t>AMFSetLevelBulk</w:t>
      </w:r>
      <w:r w:rsidRPr="003B2883">
        <w:t>Subscription</w:t>
      </w:r>
    </w:p>
    <w:p w14:paraId="3127EC05" w14:textId="77777777" w:rsidR="00E73694" w:rsidRPr="003B2883" w:rsidRDefault="00E73694" w:rsidP="00E73694">
      <w:pPr>
        <w:pStyle w:val="PL"/>
      </w:pPr>
      <w:r w:rsidRPr="003B2883">
        <w:t xml:space="preserve">      requestBody:</w:t>
      </w:r>
    </w:p>
    <w:p w14:paraId="63963D60" w14:textId="77777777" w:rsidR="00E73694" w:rsidRPr="003B2883" w:rsidRDefault="00E73694" w:rsidP="00E73694">
      <w:pPr>
        <w:pStyle w:val="PL"/>
      </w:pPr>
      <w:r w:rsidRPr="003B2883">
        <w:t xml:space="preserve">        content:</w:t>
      </w:r>
    </w:p>
    <w:p w14:paraId="15BD899C" w14:textId="77777777" w:rsidR="00E73694" w:rsidRPr="003B2883" w:rsidRDefault="00E73694" w:rsidP="00E73694">
      <w:pPr>
        <w:pStyle w:val="PL"/>
      </w:pPr>
      <w:r w:rsidRPr="003B2883">
        <w:t xml:space="preserve">          application/json:</w:t>
      </w:r>
    </w:p>
    <w:p w14:paraId="2354D135" w14:textId="77777777" w:rsidR="00E73694" w:rsidRPr="003B2883" w:rsidRDefault="00E73694" w:rsidP="00E73694">
      <w:pPr>
        <w:pStyle w:val="PL"/>
      </w:pPr>
      <w:r w:rsidRPr="003B2883">
        <w:t xml:space="preserve">            schema:</w:t>
      </w:r>
    </w:p>
    <w:p w14:paraId="07EAA630" w14:textId="77777777" w:rsidR="00E73694" w:rsidRPr="003B2883" w:rsidRDefault="00E73694" w:rsidP="00E73694">
      <w:pPr>
        <w:pStyle w:val="PL"/>
      </w:pPr>
      <w:r w:rsidRPr="003B2883">
        <w:lastRenderedPageBreak/>
        <w:t xml:space="preserve">              $ref: '#/components/schemas/AmfCreateEventSubscription'</w:t>
      </w:r>
    </w:p>
    <w:p w14:paraId="4FF6414C" w14:textId="77777777" w:rsidR="00E73694" w:rsidRPr="003B2883" w:rsidRDefault="00E73694" w:rsidP="00E73694">
      <w:pPr>
        <w:pStyle w:val="PL"/>
      </w:pPr>
      <w:r w:rsidRPr="003B2883">
        <w:t xml:space="preserve">        required: true</w:t>
      </w:r>
    </w:p>
    <w:p w14:paraId="3533F3DA" w14:textId="77777777" w:rsidR="00E73694" w:rsidRPr="003B2883" w:rsidRDefault="00E73694" w:rsidP="00E73694">
      <w:pPr>
        <w:pStyle w:val="PL"/>
      </w:pPr>
      <w:r w:rsidRPr="003B2883">
        <w:t xml:space="preserve">      responses:</w:t>
      </w:r>
    </w:p>
    <w:p w14:paraId="251EB39C" w14:textId="77777777" w:rsidR="00E73694" w:rsidRPr="003B2883" w:rsidRDefault="00E73694" w:rsidP="00E73694">
      <w:pPr>
        <w:pStyle w:val="PL"/>
      </w:pPr>
      <w:r w:rsidRPr="003B2883">
        <w:t xml:space="preserve">        '201':</w:t>
      </w:r>
    </w:p>
    <w:p w14:paraId="25DD311B" w14:textId="77777777" w:rsidR="00E73694" w:rsidRPr="003B2883" w:rsidRDefault="00E73694" w:rsidP="00E73694">
      <w:pPr>
        <w:pStyle w:val="PL"/>
      </w:pPr>
      <w:r w:rsidRPr="003B2883">
        <w:t xml:space="preserve">          description: Subsription Created</w:t>
      </w:r>
    </w:p>
    <w:p w14:paraId="31B18C96" w14:textId="77777777" w:rsidR="00E73694" w:rsidRPr="003B2883" w:rsidRDefault="00E73694" w:rsidP="00E73694">
      <w:pPr>
        <w:pStyle w:val="PL"/>
      </w:pPr>
      <w:r w:rsidRPr="003B2883">
        <w:t xml:space="preserve">          headers:</w:t>
      </w:r>
    </w:p>
    <w:p w14:paraId="036B1DAE" w14:textId="77777777" w:rsidR="00E73694" w:rsidRPr="003B2883" w:rsidRDefault="00E73694" w:rsidP="00E73694">
      <w:pPr>
        <w:pStyle w:val="PL"/>
      </w:pPr>
      <w:r w:rsidRPr="003B2883">
        <w:t xml:space="preserve">            Location:</w:t>
      </w:r>
    </w:p>
    <w:p w14:paraId="3F5E3EC1" w14:textId="77777777" w:rsidR="00E73694" w:rsidRPr="003B2883" w:rsidRDefault="00E73694" w:rsidP="00E73694">
      <w:pPr>
        <w:pStyle w:val="PL"/>
      </w:pPr>
      <w:r w:rsidRPr="003B2883">
        <w:t xml:space="preserve">              description: 'Contains the URI of the newly created resource, according to the structure: {apiRoot}/namf-evts/&lt;apiVersion&gt;/</w:t>
      </w:r>
      <w:r>
        <w:t>set-</w:t>
      </w:r>
      <w:r w:rsidRPr="003B2883">
        <w:t>subscriptions/{subscriptionId}'</w:t>
      </w:r>
    </w:p>
    <w:p w14:paraId="1D9A41D7" w14:textId="77777777" w:rsidR="00E73694" w:rsidRPr="003B2883" w:rsidRDefault="00E73694" w:rsidP="00E73694">
      <w:pPr>
        <w:pStyle w:val="PL"/>
      </w:pPr>
      <w:r w:rsidRPr="003B2883">
        <w:t xml:space="preserve">              required: true</w:t>
      </w:r>
    </w:p>
    <w:p w14:paraId="41DC92C6" w14:textId="77777777" w:rsidR="00E73694" w:rsidRPr="003B2883" w:rsidRDefault="00E73694" w:rsidP="00E73694">
      <w:pPr>
        <w:pStyle w:val="PL"/>
      </w:pPr>
      <w:r w:rsidRPr="003B2883">
        <w:t xml:space="preserve">              schema:</w:t>
      </w:r>
    </w:p>
    <w:p w14:paraId="45F77C36" w14:textId="77777777" w:rsidR="00E73694" w:rsidRPr="003B2883" w:rsidRDefault="00E73694" w:rsidP="00E73694">
      <w:pPr>
        <w:pStyle w:val="PL"/>
      </w:pPr>
      <w:r w:rsidRPr="003B2883">
        <w:t xml:space="preserve">                type: string</w:t>
      </w:r>
    </w:p>
    <w:p w14:paraId="42650BFE" w14:textId="77777777" w:rsidR="00E73694" w:rsidRPr="003B2883" w:rsidRDefault="00E73694" w:rsidP="00E73694">
      <w:pPr>
        <w:pStyle w:val="PL"/>
      </w:pPr>
      <w:r w:rsidRPr="003B2883">
        <w:t xml:space="preserve">          content:</w:t>
      </w:r>
    </w:p>
    <w:p w14:paraId="3989EA16" w14:textId="77777777" w:rsidR="00E73694" w:rsidRPr="003B2883" w:rsidRDefault="00E73694" w:rsidP="00E73694">
      <w:pPr>
        <w:pStyle w:val="PL"/>
      </w:pPr>
      <w:r w:rsidRPr="003B2883">
        <w:t xml:space="preserve">            application/json:</w:t>
      </w:r>
    </w:p>
    <w:p w14:paraId="7AE62D86" w14:textId="77777777" w:rsidR="00E73694" w:rsidRPr="003B2883" w:rsidRDefault="00E73694" w:rsidP="00E73694">
      <w:pPr>
        <w:pStyle w:val="PL"/>
      </w:pPr>
      <w:r w:rsidRPr="003B2883">
        <w:t xml:space="preserve">              schema:</w:t>
      </w:r>
    </w:p>
    <w:p w14:paraId="6B6D5E38" w14:textId="77777777" w:rsidR="00E73694" w:rsidRDefault="00E73694" w:rsidP="00E73694">
      <w:pPr>
        <w:pStyle w:val="PL"/>
      </w:pPr>
      <w:r w:rsidRPr="003B2883">
        <w:t xml:space="preserve">                $ref: '#/components/schemas/AmfCreatedEventSubscription'</w:t>
      </w:r>
    </w:p>
    <w:p w14:paraId="5DC483F3" w14:textId="77777777" w:rsidR="00E73694" w:rsidRDefault="00E73694" w:rsidP="00E73694">
      <w:pPr>
        <w:pStyle w:val="PL"/>
        <w:rPr>
          <w:lang w:val="en-US"/>
        </w:rPr>
      </w:pPr>
      <w:r w:rsidRPr="002E5CBA">
        <w:rPr>
          <w:lang w:val="en-US"/>
        </w:rPr>
        <w:t xml:space="preserve">        '</w:t>
      </w:r>
      <w:r>
        <w:rPr>
          <w:lang w:val="en-US"/>
        </w:rPr>
        <w:t>307</w:t>
      </w:r>
      <w:r w:rsidRPr="002E5CBA">
        <w:rPr>
          <w:lang w:val="en-US"/>
        </w:rPr>
        <w:t>':</w:t>
      </w:r>
    </w:p>
    <w:p w14:paraId="5706F9FC" w14:textId="77777777" w:rsidR="00E73694" w:rsidRPr="002E5CBA" w:rsidRDefault="00E73694" w:rsidP="00E73694">
      <w:pPr>
        <w:pStyle w:val="PL"/>
        <w:rPr>
          <w:lang w:val="en-US"/>
        </w:rPr>
      </w:pPr>
      <w:r>
        <w:rPr>
          <w:lang w:val="en-US"/>
        </w:rPr>
        <w:t xml:space="preserve">          $ref: </w:t>
      </w:r>
      <w:r w:rsidRPr="00690A26">
        <w:t>'TS29571_CommonData.yaml#/components/</w:t>
      </w:r>
      <w:r>
        <w:t>responses/307'</w:t>
      </w:r>
    </w:p>
    <w:p w14:paraId="41B12A4A" w14:textId="77777777" w:rsidR="00E73694" w:rsidRDefault="00E73694" w:rsidP="00E73694">
      <w:pPr>
        <w:pStyle w:val="PL"/>
        <w:rPr>
          <w:lang w:val="en-US"/>
        </w:rPr>
      </w:pPr>
      <w:r w:rsidRPr="00046E6A">
        <w:rPr>
          <w:lang w:val="en-US"/>
        </w:rPr>
        <w:t xml:space="preserve">        '308':</w:t>
      </w:r>
    </w:p>
    <w:p w14:paraId="44B02862" w14:textId="77777777" w:rsidR="00E73694" w:rsidRPr="00046E6A" w:rsidRDefault="00E73694" w:rsidP="00E73694">
      <w:pPr>
        <w:pStyle w:val="PL"/>
        <w:rPr>
          <w:lang w:val="en-US"/>
        </w:rPr>
      </w:pPr>
      <w:r>
        <w:rPr>
          <w:lang w:val="en-US"/>
        </w:rPr>
        <w:t xml:space="preserve">          $ref: </w:t>
      </w:r>
      <w:r w:rsidRPr="00690A26">
        <w:t>'TS29571_CommonData.yaml#/components/</w:t>
      </w:r>
      <w:r>
        <w:t>responses/308'</w:t>
      </w:r>
    </w:p>
    <w:p w14:paraId="350A06BA" w14:textId="77777777" w:rsidR="00E73694" w:rsidRPr="003B2883" w:rsidRDefault="00E73694" w:rsidP="00E73694">
      <w:pPr>
        <w:pStyle w:val="PL"/>
      </w:pPr>
      <w:r w:rsidRPr="003B2883">
        <w:t xml:space="preserve">        '400':</w:t>
      </w:r>
    </w:p>
    <w:p w14:paraId="5CB0E037" w14:textId="77777777" w:rsidR="00E73694" w:rsidRDefault="00E73694" w:rsidP="00E73694">
      <w:pPr>
        <w:pStyle w:val="PL"/>
      </w:pPr>
      <w:r w:rsidRPr="003B2883">
        <w:t xml:space="preserve">          $ref: 'TS29571_CommonData.yaml#/components/responses/400'</w:t>
      </w:r>
    </w:p>
    <w:p w14:paraId="0896853C"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401</w:t>
      </w:r>
      <w:r w:rsidRPr="00046E6A">
        <w:rPr>
          <w:lang w:val="en-US"/>
        </w:rPr>
        <w:t>':</w:t>
      </w:r>
    </w:p>
    <w:p w14:paraId="11820DD1" w14:textId="77777777" w:rsidR="00E73694" w:rsidRPr="003B2883" w:rsidRDefault="00E73694" w:rsidP="00E73694">
      <w:pPr>
        <w:pStyle w:val="PL"/>
      </w:pPr>
      <w:r>
        <w:rPr>
          <w:lang w:val="en-US"/>
        </w:rPr>
        <w:t xml:space="preserve">          $ref: </w:t>
      </w:r>
      <w:r w:rsidRPr="00690A26">
        <w:t>'TS29571_CommonData.yaml#/components/</w:t>
      </w:r>
      <w:r>
        <w:t>responses/401'</w:t>
      </w:r>
    </w:p>
    <w:p w14:paraId="4558B52F" w14:textId="77777777" w:rsidR="00E73694" w:rsidRPr="003B2883" w:rsidRDefault="00E73694" w:rsidP="00E73694">
      <w:pPr>
        <w:pStyle w:val="PL"/>
      </w:pPr>
      <w:r w:rsidRPr="003B2883">
        <w:t xml:space="preserve">        '403':</w:t>
      </w:r>
    </w:p>
    <w:p w14:paraId="772BB6FE" w14:textId="77777777" w:rsidR="00E73694" w:rsidRDefault="00E73694" w:rsidP="00E73694">
      <w:pPr>
        <w:pStyle w:val="PL"/>
      </w:pPr>
      <w:r w:rsidRPr="003B2883">
        <w:t xml:space="preserve">          $ref: 'TS29571_CommonData.yaml#/components/responses/403'</w:t>
      </w:r>
    </w:p>
    <w:p w14:paraId="63183631"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404</w:t>
      </w:r>
      <w:r w:rsidRPr="00046E6A">
        <w:rPr>
          <w:lang w:val="en-US"/>
        </w:rPr>
        <w:t>':</w:t>
      </w:r>
    </w:p>
    <w:p w14:paraId="32E3E2D3" w14:textId="77777777" w:rsidR="00E73694" w:rsidRPr="003B2883" w:rsidRDefault="00E73694" w:rsidP="00E73694">
      <w:pPr>
        <w:pStyle w:val="PL"/>
      </w:pPr>
      <w:r>
        <w:rPr>
          <w:lang w:val="en-US"/>
        </w:rPr>
        <w:t xml:space="preserve">          $ref: </w:t>
      </w:r>
      <w:r w:rsidRPr="00690A26">
        <w:t>'TS29571_CommonData.yaml#/components/</w:t>
      </w:r>
      <w:r>
        <w:t>responses/404'</w:t>
      </w:r>
    </w:p>
    <w:p w14:paraId="6B817724" w14:textId="77777777" w:rsidR="00E73694" w:rsidRPr="003B2883" w:rsidRDefault="00E73694" w:rsidP="00E73694">
      <w:pPr>
        <w:pStyle w:val="PL"/>
      </w:pPr>
      <w:r w:rsidRPr="003B2883">
        <w:t xml:space="preserve">        '411':</w:t>
      </w:r>
    </w:p>
    <w:p w14:paraId="60C48CA6" w14:textId="77777777" w:rsidR="00E73694" w:rsidRPr="003B2883" w:rsidRDefault="00E73694" w:rsidP="00E73694">
      <w:pPr>
        <w:pStyle w:val="PL"/>
      </w:pPr>
      <w:r w:rsidRPr="003B2883">
        <w:t xml:space="preserve">          $ref: 'TS29571_CommonData.yaml#/components/responses/411'</w:t>
      </w:r>
    </w:p>
    <w:p w14:paraId="6F549DC9" w14:textId="77777777" w:rsidR="00E73694" w:rsidRPr="003B2883" w:rsidRDefault="00E73694" w:rsidP="00E73694">
      <w:pPr>
        <w:pStyle w:val="PL"/>
      </w:pPr>
      <w:r w:rsidRPr="003B2883">
        <w:t xml:space="preserve">        '413':</w:t>
      </w:r>
    </w:p>
    <w:p w14:paraId="1C360DED" w14:textId="77777777" w:rsidR="00E73694" w:rsidRPr="003B2883" w:rsidRDefault="00E73694" w:rsidP="00E73694">
      <w:pPr>
        <w:pStyle w:val="PL"/>
      </w:pPr>
      <w:r w:rsidRPr="003B2883">
        <w:t xml:space="preserve">          $ref: 'TS29571_CommonData.yaml#/components/responses/413'</w:t>
      </w:r>
    </w:p>
    <w:p w14:paraId="60C0F1C5" w14:textId="77777777" w:rsidR="00E73694" w:rsidRPr="003B2883" w:rsidRDefault="00E73694" w:rsidP="00E73694">
      <w:pPr>
        <w:pStyle w:val="PL"/>
      </w:pPr>
      <w:r w:rsidRPr="003B2883">
        <w:t xml:space="preserve">        '415':</w:t>
      </w:r>
    </w:p>
    <w:p w14:paraId="65080701" w14:textId="77777777" w:rsidR="00E73694" w:rsidRPr="003B2883" w:rsidRDefault="00E73694" w:rsidP="00E73694">
      <w:pPr>
        <w:pStyle w:val="PL"/>
      </w:pPr>
      <w:r w:rsidRPr="003B2883">
        <w:t xml:space="preserve">          $ref: 'TS29571_CommonData.yaml#/components/responses/415'</w:t>
      </w:r>
    </w:p>
    <w:p w14:paraId="0001958C" w14:textId="77777777" w:rsidR="00E73694" w:rsidRPr="003B2883" w:rsidRDefault="00E73694" w:rsidP="00E73694">
      <w:pPr>
        <w:pStyle w:val="PL"/>
      </w:pPr>
      <w:r w:rsidRPr="003B2883">
        <w:t xml:space="preserve">        '429':</w:t>
      </w:r>
    </w:p>
    <w:p w14:paraId="57D2C9B7" w14:textId="77777777" w:rsidR="00E73694" w:rsidRPr="003B2883" w:rsidRDefault="00E73694" w:rsidP="00E73694">
      <w:pPr>
        <w:pStyle w:val="PL"/>
      </w:pPr>
      <w:r w:rsidRPr="003B2883">
        <w:t xml:space="preserve">          $ref: 'TS29571_CommonData.yaml#/components/responses/429'</w:t>
      </w:r>
    </w:p>
    <w:p w14:paraId="4C91519D" w14:textId="77777777" w:rsidR="00E73694" w:rsidRPr="003B2883" w:rsidRDefault="00E73694" w:rsidP="00E73694">
      <w:pPr>
        <w:pStyle w:val="PL"/>
      </w:pPr>
      <w:r w:rsidRPr="003B2883">
        <w:t xml:space="preserve">        '500':</w:t>
      </w:r>
    </w:p>
    <w:p w14:paraId="7DF4DD75" w14:textId="77777777" w:rsidR="00E73694" w:rsidRDefault="00E73694" w:rsidP="00E73694">
      <w:pPr>
        <w:pStyle w:val="PL"/>
      </w:pPr>
      <w:r w:rsidRPr="003B2883">
        <w:t xml:space="preserve">          $ref: 'TS29571_CommonData.yaml#/components/responses/500'</w:t>
      </w:r>
    </w:p>
    <w:p w14:paraId="35E0C126" w14:textId="77777777" w:rsidR="00E73694" w:rsidRPr="00B84B6A" w:rsidRDefault="00E73694" w:rsidP="00E73694">
      <w:pPr>
        <w:pStyle w:val="PL"/>
      </w:pPr>
      <w:r w:rsidRPr="00B84B6A">
        <w:t xml:space="preserve">        '50</w:t>
      </w:r>
      <w:r>
        <w:t>1</w:t>
      </w:r>
      <w:r w:rsidRPr="00B84B6A">
        <w:t>':</w:t>
      </w:r>
    </w:p>
    <w:p w14:paraId="0A5E9B29" w14:textId="77777777" w:rsidR="00E73694" w:rsidRDefault="00E73694" w:rsidP="00E73694">
      <w:pPr>
        <w:pStyle w:val="PL"/>
      </w:pPr>
      <w:r w:rsidRPr="00B84B6A">
        <w:t xml:space="preserve">          $ref: 'TS29571_CommonData.yaml#/components/responses/50</w:t>
      </w:r>
      <w:r>
        <w:t>1</w:t>
      </w:r>
      <w:r w:rsidRPr="00B84B6A">
        <w:t>'</w:t>
      </w:r>
    </w:p>
    <w:p w14:paraId="6A732AE4" w14:textId="77777777" w:rsidR="00E73694" w:rsidRPr="003B2883" w:rsidRDefault="00E73694" w:rsidP="00E73694">
      <w:pPr>
        <w:pStyle w:val="PL"/>
      </w:pPr>
      <w:r w:rsidRPr="003B2883">
        <w:t xml:space="preserve">        '50</w:t>
      </w:r>
      <w:r>
        <w:t>2</w:t>
      </w:r>
      <w:r w:rsidRPr="003B2883">
        <w:t>':</w:t>
      </w:r>
    </w:p>
    <w:p w14:paraId="5F41531B" w14:textId="77777777" w:rsidR="00E73694" w:rsidRPr="003B2883" w:rsidRDefault="00E73694" w:rsidP="00E73694">
      <w:pPr>
        <w:pStyle w:val="PL"/>
      </w:pPr>
      <w:r w:rsidRPr="003B2883">
        <w:t xml:space="preserve">          $ref: 'TS29571_CommonData.yaml#/components/responses/50</w:t>
      </w:r>
      <w:r>
        <w:t>2</w:t>
      </w:r>
      <w:r w:rsidRPr="003B2883">
        <w:t>'</w:t>
      </w:r>
    </w:p>
    <w:p w14:paraId="681E0A53" w14:textId="77777777" w:rsidR="00E73694" w:rsidRPr="003B2883" w:rsidRDefault="00E73694" w:rsidP="00E73694">
      <w:pPr>
        <w:pStyle w:val="PL"/>
      </w:pPr>
      <w:r w:rsidRPr="003B2883">
        <w:t xml:space="preserve">        '503':</w:t>
      </w:r>
    </w:p>
    <w:p w14:paraId="637EF1FC" w14:textId="77777777" w:rsidR="00E73694" w:rsidRPr="003B2883" w:rsidRDefault="00E73694" w:rsidP="00E73694">
      <w:pPr>
        <w:pStyle w:val="PL"/>
      </w:pPr>
      <w:r w:rsidRPr="003B2883">
        <w:t xml:space="preserve">          $ref: 'TS29571_CommonData.yaml#/components/responses/503'</w:t>
      </w:r>
    </w:p>
    <w:p w14:paraId="1816369A" w14:textId="77777777" w:rsidR="00E73694" w:rsidRPr="003B2883" w:rsidRDefault="00E73694" w:rsidP="00E73694">
      <w:pPr>
        <w:pStyle w:val="PL"/>
      </w:pPr>
      <w:r w:rsidRPr="003B2883">
        <w:t xml:space="preserve">        default:</w:t>
      </w:r>
    </w:p>
    <w:p w14:paraId="2739748F" w14:textId="77777777" w:rsidR="00E73694" w:rsidRPr="003B2883" w:rsidRDefault="00E73694" w:rsidP="00E73694">
      <w:pPr>
        <w:pStyle w:val="PL"/>
      </w:pPr>
      <w:r w:rsidRPr="003B2883">
        <w:t xml:space="preserve">          description: Unexpected error</w:t>
      </w:r>
    </w:p>
    <w:p w14:paraId="623957C8" w14:textId="77777777" w:rsidR="00E73694" w:rsidRPr="003B2883" w:rsidRDefault="00E73694" w:rsidP="00E73694">
      <w:pPr>
        <w:pStyle w:val="PL"/>
      </w:pPr>
      <w:r w:rsidRPr="003B2883">
        <w:t xml:space="preserve">      callbacks:</w:t>
      </w:r>
    </w:p>
    <w:p w14:paraId="4CE97896" w14:textId="77777777" w:rsidR="00E73694" w:rsidRPr="003B2883" w:rsidRDefault="00E73694" w:rsidP="00E73694">
      <w:pPr>
        <w:pStyle w:val="PL"/>
      </w:pPr>
      <w:r w:rsidRPr="003B2883">
        <w:t xml:space="preserve">        onEventReport:</w:t>
      </w:r>
    </w:p>
    <w:p w14:paraId="33C3DFAB" w14:textId="77777777" w:rsidR="00E73694" w:rsidRPr="003B2883" w:rsidRDefault="00E73694" w:rsidP="00E73694">
      <w:pPr>
        <w:pStyle w:val="PL"/>
      </w:pPr>
      <w:r w:rsidRPr="003B2883">
        <w:t xml:space="preserve">          '{$request.body#/subscription/eventNotifyUri}':</w:t>
      </w:r>
    </w:p>
    <w:p w14:paraId="7C688067" w14:textId="77777777" w:rsidR="00E73694" w:rsidRPr="003B2883" w:rsidRDefault="00E73694" w:rsidP="00E73694">
      <w:pPr>
        <w:pStyle w:val="PL"/>
      </w:pPr>
      <w:r w:rsidRPr="003B2883">
        <w:t xml:space="preserve">            post:</w:t>
      </w:r>
    </w:p>
    <w:p w14:paraId="5012F517" w14:textId="77777777" w:rsidR="00E73694" w:rsidRPr="003B2883" w:rsidRDefault="00E73694" w:rsidP="00E73694">
      <w:pPr>
        <w:pStyle w:val="PL"/>
      </w:pPr>
      <w:r w:rsidRPr="003B2883">
        <w:t xml:space="preserve">              summary: Event Notificat</w:t>
      </w:r>
      <w:r>
        <w:t>i</w:t>
      </w:r>
      <w:r w:rsidRPr="003B2883">
        <w:t>on Delivery</w:t>
      </w:r>
    </w:p>
    <w:p w14:paraId="02514EFF" w14:textId="77777777" w:rsidR="00E73694" w:rsidRPr="003B2883" w:rsidRDefault="00E73694" w:rsidP="00E73694">
      <w:pPr>
        <w:pStyle w:val="PL"/>
      </w:pPr>
      <w:r w:rsidRPr="003B2883">
        <w:t xml:space="preserve">              requestBody:</w:t>
      </w:r>
    </w:p>
    <w:p w14:paraId="045045BC" w14:textId="77777777" w:rsidR="00E73694" w:rsidRPr="003B2883" w:rsidRDefault="00E73694" w:rsidP="00E73694">
      <w:pPr>
        <w:pStyle w:val="PL"/>
      </w:pPr>
      <w:r w:rsidRPr="003B2883">
        <w:t xml:space="preserve">                content:</w:t>
      </w:r>
    </w:p>
    <w:p w14:paraId="16900083" w14:textId="77777777" w:rsidR="00E73694" w:rsidRPr="003B2883" w:rsidRDefault="00E73694" w:rsidP="00E73694">
      <w:pPr>
        <w:pStyle w:val="PL"/>
      </w:pPr>
      <w:r w:rsidRPr="003B2883">
        <w:t xml:space="preserve">                  application/json:</w:t>
      </w:r>
    </w:p>
    <w:p w14:paraId="2D706970" w14:textId="77777777" w:rsidR="00E73694" w:rsidRPr="003B2883" w:rsidRDefault="00E73694" w:rsidP="00E73694">
      <w:pPr>
        <w:pStyle w:val="PL"/>
      </w:pPr>
      <w:r w:rsidRPr="003B2883">
        <w:t xml:space="preserve">                    schema:</w:t>
      </w:r>
    </w:p>
    <w:p w14:paraId="4C89BFB2" w14:textId="77777777" w:rsidR="00E73694" w:rsidRPr="003B2883" w:rsidRDefault="00E73694" w:rsidP="00E73694">
      <w:pPr>
        <w:pStyle w:val="PL"/>
      </w:pPr>
      <w:r w:rsidRPr="003B2883">
        <w:t xml:space="preserve">                      $ref: '#/components/schemas/AmfEventNotification'</w:t>
      </w:r>
    </w:p>
    <w:p w14:paraId="5B8BF53A" w14:textId="77777777" w:rsidR="00E73694" w:rsidRPr="003B2883" w:rsidRDefault="00E73694" w:rsidP="00E73694">
      <w:pPr>
        <w:pStyle w:val="PL"/>
      </w:pPr>
      <w:r w:rsidRPr="003B2883">
        <w:t xml:space="preserve">                required: true</w:t>
      </w:r>
    </w:p>
    <w:p w14:paraId="234BA743" w14:textId="77777777" w:rsidR="00E73694" w:rsidRPr="003B2883" w:rsidRDefault="00E73694" w:rsidP="00E73694">
      <w:pPr>
        <w:pStyle w:val="PL"/>
      </w:pPr>
      <w:r w:rsidRPr="003B2883">
        <w:t xml:space="preserve">              responses:</w:t>
      </w:r>
    </w:p>
    <w:p w14:paraId="285C6C1D" w14:textId="77777777" w:rsidR="00E73694" w:rsidRPr="003B2883" w:rsidRDefault="00E73694" w:rsidP="00E73694">
      <w:pPr>
        <w:pStyle w:val="PL"/>
      </w:pPr>
      <w:r w:rsidRPr="003B2883">
        <w:t xml:space="preserve">                '204':</w:t>
      </w:r>
    </w:p>
    <w:p w14:paraId="7CAC65E7" w14:textId="77777777" w:rsidR="00E73694" w:rsidRDefault="00E73694" w:rsidP="00E73694">
      <w:pPr>
        <w:pStyle w:val="PL"/>
      </w:pPr>
      <w:r w:rsidRPr="003B2883">
        <w:t xml:space="preserve">                  description: Successful acknowledgement</w:t>
      </w:r>
    </w:p>
    <w:p w14:paraId="7CCE5928" w14:textId="77777777" w:rsidR="00E73694" w:rsidRDefault="00E73694" w:rsidP="00E73694">
      <w:pPr>
        <w:pStyle w:val="PL"/>
        <w:rPr>
          <w:lang w:val="en-US"/>
        </w:rPr>
      </w:pPr>
      <w:r w:rsidRPr="003B2883">
        <w:t xml:space="preserve">        </w:t>
      </w:r>
      <w:r w:rsidRPr="002E5CBA">
        <w:rPr>
          <w:lang w:val="en-US"/>
        </w:rPr>
        <w:t xml:space="preserve">        '</w:t>
      </w:r>
      <w:r>
        <w:rPr>
          <w:lang w:val="en-US"/>
        </w:rPr>
        <w:t>307</w:t>
      </w:r>
      <w:r w:rsidRPr="002E5CBA">
        <w:rPr>
          <w:lang w:val="en-US"/>
        </w:rPr>
        <w:t>':</w:t>
      </w:r>
    </w:p>
    <w:p w14:paraId="133F58AF" w14:textId="77777777" w:rsidR="00E73694" w:rsidRPr="002E5CBA" w:rsidRDefault="00E73694" w:rsidP="00E73694">
      <w:pPr>
        <w:pStyle w:val="PL"/>
        <w:rPr>
          <w:lang w:val="en-US"/>
        </w:rPr>
      </w:pPr>
      <w:r>
        <w:rPr>
          <w:lang w:val="en-US"/>
        </w:rPr>
        <w:t xml:space="preserve">                  $ref: </w:t>
      </w:r>
      <w:r w:rsidRPr="00690A26">
        <w:t>'TS29571_CommonData.yaml#/components/</w:t>
      </w:r>
      <w:r>
        <w:t>responses/307'</w:t>
      </w:r>
    </w:p>
    <w:p w14:paraId="0039DC83" w14:textId="77777777" w:rsidR="00E73694" w:rsidRDefault="00E73694" w:rsidP="00E73694">
      <w:pPr>
        <w:pStyle w:val="PL"/>
        <w:rPr>
          <w:lang w:val="en-US"/>
        </w:rPr>
      </w:pPr>
      <w:r w:rsidRPr="003B2883">
        <w:t xml:space="preserve">        </w:t>
      </w:r>
      <w:r w:rsidRPr="00046E6A">
        <w:rPr>
          <w:lang w:val="en-US"/>
        </w:rPr>
        <w:t xml:space="preserve">        '308':</w:t>
      </w:r>
    </w:p>
    <w:p w14:paraId="46CD4423" w14:textId="77777777" w:rsidR="00E73694" w:rsidRPr="00046E6A" w:rsidRDefault="00E73694" w:rsidP="00E73694">
      <w:pPr>
        <w:pStyle w:val="PL"/>
        <w:rPr>
          <w:lang w:val="en-US"/>
        </w:rPr>
      </w:pPr>
      <w:r>
        <w:rPr>
          <w:lang w:val="en-US"/>
        </w:rPr>
        <w:t xml:space="preserve">                  $ref: </w:t>
      </w:r>
      <w:r w:rsidRPr="00690A26">
        <w:t>'TS29571_CommonData.yaml#/components/</w:t>
      </w:r>
      <w:r>
        <w:t>responses/308'</w:t>
      </w:r>
    </w:p>
    <w:p w14:paraId="4BBBD58C" w14:textId="77777777" w:rsidR="00E73694" w:rsidRPr="003B2883" w:rsidRDefault="00E73694" w:rsidP="00E73694">
      <w:pPr>
        <w:pStyle w:val="PL"/>
      </w:pPr>
      <w:r w:rsidRPr="003B2883">
        <w:t xml:space="preserve">                '400':</w:t>
      </w:r>
    </w:p>
    <w:p w14:paraId="7FFC341F" w14:textId="77777777" w:rsidR="00E73694" w:rsidRDefault="00E73694" w:rsidP="00E73694">
      <w:pPr>
        <w:pStyle w:val="PL"/>
      </w:pPr>
      <w:r w:rsidRPr="003B2883">
        <w:t xml:space="preserve">                  $ref: 'TS29571_CommonData.yaml#/components/responses/400'</w:t>
      </w:r>
    </w:p>
    <w:p w14:paraId="0968886B" w14:textId="77777777" w:rsidR="00E73694" w:rsidRPr="003B2883" w:rsidRDefault="00E73694" w:rsidP="00E73694">
      <w:pPr>
        <w:pStyle w:val="PL"/>
      </w:pPr>
      <w:r w:rsidRPr="003B2883">
        <w:t xml:space="preserve">                '40</w:t>
      </w:r>
      <w:r>
        <w:t>1</w:t>
      </w:r>
      <w:r w:rsidRPr="003B2883">
        <w:t>':</w:t>
      </w:r>
    </w:p>
    <w:p w14:paraId="0A462DCB" w14:textId="77777777" w:rsidR="00E73694" w:rsidRPr="003B2883" w:rsidRDefault="00E73694" w:rsidP="00E73694">
      <w:pPr>
        <w:pStyle w:val="PL"/>
      </w:pPr>
      <w:r w:rsidRPr="003B2883">
        <w:t xml:space="preserve">                  $ref: 'TS29571_CommonData.yaml#/components/responses/40</w:t>
      </w:r>
      <w:r>
        <w:t>1</w:t>
      </w:r>
      <w:r w:rsidRPr="003B2883">
        <w:t>'</w:t>
      </w:r>
    </w:p>
    <w:p w14:paraId="41576BB6" w14:textId="77777777" w:rsidR="00E73694" w:rsidRPr="003B2883" w:rsidRDefault="00E73694" w:rsidP="00E73694">
      <w:pPr>
        <w:pStyle w:val="PL"/>
      </w:pPr>
      <w:r w:rsidRPr="003B2883">
        <w:t xml:space="preserve">                '40</w:t>
      </w:r>
      <w:r>
        <w:t>3</w:t>
      </w:r>
      <w:r w:rsidRPr="003B2883">
        <w:t>':</w:t>
      </w:r>
    </w:p>
    <w:p w14:paraId="51CBE9FA" w14:textId="77777777" w:rsidR="00E73694" w:rsidRPr="003B2883" w:rsidRDefault="00E73694" w:rsidP="00E73694">
      <w:pPr>
        <w:pStyle w:val="PL"/>
      </w:pPr>
      <w:r w:rsidRPr="003B2883">
        <w:t xml:space="preserve">                  $ref: 'TS29571_CommonData.yaml#/components/responses/40</w:t>
      </w:r>
      <w:r>
        <w:t>3</w:t>
      </w:r>
      <w:r w:rsidRPr="003B2883">
        <w:t>'</w:t>
      </w:r>
    </w:p>
    <w:p w14:paraId="16DBF2E4" w14:textId="77777777" w:rsidR="00E73694" w:rsidRPr="003B2883" w:rsidRDefault="00E73694" w:rsidP="00E73694">
      <w:pPr>
        <w:pStyle w:val="PL"/>
      </w:pPr>
      <w:r w:rsidRPr="003B2883">
        <w:t xml:space="preserve">                '40</w:t>
      </w:r>
      <w:r>
        <w:t>4</w:t>
      </w:r>
      <w:r w:rsidRPr="003B2883">
        <w:t>':</w:t>
      </w:r>
    </w:p>
    <w:p w14:paraId="0F01CADB" w14:textId="77777777" w:rsidR="00E73694" w:rsidRPr="003B2883" w:rsidRDefault="00E73694" w:rsidP="00E73694">
      <w:pPr>
        <w:pStyle w:val="PL"/>
      </w:pPr>
      <w:r w:rsidRPr="003B2883">
        <w:t xml:space="preserve">                  $ref: 'TS29571_CommonDat</w:t>
      </w:r>
      <w:r>
        <w:t>a.yaml#/components/responses/404</w:t>
      </w:r>
      <w:r w:rsidRPr="003B2883">
        <w:t>'</w:t>
      </w:r>
    </w:p>
    <w:p w14:paraId="52CFE59C" w14:textId="77777777" w:rsidR="00E73694" w:rsidRPr="003B2883" w:rsidRDefault="00E73694" w:rsidP="00E73694">
      <w:pPr>
        <w:pStyle w:val="PL"/>
      </w:pPr>
      <w:r w:rsidRPr="003B2883">
        <w:t xml:space="preserve">                '411':</w:t>
      </w:r>
    </w:p>
    <w:p w14:paraId="0CA87867" w14:textId="77777777" w:rsidR="00E73694" w:rsidRPr="003B2883" w:rsidRDefault="00E73694" w:rsidP="00E73694">
      <w:pPr>
        <w:pStyle w:val="PL"/>
      </w:pPr>
      <w:r w:rsidRPr="003B2883">
        <w:t xml:space="preserve">                  $ref: 'TS29571_CommonData.yaml#/components/responses/411'</w:t>
      </w:r>
    </w:p>
    <w:p w14:paraId="361FBC05" w14:textId="77777777" w:rsidR="00E73694" w:rsidRPr="003B2883" w:rsidRDefault="00E73694" w:rsidP="00E73694">
      <w:pPr>
        <w:pStyle w:val="PL"/>
      </w:pPr>
      <w:r w:rsidRPr="003B2883">
        <w:t xml:space="preserve">                '413':</w:t>
      </w:r>
    </w:p>
    <w:p w14:paraId="7A7CD2EC" w14:textId="77777777" w:rsidR="00E73694" w:rsidRPr="003B2883" w:rsidRDefault="00E73694" w:rsidP="00E73694">
      <w:pPr>
        <w:pStyle w:val="PL"/>
      </w:pPr>
      <w:r w:rsidRPr="003B2883">
        <w:t xml:space="preserve">                  $ref: 'TS29571_CommonData.yaml#/components/responses/413'</w:t>
      </w:r>
    </w:p>
    <w:p w14:paraId="21B49009" w14:textId="77777777" w:rsidR="00E73694" w:rsidRPr="003B2883" w:rsidRDefault="00E73694" w:rsidP="00E73694">
      <w:pPr>
        <w:pStyle w:val="PL"/>
      </w:pPr>
      <w:r w:rsidRPr="003B2883">
        <w:t xml:space="preserve">                '415':</w:t>
      </w:r>
    </w:p>
    <w:p w14:paraId="27067D1E" w14:textId="77777777" w:rsidR="00E73694" w:rsidRPr="003B2883" w:rsidRDefault="00E73694" w:rsidP="00E73694">
      <w:pPr>
        <w:pStyle w:val="PL"/>
      </w:pPr>
      <w:r w:rsidRPr="003B2883">
        <w:t xml:space="preserve">                  $ref: 'TS29571_CommonData.yaml#/components/responses/415'</w:t>
      </w:r>
    </w:p>
    <w:p w14:paraId="3EFAA531" w14:textId="77777777" w:rsidR="00E73694" w:rsidRPr="003B2883" w:rsidRDefault="00E73694" w:rsidP="00E73694">
      <w:pPr>
        <w:pStyle w:val="PL"/>
        <w:rPr>
          <w:lang w:val="en-US"/>
        </w:rPr>
      </w:pPr>
      <w:r w:rsidRPr="003B2883">
        <w:lastRenderedPageBreak/>
        <w:t xml:space="preserve">        </w:t>
      </w:r>
      <w:r w:rsidRPr="003B2883">
        <w:rPr>
          <w:lang w:val="en-US"/>
        </w:rPr>
        <w:t xml:space="preserve">        '429':</w:t>
      </w:r>
    </w:p>
    <w:p w14:paraId="30A0129B" w14:textId="77777777" w:rsidR="00E73694" w:rsidRPr="003B2883" w:rsidRDefault="00E73694" w:rsidP="00E73694">
      <w:pPr>
        <w:pStyle w:val="PL"/>
        <w:rPr>
          <w:lang w:val="en-US"/>
        </w:rPr>
      </w:pPr>
      <w:r w:rsidRPr="003B2883">
        <w:t xml:space="preserve">        </w:t>
      </w:r>
      <w:r w:rsidRPr="003B2883">
        <w:rPr>
          <w:lang w:val="en-US"/>
        </w:rPr>
        <w:t xml:space="preserve">          </w:t>
      </w:r>
      <w:r w:rsidRPr="003B2883">
        <w:t>$ref: 'TS29571_CommonData.yaml#/components/responses/429'</w:t>
      </w:r>
    </w:p>
    <w:p w14:paraId="07F69AEE" w14:textId="77777777" w:rsidR="00E73694" w:rsidRPr="003B2883" w:rsidRDefault="00E73694" w:rsidP="00E73694">
      <w:pPr>
        <w:pStyle w:val="PL"/>
      </w:pPr>
      <w:r w:rsidRPr="003B2883">
        <w:t xml:space="preserve">                '500':</w:t>
      </w:r>
    </w:p>
    <w:p w14:paraId="1AA24F0A" w14:textId="77777777" w:rsidR="00E73694" w:rsidRDefault="00E73694" w:rsidP="00E73694">
      <w:pPr>
        <w:pStyle w:val="PL"/>
      </w:pPr>
      <w:r w:rsidRPr="003B2883">
        <w:t xml:space="preserve">                  $ref: 'TS29571_CommonData.yaml#/components/responses/500'</w:t>
      </w:r>
    </w:p>
    <w:p w14:paraId="5FBEFD69" w14:textId="77777777" w:rsidR="00E73694" w:rsidRPr="003B2883" w:rsidRDefault="00E73694" w:rsidP="00E73694">
      <w:pPr>
        <w:pStyle w:val="PL"/>
      </w:pPr>
      <w:r w:rsidRPr="003B2883">
        <w:t xml:space="preserve">                '50</w:t>
      </w:r>
      <w:r>
        <w:t>2</w:t>
      </w:r>
      <w:r w:rsidRPr="003B2883">
        <w:t>':</w:t>
      </w:r>
    </w:p>
    <w:p w14:paraId="3D0C89A0" w14:textId="77777777" w:rsidR="00E73694" w:rsidRPr="003B2883" w:rsidRDefault="00E73694" w:rsidP="00E73694">
      <w:pPr>
        <w:pStyle w:val="PL"/>
      </w:pPr>
      <w:r w:rsidRPr="003B2883">
        <w:t xml:space="preserve">                  $ref: 'TS29571_CommonData.yaml#/components/responses/50</w:t>
      </w:r>
      <w:r>
        <w:t>2</w:t>
      </w:r>
      <w:r w:rsidRPr="003B2883">
        <w:t>'</w:t>
      </w:r>
    </w:p>
    <w:p w14:paraId="250888DB" w14:textId="77777777" w:rsidR="00E73694" w:rsidRPr="003B2883" w:rsidRDefault="00E73694" w:rsidP="00E73694">
      <w:pPr>
        <w:pStyle w:val="PL"/>
      </w:pPr>
      <w:r w:rsidRPr="003B2883">
        <w:t xml:space="preserve">                '503':</w:t>
      </w:r>
    </w:p>
    <w:p w14:paraId="53770935" w14:textId="77777777" w:rsidR="00E73694" w:rsidRPr="003B2883" w:rsidRDefault="00E73694" w:rsidP="00E73694">
      <w:pPr>
        <w:pStyle w:val="PL"/>
      </w:pPr>
      <w:r w:rsidRPr="003B2883">
        <w:t xml:space="preserve">                  $ref: 'TS29571_CommonData.yaml#/components/responses/503'</w:t>
      </w:r>
    </w:p>
    <w:p w14:paraId="18A91351" w14:textId="77777777" w:rsidR="00E73694" w:rsidRPr="003B2883" w:rsidRDefault="00E73694" w:rsidP="00E73694">
      <w:pPr>
        <w:pStyle w:val="PL"/>
      </w:pPr>
      <w:r w:rsidRPr="003B2883">
        <w:t xml:space="preserve">                default:</w:t>
      </w:r>
    </w:p>
    <w:p w14:paraId="2956D4D5" w14:textId="77777777" w:rsidR="00E73694" w:rsidRPr="003B2883" w:rsidRDefault="00E73694" w:rsidP="00E73694">
      <w:pPr>
        <w:pStyle w:val="PL"/>
      </w:pPr>
      <w:r w:rsidRPr="003B2883">
        <w:t xml:space="preserve">                  description: Unexpected error</w:t>
      </w:r>
    </w:p>
    <w:p w14:paraId="032FB105" w14:textId="77777777" w:rsidR="00E73694" w:rsidRPr="003B2883" w:rsidRDefault="00E73694" w:rsidP="00E73694">
      <w:pPr>
        <w:pStyle w:val="PL"/>
      </w:pPr>
      <w:r w:rsidRPr="003B2883">
        <w:t xml:space="preserve">        onSubscriptionIdChangeEvtReport:</w:t>
      </w:r>
    </w:p>
    <w:p w14:paraId="57A6C4C9" w14:textId="77777777" w:rsidR="00E73694" w:rsidRPr="003B2883" w:rsidRDefault="00E73694" w:rsidP="00E73694">
      <w:pPr>
        <w:pStyle w:val="PL"/>
      </w:pPr>
      <w:r w:rsidRPr="003B2883">
        <w:t xml:space="preserve">          '{$request.body#/subscription/subsChangeNotifyUri}':</w:t>
      </w:r>
    </w:p>
    <w:p w14:paraId="33D84729" w14:textId="77777777" w:rsidR="00E73694" w:rsidRPr="003B2883" w:rsidRDefault="00E73694" w:rsidP="00E73694">
      <w:pPr>
        <w:pStyle w:val="PL"/>
      </w:pPr>
      <w:r w:rsidRPr="003B2883">
        <w:t xml:space="preserve">            post:</w:t>
      </w:r>
    </w:p>
    <w:p w14:paraId="0B2ECF35" w14:textId="77777777" w:rsidR="00E73694" w:rsidRPr="003B2883" w:rsidRDefault="00E73694" w:rsidP="00E73694">
      <w:pPr>
        <w:pStyle w:val="PL"/>
      </w:pPr>
      <w:r w:rsidRPr="003B2883">
        <w:t xml:space="preserve">              summary: Event Notificaiton Delivery For Subscription Id Change</w:t>
      </w:r>
    </w:p>
    <w:p w14:paraId="1DCFD988" w14:textId="77777777" w:rsidR="00E73694" w:rsidRPr="003B2883" w:rsidRDefault="00E73694" w:rsidP="00E73694">
      <w:pPr>
        <w:pStyle w:val="PL"/>
      </w:pPr>
      <w:r w:rsidRPr="003B2883">
        <w:t xml:space="preserve">              requestBody:</w:t>
      </w:r>
    </w:p>
    <w:p w14:paraId="49D8EF80" w14:textId="77777777" w:rsidR="00E73694" w:rsidRPr="003B2883" w:rsidRDefault="00E73694" w:rsidP="00E73694">
      <w:pPr>
        <w:pStyle w:val="PL"/>
      </w:pPr>
      <w:r w:rsidRPr="003B2883">
        <w:t xml:space="preserve">                content:</w:t>
      </w:r>
    </w:p>
    <w:p w14:paraId="2268EB13" w14:textId="77777777" w:rsidR="00E73694" w:rsidRPr="003B2883" w:rsidRDefault="00E73694" w:rsidP="00E73694">
      <w:pPr>
        <w:pStyle w:val="PL"/>
      </w:pPr>
      <w:r w:rsidRPr="003B2883">
        <w:t xml:space="preserve">                  application/json:</w:t>
      </w:r>
    </w:p>
    <w:p w14:paraId="2E0F0F1F" w14:textId="77777777" w:rsidR="00E73694" w:rsidRPr="003B2883" w:rsidRDefault="00E73694" w:rsidP="00E73694">
      <w:pPr>
        <w:pStyle w:val="PL"/>
      </w:pPr>
      <w:r w:rsidRPr="003B2883">
        <w:t xml:space="preserve">                    schema:</w:t>
      </w:r>
    </w:p>
    <w:p w14:paraId="12C3DC3A" w14:textId="77777777" w:rsidR="00E73694" w:rsidRPr="003B2883" w:rsidRDefault="00E73694" w:rsidP="00E73694">
      <w:pPr>
        <w:pStyle w:val="PL"/>
      </w:pPr>
      <w:r w:rsidRPr="003B2883">
        <w:t xml:space="preserve">                      $ref: '#/components/schemas/AmfEventNotification'</w:t>
      </w:r>
    </w:p>
    <w:p w14:paraId="7EE446E0" w14:textId="77777777" w:rsidR="00E73694" w:rsidRPr="003B2883" w:rsidRDefault="00E73694" w:rsidP="00E73694">
      <w:pPr>
        <w:pStyle w:val="PL"/>
      </w:pPr>
      <w:r w:rsidRPr="003B2883">
        <w:t xml:space="preserve">                required: true</w:t>
      </w:r>
    </w:p>
    <w:p w14:paraId="16800D38" w14:textId="77777777" w:rsidR="00E73694" w:rsidRPr="003B2883" w:rsidRDefault="00E73694" w:rsidP="00E73694">
      <w:pPr>
        <w:pStyle w:val="PL"/>
      </w:pPr>
      <w:r w:rsidRPr="003B2883">
        <w:t xml:space="preserve">              responses:</w:t>
      </w:r>
    </w:p>
    <w:p w14:paraId="4987CAFA" w14:textId="77777777" w:rsidR="00E73694" w:rsidRPr="003B2883" w:rsidRDefault="00E73694" w:rsidP="00E73694">
      <w:pPr>
        <w:pStyle w:val="PL"/>
      </w:pPr>
      <w:r w:rsidRPr="003B2883">
        <w:t xml:space="preserve">                '204':</w:t>
      </w:r>
    </w:p>
    <w:p w14:paraId="7982A40C" w14:textId="77777777" w:rsidR="00E73694" w:rsidRDefault="00E73694" w:rsidP="00E73694">
      <w:pPr>
        <w:pStyle w:val="PL"/>
      </w:pPr>
      <w:r w:rsidRPr="003B2883">
        <w:t xml:space="preserve">                  description: Successful acknowledgement</w:t>
      </w:r>
    </w:p>
    <w:p w14:paraId="23DC4849" w14:textId="77777777" w:rsidR="00E73694" w:rsidRDefault="00E73694" w:rsidP="00E73694">
      <w:pPr>
        <w:pStyle w:val="PL"/>
        <w:rPr>
          <w:lang w:val="en-US"/>
        </w:rPr>
      </w:pPr>
      <w:r w:rsidRPr="003B2883">
        <w:t xml:space="preserve">        </w:t>
      </w:r>
      <w:r w:rsidRPr="002E5CBA">
        <w:rPr>
          <w:lang w:val="en-US"/>
        </w:rPr>
        <w:t xml:space="preserve">        '</w:t>
      </w:r>
      <w:r>
        <w:rPr>
          <w:lang w:val="en-US"/>
        </w:rPr>
        <w:t>307</w:t>
      </w:r>
      <w:r w:rsidRPr="002E5CBA">
        <w:rPr>
          <w:lang w:val="en-US"/>
        </w:rPr>
        <w:t>':</w:t>
      </w:r>
    </w:p>
    <w:p w14:paraId="54CDEFF6" w14:textId="77777777" w:rsidR="00E73694" w:rsidRPr="002E5CBA" w:rsidRDefault="00E73694" w:rsidP="00E73694">
      <w:pPr>
        <w:pStyle w:val="PL"/>
        <w:rPr>
          <w:lang w:val="en-US"/>
        </w:rPr>
      </w:pPr>
      <w:r>
        <w:rPr>
          <w:lang w:val="en-US"/>
        </w:rPr>
        <w:t xml:space="preserve">                  $ref: </w:t>
      </w:r>
      <w:r w:rsidRPr="00690A26">
        <w:t>'TS29571_CommonData.yaml#/components/</w:t>
      </w:r>
      <w:r>
        <w:t>responses/307'</w:t>
      </w:r>
    </w:p>
    <w:p w14:paraId="7B7B893B" w14:textId="77777777" w:rsidR="00E73694" w:rsidRDefault="00E73694" w:rsidP="00E73694">
      <w:pPr>
        <w:pStyle w:val="PL"/>
        <w:rPr>
          <w:lang w:val="en-US"/>
        </w:rPr>
      </w:pPr>
      <w:r w:rsidRPr="003B2883">
        <w:t xml:space="preserve">        </w:t>
      </w:r>
      <w:r w:rsidRPr="00046E6A">
        <w:rPr>
          <w:lang w:val="en-US"/>
        </w:rPr>
        <w:t xml:space="preserve">        '308':</w:t>
      </w:r>
    </w:p>
    <w:p w14:paraId="4D4C869B" w14:textId="77777777" w:rsidR="00E73694" w:rsidRPr="00046E6A" w:rsidRDefault="00E73694" w:rsidP="00E73694">
      <w:pPr>
        <w:pStyle w:val="PL"/>
        <w:rPr>
          <w:lang w:val="en-US"/>
        </w:rPr>
      </w:pPr>
      <w:r>
        <w:rPr>
          <w:lang w:val="en-US"/>
        </w:rPr>
        <w:t xml:space="preserve">                  $ref: </w:t>
      </w:r>
      <w:r w:rsidRPr="00690A26">
        <w:t>'TS29571_CommonData.yaml#/components/</w:t>
      </w:r>
      <w:r>
        <w:t>responses/308'</w:t>
      </w:r>
    </w:p>
    <w:p w14:paraId="0BD4D0FD" w14:textId="77777777" w:rsidR="00E73694" w:rsidRPr="003B2883" w:rsidRDefault="00E73694" w:rsidP="00E73694">
      <w:pPr>
        <w:pStyle w:val="PL"/>
      </w:pPr>
      <w:r w:rsidRPr="003B2883">
        <w:t xml:space="preserve">                '400':</w:t>
      </w:r>
    </w:p>
    <w:p w14:paraId="7E6223DE" w14:textId="77777777" w:rsidR="00E73694" w:rsidRDefault="00E73694" w:rsidP="00E73694">
      <w:pPr>
        <w:pStyle w:val="PL"/>
      </w:pPr>
      <w:r w:rsidRPr="003B2883">
        <w:t xml:space="preserve">                  $ref: 'TS29571_CommonData.yaml#/components/responses/400'</w:t>
      </w:r>
    </w:p>
    <w:p w14:paraId="1606F110"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401</w:t>
      </w:r>
      <w:r w:rsidRPr="00046E6A">
        <w:rPr>
          <w:lang w:val="en-US"/>
        </w:rPr>
        <w:t>':</w:t>
      </w:r>
    </w:p>
    <w:p w14:paraId="235ABE91" w14:textId="77777777" w:rsidR="00E73694" w:rsidRPr="00363B87" w:rsidRDefault="00E73694" w:rsidP="00E73694">
      <w:pPr>
        <w:pStyle w:val="PL"/>
        <w:rPr>
          <w:lang w:val="en-US"/>
        </w:rPr>
      </w:pPr>
      <w:r>
        <w:rPr>
          <w:lang w:val="en-US"/>
        </w:rPr>
        <w:t xml:space="preserve">                  $ref: </w:t>
      </w:r>
      <w:r w:rsidRPr="00690A26">
        <w:t>'TS29571_CommonData.yaml#/components/</w:t>
      </w:r>
      <w:r>
        <w:t>responses/401'</w:t>
      </w:r>
    </w:p>
    <w:p w14:paraId="6B4D8CA7"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403</w:t>
      </w:r>
      <w:r w:rsidRPr="00046E6A">
        <w:rPr>
          <w:lang w:val="en-US"/>
        </w:rPr>
        <w:t>':</w:t>
      </w:r>
    </w:p>
    <w:p w14:paraId="1919C38E" w14:textId="77777777" w:rsidR="00E73694" w:rsidRPr="00363B87" w:rsidRDefault="00E73694" w:rsidP="00E73694">
      <w:pPr>
        <w:pStyle w:val="PL"/>
        <w:rPr>
          <w:lang w:val="en-US"/>
        </w:rPr>
      </w:pPr>
      <w:r>
        <w:rPr>
          <w:lang w:val="en-US"/>
        </w:rPr>
        <w:t xml:space="preserve">                  $ref: </w:t>
      </w:r>
      <w:r w:rsidRPr="00690A26">
        <w:t>'TS29571_CommonData.yaml#/components/</w:t>
      </w:r>
      <w:r>
        <w:t>responses/403'</w:t>
      </w:r>
    </w:p>
    <w:p w14:paraId="0C6FCCD2"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404</w:t>
      </w:r>
      <w:r w:rsidRPr="00046E6A">
        <w:rPr>
          <w:lang w:val="en-US"/>
        </w:rPr>
        <w:t>':</w:t>
      </w:r>
    </w:p>
    <w:p w14:paraId="38114A8A" w14:textId="77777777" w:rsidR="00E73694" w:rsidRPr="003B2883" w:rsidRDefault="00E73694" w:rsidP="00E73694">
      <w:pPr>
        <w:pStyle w:val="PL"/>
      </w:pPr>
      <w:r>
        <w:rPr>
          <w:lang w:val="en-US"/>
        </w:rPr>
        <w:t xml:space="preserve">                  $ref: </w:t>
      </w:r>
      <w:r w:rsidRPr="00690A26">
        <w:t>'TS29571_CommonData.yaml#/components/</w:t>
      </w:r>
      <w:r>
        <w:t>responses/404'</w:t>
      </w:r>
    </w:p>
    <w:p w14:paraId="0A655718" w14:textId="77777777" w:rsidR="00E73694" w:rsidRPr="003B2883" w:rsidRDefault="00E73694" w:rsidP="00E73694">
      <w:pPr>
        <w:pStyle w:val="PL"/>
      </w:pPr>
      <w:r w:rsidRPr="003B2883">
        <w:t xml:space="preserve">                '411':</w:t>
      </w:r>
    </w:p>
    <w:p w14:paraId="6CCAE7B7" w14:textId="77777777" w:rsidR="00E73694" w:rsidRPr="003B2883" w:rsidRDefault="00E73694" w:rsidP="00E73694">
      <w:pPr>
        <w:pStyle w:val="PL"/>
      </w:pPr>
      <w:r w:rsidRPr="003B2883">
        <w:t xml:space="preserve">                  $ref: 'TS29571_CommonData.yaml#/components/responses/411'</w:t>
      </w:r>
    </w:p>
    <w:p w14:paraId="3F2859EE" w14:textId="77777777" w:rsidR="00E73694" w:rsidRPr="003B2883" w:rsidRDefault="00E73694" w:rsidP="00E73694">
      <w:pPr>
        <w:pStyle w:val="PL"/>
      </w:pPr>
      <w:r w:rsidRPr="003B2883">
        <w:t xml:space="preserve">                '413':</w:t>
      </w:r>
    </w:p>
    <w:p w14:paraId="0A0EE272" w14:textId="77777777" w:rsidR="00E73694" w:rsidRPr="003B2883" w:rsidRDefault="00E73694" w:rsidP="00E73694">
      <w:pPr>
        <w:pStyle w:val="PL"/>
      </w:pPr>
      <w:r w:rsidRPr="003B2883">
        <w:t xml:space="preserve">                  $ref: 'TS29571_CommonData.yaml#/components/responses/413'</w:t>
      </w:r>
    </w:p>
    <w:p w14:paraId="7811E0DD" w14:textId="77777777" w:rsidR="00E73694" w:rsidRPr="003B2883" w:rsidRDefault="00E73694" w:rsidP="00E73694">
      <w:pPr>
        <w:pStyle w:val="PL"/>
      </w:pPr>
      <w:r w:rsidRPr="003B2883">
        <w:t xml:space="preserve">                '415':</w:t>
      </w:r>
    </w:p>
    <w:p w14:paraId="60EC79FD" w14:textId="77777777" w:rsidR="00E73694" w:rsidRPr="003B2883" w:rsidRDefault="00E73694" w:rsidP="00E73694">
      <w:pPr>
        <w:pStyle w:val="PL"/>
      </w:pPr>
      <w:r w:rsidRPr="003B2883">
        <w:t xml:space="preserve">                  $ref: 'TS29571_CommonData.yaml#/components/responses/415'</w:t>
      </w:r>
    </w:p>
    <w:p w14:paraId="6B10DAEA" w14:textId="77777777" w:rsidR="00E73694" w:rsidRPr="003B2883" w:rsidRDefault="00E73694" w:rsidP="00E73694">
      <w:pPr>
        <w:pStyle w:val="PL"/>
      </w:pPr>
      <w:r w:rsidRPr="003B2883">
        <w:t xml:space="preserve">                '429':</w:t>
      </w:r>
    </w:p>
    <w:p w14:paraId="00AB3474" w14:textId="77777777" w:rsidR="00E73694" w:rsidRPr="003B2883" w:rsidRDefault="00E73694" w:rsidP="00E73694">
      <w:pPr>
        <w:pStyle w:val="PL"/>
      </w:pPr>
      <w:r w:rsidRPr="003B2883">
        <w:t xml:space="preserve">                  $ref: 'TS29571_CommonData.yaml#/components/responses/429'</w:t>
      </w:r>
    </w:p>
    <w:p w14:paraId="4307F9EB" w14:textId="77777777" w:rsidR="00E73694" w:rsidRPr="003B2883" w:rsidRDefault="00E73694" w:rsidP="00E73694">
      <w:pPr>
        <w:pStyle w:val="PL"/>
      </w:pPr>
      <w:r w:rsidRPr="003B2883">
        <w:t xml:space="preserve">                '500':</w:t>
      </w:r>
    </w:p>
    <w:p w14:paraId="240B738E" w14:textId="77777777" w:rsidR="00E73694" w:rsidRDefault="00E73694" w:rsidP="00E73694">
      <w:pPr>
        <w:pStyle w:val="PL"/>
      </w:pPr>
      <w:r w:rsidRPr="003B2883">
        <w:t xml:space="preserve">                  $ref: 'TS29571_CommonData.yaml#/components/responses/500'</w:t>
      </w:r>
    </w:p>
    <w:p w14:paraId="665CE2F4" w14:textId="77777777" w:rsidR="00E73694" w:rsidRPr="003B2883" w:rsidRDefault="00E73694" w:rsidP="00E73694">
      <w:pPr>
        <w:pStyle w:val="PL"/>
      </w:pPr>
      <w:r w:rsidRPr="003B2883">
        <w:t xml:space="preserve">                '50</w:t>
      </w:r>
      <w:r>
        <w:t>2</w:t>
      </w:r>
      <w:r w:rsidRPr="003B2883">
        <w:t>':</w:t>
      </w:r>
    </w:p>
    <w:p w14:paraId="147B98B7" w14:textId="77777777" w:rsidR="00E73694" w:rsidRPr="003B2883" w:rsidRDefault="00E73694" w:rsidP="00E73694">
      <w:pPr>
        <w:pStyle w:val="PL"/>
      </w:pPr>
      <w:r w:rsidRPr="003B2883">
        <w:t xml:space="preserve">                  $ref: 'TS29571_CommonData.yaml#/components/responses/50</w:t>
      </w:r>
      <w:r>
        <w:t>2</w:t>
      </w:r>
      <w:r w:rsidRPr="003B2883">
        <w:t>'</w:t>
      </w:r>
    </w:p>
    <w:p w14:paraId="649E516F" w14:textId="77777777" w:rsidR="00E73694" w:rsidRPr="003B2883" w:rsidRDefault="00E73694" w:rsidP="00E73694">
      <w:pPr>
        <w:pStyle w:val="PL"/>
      </w:pPr>
      <w:r w:rsidRPr="003B2883">
        <w:t xml:space="preserve">                '503':</w:t>
      </w:r>
    </w:p>
    <w:p w14:paraId="28A70EEE" w14:textId="77777777" w:rsidR="00E73694" w:rsidRPr="003B2883" w:rsidRDefault="00E73694" w:rsidP="00E73694">
      <w:pPr>
        <w:pStyle w:val="PL"/>
      </w:pPr>
      <w:r w:rsidRPr="003B2883">
        <w:t xml:space="preserve">                  $ref: 'TS29571_CommonData.yaml#/components/responses/503'</w:t>
      </w:r>
    </w:p>
    <w:p w14:paraId="2BF480C0" w14:textId="77777777" w:rsidR="00E73694" w:rsidRPr="003B2883" w:rsidRDefault="00E73694" w:rsidP="00E73694">
      <w:pPr>
        <w:pStyle w:val="PL"/>
      </w:pPr>
      <w:r w:rsidRPr="003B2883">
        <w:t xml:space="preserve">                default:</w:t>
      </w:r>
    </w:p>
    <w:p w14:paraId="5DFC19BE" w14:textId="77777777" w:rsidR="00E73694" w:rsidRPr="003B2883" w:rsidRDefault="00E73694" w:rsidP="00E73694">
      <w:pPr>
        <w:pStyle w:val="PL"/>
      </w:pPr>
      <w:r w:rsidRPr="003B2883">
        <w:t xml:space="preserve">                  description: Unexpected error</w:t>
      </w:r>
    </w:p>
    <w:p w14:paraId="2B747F9E" w14:textId="77777777" w:rsidR="00E73694" w:rsidRPr="003B2883" w:rsidRDefault="00E73694" w:rsidP="00E73694">
      <w:pPr>
        <w:pStyle w:val="PL"/>
      </w:pPr>
      <w:r w:rsidRPr="003B2883">
        <w:t xml:space="preserve">  /</w:t>
      </w:r>
      <w:r>
        <w:t>set-</w:t>
      </w:r>
      <w:r w:rsidRPr="003B2883">
        <w:t>subscriptions/{subscriptionId}:</w:t>
      </w:r>
    </w:p>
    <w:p w14:paraId="2F5091F6" w14:textId="77777777" w:rsidR="00E73694" w:rsidRPr="003B2883" w:rsidRDefault="00E73694" w:rsidP="00E73694">
      <w:pPr>
        <w:pStyle w:val="PL"/>
      </w:pPr>
      <w:r w:rsidRPr="003B2883">
        <w:t xml:space="preserve">    patch:</w:t>
      </w:r>
    </w:p>
    <w:p w14:paraId="40FC61BC" w14:textId="77777777" w:rsidR="00E73694" w:rsidRPr="003B2883" w:rsidRDefault="00E73694" w:rsidP="00E73694">
      <w:pPr>
        <w:pStyle w:val="PL"/>
      </w:pPr>
      <w:r w:rsidRPr="003B2883">
        <w:t xml:space="preserve">      summary: Namf_EventExposure Subscribe Modify service Operation</w:t>
      </w:r>
    </w:p>
    <w:p w14:paraId="2D3E3B32" w14:textId="77777777" w:rsidR="00E73694" w:rsidRPr="003B2883" w:rsidRDefault="00E73694" w:rsidP="00E73694">
      <w:pPr>
        <w:pStyle w:val="PL"/>
      </w:pPr>
      <w:r w:rsidRPr="003B2883">
        <w:t xml:space="preserve">      tags:</w:t>
      </w:r>
    </w:p>
    <w:p w14:paraId="4771B518" w14:textId="77777777" w:rsidR="00E73694" w:rsidRPr="003B2883" w:rsidRDefault="00E73694" w:rsidP="00E73694">
      <w:pPr>
        <w:pStyle w:val="PL"/>
      </w:pPr>
      <w:r w:rsidRPr="003B2883">
        <w:t xml:space="preserve">        - Individual subscription (Document)</w:t>
      </w:r>
    </w:p>
    <w:p w14:paraId="703D41F1" w14:textId="77777777" w:rsidR="00E73694" w:rsidRPr="003B2883" w:rsidRDefault="00E73694" w:rsidP="00E73694">
      <w:pPr>
        <w:pStyle w:val="PL"/>
      </w:pPr>
      <w:r w:rsidRPr="003B2883">
        <w:t xml:space="preserve">      operationId: Modify</w:t>
      </w:r>
      <w:r>
        <w:t>AMFSetLevelBulk</w:t>
      </w:r>
      <w:r w:rsidRPr="003B2883">
        <w:t>Subscription</w:t>
      </w:r>
    </w:p>
    <w:p w14:paraId="7917ADCA" w14:textId="77777777" w:rsidR="00E73694" w:rsidRPr="003B2883" w:rsidRDefault="00E73694" w:rsidP="00E73694">
      <w:pPr>
        <w:pStyle w:val="PL"/>
      </w:pPr>
      <w:r w:rsidRPr="003B2883">
        <w:t xml:space="preserve">      parameters:</w:t>
      </w:r>
    </w:p>
    <w:p w14:paraId="1C730650" w14:textId="77777777" w:rsidR="00E73694" w:rsidRPr="003B2883" w:rsidRDefault="00E73694" w:rsidP="00E73694">
      <w:pPr>
        <w:pStyle w:val="PL"/>
      </w:pPr>
      <w:r w:rsidRPr="003B2883">
        <w:t xml:space="preserve">        - name: subscriptionId</w:t>
      </w:r>
    </w:p>
    <w:p w14:paraId="03C5DC25" w14:textId="77777777" w:rsidR="00E73694" w:rsidRPr="003B2883" w:rsidRDefault="00E73694" w:rsidP="00E73694">
      <w:pPr>
        <w:pStyle w:val="PL"/>
      </w:pPr>
      <w:r w:rsidRPr="003B2883">
        <w:t xml:space="preserve">          in: path</w:t>
      </w:r>
    </w:p>
    <w:p w14:paraId="589B29F1" w14:textId="77777777" w:rsidR="00E73694" w:rsidRPr="003B2883" w:rsidRDefault="00E73694" w:rsidP="00E73694">
      <w:pPr>
        <w:pStyle w:val="PL"/>
      </w:pPr>
      <w:r w:rsidRPr="003B2883">
        <w:t xml:space="preserve">          required: true</w:t>
      </w:r>
    </w:p>
    <w:p w14:paraId="53A4ECB9" w14:textId="77777777" w:rsidR="00E73694" w:rsidRPr="003B2883" w:rsidRDefault="00E73694" w:rsidP="00E73694">
      <w:pPr>
        <w:pStyle w:val="PL"/>
      </w:pPr>
      <w:r w:rsidRPr="003B2883">
        <w:t xml:space="preserve">          description: Unique ID of the subscription to be modified</w:t>
      </w:r>
    </w:p>
    <w:p w14:paraId="791A5DCE" w14:textId="77777777" w:rsidR="00E73694" w:rsidRPr="003B2883" w:rsidRDefault="00E73694" w:rsidP="00E73694">
      <w:pPr>
        <w:pStyle w:val="PL"/>
      </w:pPr>
      <w:r w:rsidRPr="003B2883">
        <w:t xml:space="preserve">          schema:</w:t>
      </w:r>
    </w:p>
    <w:p w14:paraId="038D978F" w14:textId="77777777" w:rsidR="00E73694" w:rsidRPr="003B2883" w:rsidRDefault="00E73694" w:rsidP="00E73694">
      <w:pPr>
        <w:pStyle w:val="PL"/>
      </w:pPr>
      <w:r w:rsidRPr="003B2883">
        <w:t xml:space="preserve">            type: string</w:t>
      </w:r>
    </w:p>
    <w:p w14:paraId="69FBF5D4" w14:textId="77777777" w:rsidR="00E73694" w:rsidRPr="003B2883" w:rsidRDefault="00E73694" w:rsidP="00E73694">
      <w:pPr>
        <w:pStyle w:val="PL"/>
      </w:pPr>
      <w:r w:rsidRPr="003B2883">
        <w:t xml:space="preserve">      requestBody:</w:t>
      </w:r>
    </w:p>
    <w:p w14:paraId="0212BEA7" w14:textId="77777777" w:rsidR="00E73694" w:rsidRPr="003B2883" w:rsidRDefault="00E73694" w:rsidP="00E73694">
      <w:pPr>
        <w:pStyle w:val="PL"/>
      </w:pPr>
      <w:r w:rsidRPr="003B2883">
        <w:t xml:space="preserve">        content:</w:t>
      </w:r>
    </w:p>
    <w:p w14:paraId="2428D114" w14:textId="77777777" w:rsidR="00E73694" w:rsidRPr="003B2883" w:rsidRDefault="00E73694" w:rsidP="00E73694">
      <w:pPr>
        <w:pStyle w:val="PL"/>
      </w:pPr>
      <w:r w:rsidRPr="003B2883">
        <w:t xml:space="preserve">          application/json-patch+json:</w:t>
      </w:r>
    </w:p>
    <w:p w14:paraId="4CE9BFE3" w14:textId="77777777" w:rsidR="00E73694" w:rsidRPr="003B2883" w:rsidRDefault="00E73694" w:rsidP="00E73694">
      <w:pPr>
        <w:pStyle w:val="PL"/>
      </w:pPr>
      <w:r w:rsidRPr="003B2883">
        <w:t xml:space="preserve">            schema:</w:t>
      </w:r>
    </w:p>
    <w:p w14:paraId="3E734D38" w14:textId="77777777" w:rsidR="00E73694" w:rsidRDefault="00E73694" w:rsidP="00E73694">
      <w:pPr>
        <w:pStyle w:val="PL"/>
      </w:pPr>
      <w:r w:rsidRPr="003B2883">
        <w:t xml:space="preserve">              oneOf:</w:t>
      </w:r>
    </w:p>
    <w:p w14:paraId="68662A71" w14:textId="77777777" w:rsidR="00E73694" w:rsidRPr="00F11966" w:rsidRDefault="00E73694" w:rsidP="00E73694">
      <w:pPr>
        <w:pStyle w:val="PL"/>
        <w:rPr>
          <w:lang w:val="en-US"/>
        </w:rPr>
      </w:pPr>
      <w:r w:rsidRPr="00F11966">
        <w:rPr>
          <w:lang w:val="en-US"/>
        </w:rPr>
        <w:t xml:space="preserve">    </w:t>
      </w:r>
      <w:r>
        <w:rPr>
          <w:lang w:val="en-US"/>
        </w:rPr>
        <w:t xml:space="preserve">        </w:t>
      </w:r>
      <w:r w:rsidRPr="00F11966">
        <w:rPr>
          <w:lang w:val="en-US"/>
        </w:rPr>
        <w:t xml:space="preserve">    - type: array</w:t>
      </w:r>
    </w:p>
    <w:p w14:paraId="32772DBC" w14:textId="77777777" w:rsidR="00E73694" w:rsidRPr="003B2883" w:rsidRDefault="00E73694" w:rsidP="00E73694">
      <w:pPr>
        <w:pStyle w:val="PL"/>
      </w:pPr>
      <w:r w:rsidRPr="00F11966">
        <w:rPr>
          <w:lang w:val="en-US"/>
        </w:rPr>
        <w:t xml:space="preserve">       </w:t>
      </w:r>
      <w:r>
        <w:rPr>
          <w:lang w:val="en-US"/>
        </w:rPr>
        <w:t xml:space="preserve">      </w:t>
      </w:r>
      <w:r w:rsidRPr="00F11966">
        <w:rPr>
          <w:lang w:val="en-US"/>
        </w:rPr>
        <w:t xml:space="preserve"> </w:t>
      </w:r>
      <w:r>
        <w:rPr>
          <w:lang w:val="en-US"/>
        </w:rPr>
        <w:t xml:space="preserve">  </w:t>
      </w:r>
      <w:r w:rsidRPr="00F11966">
        <w:rPr>
          <w:lang w:val="en-US"/>
        </w:rPr>
        <w:t xml:space="preserve">  items:</w:t>
      </w:r>
    </w:p>
    <w:p w14:paraId="2122425E" w14:textId="77777777" w:rsidR="00E73694" w:rsidRDefault="00E73694" w:rsidP="00E73694">
      <w:pPr>
        <w:pStyle w:val="PL"/>
      </w:pPr>
      <w:r w:rsidRPr="003B2883">
        <w:t xml:space="preserve">                </w:t>
      </w:r>
      <w:r>
        <w:t xml:space="preserve">  </w:t>
      </w:r>
      <w:r w:rsidRPr="003B2883">
        <w:t xml:space="preserve"> $ref: '#/components/schemas/AmfUpdateEventSubscriptionItem'</w:t>
      </w:r>
    </w:p>
    <w:p w14:paraId="3A58C50C" w14:textId="77777777" w:rsidR="00E73694" w:rsidRPr="00454078" w:rsidRDefault="00E73694" w:rsidP="00E73694">
      <w:pPr>
        <w:pStyle w:val="PL"/>
        <w:rPr>
          <w:lang w:val="en-US"/>
        </w:rPr>
      </w:pPr>
      <w:r w:rsidRPr="00F11966">
        <w:rPr>
          <w:lang w:val="en-US"/>
        </w:rPr>
        <w:t xml:space="preserve">     </w:t>
      </w:r>
      <w:r>
        <w:rPr>
          <w:lang w:val="en-US"/>
        </w:rPr>
        <w:t xml:space="preserve">      </w:t>
      </w:r>
      <w:r w:rsidRPr="00F11966">
        <w:rPr>
          <w:lang w:val="en-US"/>
        </w:rPr>
        <w:t xml:space="preserve"> </w:t>
      </w:r>
      <w:r>
        <w:rPr>
          <w:lang w:val="en-US"/>
        </w:rPr>
        <w:t xml:space="preserve">  </w:t>
      </w:r>
      <w:r w:rsidRPr="00F11966">
        <w:rPr>
          <w:lang w:val="en-US"/>
        </w:rPr>
        <w:t xml:space="preserve">    minItems: 1</w:t>
      </w:r>
    </w:p>
    <w:p w14:paraId="7A8C4056" w14:textId="77777777" w:rsidR="00E73694" w:rsidRPr="00F11966" w:rsidRDefault="00E73694" w:rsidP="00E73694">
      <w:pPr>
        <w:pStyle w:val="PL"/>
        <w:rPr>
          <w:lang w:val="en-US"/>
        </w:rPr>
      </w:pPr>
      <w:r w:rsidRPr="00F11966">
        <w:rPr>
          <w:lang w:val="en-US"/>
        </w:rPr>
        <w:t xml:space="preserve">    </w:t>
      </w:r>
      <w:r>
        <w:rPr>
          <w:lang w:val="en-US"/>
        </w:rPr>
        <w:t xml:space="preserve">        </w:t>
      </w:r>
      <w:r w:rsidRPr="00F11966">
        <w:rPr>
          <w:lang w:val="en-US"/>
        </w:rPr>
        <w:t xml:space="preserve">    - type: array</w:t>
      </w:r>
    </w:p>
    <w:p w14:paraId="718D216B" w14:textId="77777777" w:rsidR="00E73694" w:rsidRPr="003B2883" w:rsidRDefault="00E73694" w:rsidP="00E73694">
      <w:pPr>
        <w:pStyle w:val="PL"/>
      </w:pPr>
      <w:r w:rsidRPr="00F11966">
        <w:rPr>
          <w:lang w:val="en-US"/>
        </w:rPr>
        <w:t xml:space="preserve">       </w:t>
      </w:r>
      <w:r>
        <w:rPr>
          <w:lang w:val="en-US"/>
        </w:rPr>
        <w:t xml:space="preserve">      </w:t>
      </w:r>
      <w:r w:rsidRPr="00F11966">
        <w:rPr>
          <w:lang w:val="en-US"/>
        </w:rPr>
        <w:t xml:space="preserve"> </w:t>
      </w:r>
      <w:r>
        <w:rPr>
          <w:lang w:val="en-US"/>
        </w:rPr>
        <w:t xml:space="preserve">  </w:t>
      </w:r>
      <w:r w:rsidRPr="00F11966">
        <w:rPr>
          <w:lang w:val="en-US"/>
        </w:rPr>
        <w:t xml:space="preserve">  items:</w:t>
      </w:r>
    </w:p>
    <w:p w14:paraId="4E480194" w14:textId="77777777" w:rsidR="00E73694" w:rsidRDefault="00E73694" w:rsidP="00E73694">
      <w:pPr>
        <w:pStyle w:val="PL"/>
        <w:rPr>
          <w:lang w:eastAsia="zh-CN"/>
        </w:rPr>
      </w:pPr>
      <w:r w:rsidRPr="003B2883">
        <w:t xml:space="preserve">                </w:t>
      </w:r>
      <w:r>
        <w:t xml:space="preserve">  </w:t>
      </w:r>
      <w:r w:rsidRPr="003B2883">
        <w:t xml:space="preserve"> $ref: '#/components/schemas/</w:t>
      </w:r>
      <w:r w:rsidRPr="003B2883">
        <w:rPr>
          <w:lang w:eastAsia="zh-CN"/>
        </w:rPr>
        <w:t>AmfUpdateEventOptionItem'</w:t>
      </w:r>
    </w:p>
    <w:p w14:paraId="3B716069" w14:textId="77777777" w:rsidR="00E73694" w:rsidRDefault="00E73694" w:rsidP="00E73694">
      <w:pPr>
        <w:pStyle w:val="PL"/>
        <w:rPr>
          <w:lang w:val="en-US"/>
        </w:rPr>
      </w:pPr>
      <w:r w:rsidRPr="00F11966">
        <w:rPr>
          <w:lang w:val="en-US"/>
        </w:rPr>
        <w:t xml:space="preserve">     </w:t>
      </w:r>
      <w:r>
        <w:rPr>
          <w:lang w:val="en-US"/>
        </w:rPr>
        <w:t xml:space="preserve">      </w:t>
      </w:r>
      <w:r w:rsidRPr="00F11966">
        <w:rPr>
          <w:lang w:val="en-US"/>
        </w:rPr>
        <w:t xml:space="preserve">   </w:t>
      </w:r>
      <w:r>
        <w:rPr>
          <w:lang w:val="en-US"/>
        </w:rPr>
        <w:t xml:space="preserve">  </w:t>
      </w:r>
      <w:r w:rsidRPr="00F11966">
        <w:rPr>
          <w:lang w:val="en-US"/>
        </w:rPr>
        <w:t xml:space="preserve">  minItems: 1</w:t>
      </w:r>
    </w:p>
    <w:p w14:paraId="078C673A" w14:textId="77777777" w:rsidR="00E73694" w:rsidRPr="003B2883" w:rsidRDefault="00E73694" w:rsidP="00E73694">
      <w:pPr>
        <w:pStyle w:val="PL"/>
      </w:pPr>
      <w:r w:rsidRPr="00F11966">
        <w:rPr>
          <w:lang w:val="en-US"/>
        </w:rPr>
        <w:t xml:space="preserve">     </w:t>
      </w:r>
      <w:r>
        <w:rPr>
          <w:lang w:val="en-US"/>
        </w:rPr>
        <w:t xml:space="preserve">      </w:t>
      </w:r>
      <w:r w:rsidRPr="00F11966">
        <w:rPr>
          <w:lang w:val="en-US"/>
        </w:rPr>
        <w:t xml:space="preserve">   </w:t>
      </w:r>
      <w:r>
        <w:rPr>
          <w:lang w:val="en-US"/>
        </w:rPr>
        <w:t xml:space="preserve">  </w:t>
      </w:r>
      <w:r w:rsidRPr="00F11966">
        <w:rPr>
          <w:lang w:val="en-US"/>
        </w:rPr>
        <w:t xml:space="preserve">  m</w:t>
      </w:r>
      <w:r>
        <w:rPr>
          <w:lang w:val="en-US"/>
        </w:rPr>
        <w:t>ax</w:t>
      </w:r>
      <w:r w:rsidRPr="00F11966">
        <w:rPr>
          <w:lang w:val="en-US"/>
        </w:rPr>
        <w:t>Items: 1</w:t>
      </w:r>
    </w:p>
    <w:p w14:paraId="3060CFB2" w14:textId="77777777" w:rsidR="00E73694" w:rsidRPr="003B2883" w:rsidRDefault="00E73694" w:rsidP="00E73694">
      <w:pPr>
        <w:pStyle w:val="PL"/>
      </w:pPr>
      <w:r w:rsidRPr="003B2883">
        <w:lastRenderedPageBreak/>
        <w:t xml:space="preserve">        required: true</w:t>
      </w:r>
    </w:p>
    <w:p w14:paraId="0D0CBF47" w14:textId="77777777" w:rsidR="00E73694" w:rsidRPr="003B2883" w:rsidRDefault="00E73694" w:rsidP="00E73694">
      <w:pPr>
        <w:pStyle w:val="PL"/>
      </w:pPr>
      <w:r w:rsidRPr="003B2883">
        <w:t xml:space="preserve">      responses:</w:t>
      </w:r>
    </w:p>
    <w:p w14:paraId="3D12B194" w14:textId="77777777" w:rsidR="00E73694" w:rsidRPr="003B2883" w:rsidRDefault="00E73694" w:rsidP="00E73694">
      <w:pPr>
        <w:pStyle w:val="PL"/>
      </w:pPr>
      <w:r w:rsidRPr="003B2883">
        <w:t xml:space="preserve">        '200':</w:t>
      </w:r>
    </w:p>
    <w:p w14:paraId="113349BE" w14:textId="77777777" w:rsidR="00E73694" w:rsidRPr="003B2883" w:rsidRDefault="00E73694" w:rsidP="00E73694">
      <w:pPr>
        <w:pStyle w:val="PL"/>
      </w:pPr>
      <w:r w:rsidRPr="003B2883">
        <w:t xml:space="preserve">          description: Subsription modified successfully</w:t>
      </w:r>
    </w:p>
    <w:p w14:paraId="77A0C2BB" w14:textId="77777777" w:rsidR="00E73694" w:rsidRPr="003B2883" w:rsidRDefault="00E73694" w:rsidP="00E73694">
      <w:pPr>
        <w:pStyle w:val="PL"/>
      </w:pPr>
      <w:r w:rsidRPr="003B2883">
        <w:t xml:space="preserve">          content:</w:t>
      </w:r>
    </w:p>
    <w:p w14:paraId="6D5B6F6D" w14:textId="77777777" w:rsidR="00E73694" w:rsidRPr="003B2883" w:rsidRDefault="00E73694" w:rsidP="00E73694">
      <w:pPr>
        <w:pStyle w:val="PL"/>
      </w:pPr>
      <w:r w:rsidRPr="003B2883">
        <w:t xml:space="preserve">            application/json:</w:t>
      </w:r>
    </w:p>
    <w:p w14:paraId="67CE8D39" w14:textId="77777777" w:rsidR="00E73694" w:rsidRPr="003B2883" w:rsidRDefault="00E73694" w:rsidP="00E73694">
      <w:pPr>
        <w:pStyle w:val="PL"/>
      </w:pPr>
      <w:r w:rsidRPr="003B2883">
        <w:t xml:space="preserve">              schema:</w:t>
      </w:r>
    </w:p>
    <w:p w14:paraId="7A0CC1CF" w14:textId="77777777" w:rsidR="00E73694" w:rsidRDefault="00E73694" w:rsidP="00E73694">
      <w:pPr>
        <w:pStyle w:val="PL"/>
      </w:pPr>
      <w:r w:rsidRPr="003B2883">
        <w:t xml:space="preserve">                $ref: '#/components/schemas/AmfUpdatedEventSubscription'</w:t>
      </w:r>
    </w:p>
    <w:p w14:paraId="567416F0" w14:textId="77777777" w:rsidR="00E73694" w:rsidRDefault="00E73694" w:rsidP="00E73694">
      <w:pPr>
        <w:pStyle w:val="PL"/>
        <w:rPr>
          <w:lang w:val="en-US"/>
        </w:rPr>
      </w:pPr>
      <w:r w:rsidRPr="002E5CBA">
        <w:rPr>
          <w:lang w:val="en-US"/>
        </w:rPr>
        <w:t xml:space="preserve">        '</w:t>
      </w:r>
      <w:r>
        <w:rPr>
          <w:lang w:val="en-US"/>
        </w:rPr>
        <w:t>307</w:t>
      </w:r>
      <w:r w:rsidRPr="002E5CBA">
        <w:rPr>
          <w:lang w:val="en-US"/>
        </w:rPr>
        <w:t>':</w:t>
      </w:r>
    </w:p>
    <w:p w14:paraId="3EA0CF07" w14:textId="77777777" w:rsidR="00E73694" w:rsidRPr="002E5CBA" w:rsidRDefault="00E73694" w:rsidP="00E73694">
      <w:pPr>
        <w:pStyle w:val="PL"/>
        <w:rPr>
          <w:lang w:val="en-US"/>
        </w:rPr>
      </w:pPr>
      <w:r>
        <w:rPr>
          <w:lang w:val="en-US"/>
        </w:rPr>
        <w:t xml:space="preserve">          $ref: </w:t>
      </w:r>
      <w:r w:rsidRPr="00690A26">
        <w:t>'TS29571_CommonData.yaml#/components/</w:t>
      </w:r>
      <w:r>
        <w:t>responses/307'</w:t>
      </w:r>
    </w:p>
    <w:p w14:paraId="3A331137" w14:textId="77777777" w:rsidR="00E73694" w:rsidRDefault="00E73694" w:rsidP="00E73694">
      <w:pPr>
        <w:pStyle w:val="PL"/>
        <w:rPr>
          <w:lang w:val="en-US"/>
        </w:rPr>
      </w:pPr>
      <w:r w:rsidRPr="00046E6A">
        <w:rPr>
          <w:lang w:val="en-US"/>
        </w:rPr>
        <w:t xml:space="preserve">        '308':</w:t>
      </w:r>
    </w:p>
    <w:p w14:paraId="5428445E" w14:textId="77777777" w:rsidR="00E73694" w:rsidRPr="00046E6A" w:rsidRDefault="00E73694" w:rsidP="00E73694">
      <w:pPr>
        <w:pStyle w:val="PL"/>
        <w:rPr>
          <w:lang w:val="en-US"/>
        </w:rPr>
      </w:pPr>
      <w:r>
        <w:rPr>
          <w:lang w:val="en-US"/>
        </w:rPr>
        <w:t xml:space="preserve">          $ref: </w:t>
      </w:r>
      <w:r w:rsidRPr="00690A26">
        <w:t>'TS29571_CommonData.yaml#/components/</w:t>
      </w:r>
      <w:r>
        <w:t>responses/308'</w:t>
      </w:r>
    </w:p>
    <w:p w14:paraId="27D3BEBD" w14:textId="77777777" w:rsidR="00E73694" w:rsidRPr="003B2883" w:rsidRDefault="00E73694" w:rsidP="00E73694">
      <w:pPr>
        <w:pStyle w:val="PL"/>
      </w:pPr>
      <w:r w:rsidRPr="003B2883">
        <w:t xml:space="preserve">        '400':</w:t>
      </w:r>
    </w:p>
    <w:p w14:paraId="0149246B" w14:textId="77777777" w:rsidR="00E73694" w:rsidRDefault="00E73694" w:rsidP="00E73694">
      <w:pPr>
        <w:pStyle w:val="PL"/>
      </w:pPr>
      <w:r w:rsidRPr="003B2883">
        <w:t xml:space="preserve">          $ref: 'TS29571_CommonData.yaml#/components/responses/400'</w:t>
      </w:r>
    </w:p>
    <w:p w14:paraId="6E06C27C"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401</w:t>
      </w:r>
      <w:r w:rsidRPr="00046E6A">
        <w:rPr>
          <w:lang w:val="en-US"/>
        </w:rPr>
        <w:t>':</w:t>
      </w:r>
    </w:p>
    <w:p w14:paraId="145FEFEF" w14:textId="77777777" w:rsidR="00E73694" w:rsidRPr="003B2883" w:rsidRDefault="00E73694" w:rsidP="00E73694">
      <w:pPr>
        <w:pStyle w:val="PL"/>
      </w:pPr>
      <w:r>
        <w:rPr>
          <w:lang w:val="en-US"/>
        </w:rPr>
        <w:t xml:space="preserve">          $ref: </w:t>
      </w:r>
      <w:r w:rsidRPr="00690A26">
        <w:t>'TS29571_CommonData.yaml#/components/</w:t>
      </w:r>
      <w:r>
        <w:t>responses/401'</w:t>
      </w:r>
    </w:p>
    <w:p w14:paraId="3F845D98" w14:textId="77777777" w:rsidR="00E73694" w:rsidRPr="003B2883" w:rsidRDefault="00E73694" w:rsidP="00E73694">
      <w:pPr>
        <w:pStyle w:val="PL"/>
      </w:pPr>
      <w:r w:rsidRPr="003B2883">
        <w:t xml:space="preserve">        '403':</w:t>
      </w:r>
    </w:p>
    <w:p w14:paraId="54076BC8" w14:textId="77777777" w:rsidR="00E73694" w:rsidRPr="003B2883" w:rsidRDefault="00E73694" w:rsidP="00E73694">
      <w:pPr>
        <w:pStyle w:val="PL"/>
      </w:pPr>
      <w:r w:rsidRPr="003B2883">
        <w:t xml:space="preserve">          $ref: 'TS29571_CommonData.yaml#/components/responses/403'</w:t>
      </w:r>
    </w:p>
    <w:p w14:paraId="3BBEB026" w14:textId="77777777" w:rsidR="00E73694" w:rsidRPr="003B2883" w:rsidRDefault="00E73694" w:rsidP="00E73694">
      <w:pPr>
        <w:pStyle w:val="PL"/>
      </w:pPr>
      <w:r w:rsidRPr="003B2883">
        <w:t xml:space="preserve">        '404':</w:t>
      </w:r>
    </w:p>
    <w:p w14:paraId="1D786924" w14:textId="77777777" w:rsidR="00E73694" w:rsidRPr="003B2883" w:rsidRDefault="00E73694" w:rsidP="00E73694">
      <w:pPr>
        <w:pStyle w:val="PL"/>
      </w:pPr>
      <w:r w:rsidRPr="003B2883">
        <w:t xml:space="preserve">          $ref: 'TS29571_CommonData.yaml#/components/responses/404'</w:t>
      </w:r>
    </w:p>
    <w:p w14:paraId="2F663A8F" w14:textId="77777777" w:rsidR="00E73694" w:rsidRPr="003B2883" w:rsidRDefault="00E73694" w:rsidP="00E73694">
      <w:pPr>
        <w:pStyle w:val="PL"/>
      </w:pPr>
      <w:r w:rsidRPr="003B2883">
        <w:t xml:space="preserve">        '411':</w:t>
      </w:r>
    </w:p>
    <w:p w14:paraId="7FE1476D" w14:textId="77777777" w:rsidR="00E73694" w:rsidRPr="003B2883" w:rsidRDefault="00E73694" w:rsidP="00E73694">
      <w:pPr>
        <w:pStyle w:val="PL"/>
      </w:pPr>
      <w:r w:rsidRPr="003B2883">
        <w:t xml:space="preserve">          $ref: 'TS29571_CommonData.yaml#/components/responses/411'</w:t>
      </w:r>
    </w:p>
    <w:p w14:paraId="007E2BBE" w14:textId="77777777" w:rsidR="00E73694" w:rsidRPr="003B2883" w:rsidRDefault="00E73694" w:rsidP="00E73694">
      <w:pPr>
        <w:pStyle w:val="PL"/>
      </w:pPr>
      <w:r w:rsidRPr="003B2883">
        <w:t xml:space="preserve">        '413':</w:t>
      </w:r>
    </w:p>
    <w:p w14:paraId="0360D758" w14:textId="77777777" w:rsidR="00E73694" w:rsidRPr="003B2883" w:rsidRDefault="00E73694" w:rsidP="00E73694">
      <w:pPr>
        <w:pStyle w:val="PL"/>
      </w:pPr>
      <w:r w:rsidRPr="003B2883">
        <w:t xml:space="preserve">          $ref: 'TS29571_CommonData.yaml#/components/responses/413'</w:t>
      </w:r>
    </w:p>
    <w:p w14:paraId="3531EABE" w14:textId="77777777" w:rsidR="00E73694" w:rsidRPr="003B2883" w:rsidRDefault="00E73694" w:rsidP="00E73694">
      <w:pPr>
        <w:pStyle w:val="PL"/>
      </w:pPr>
      <w:r w:rsidRPr="003B2883">
        <w:t xml:space="preserve">        '415':</w:t>
      </w:r>
    </w:p>
    <w:p w14:paraId="57073A98" w14:textId="77777777" w:rsidR="00E73694" w:rsidRPr="003B2883" w:rsidRDefault="00E73694" w:rsidP="00E73694">
      <w:pPr>
        <w:pStyle w:val="PL"/>
      </w:pPr>
      <w:r w:rsidRPr="003B2883">
        <w:t xml:space="preserve">          $ref: 'TS29571_CommonData.yaml#/components/responses/415'</w:t>
      </w:r>
    </w:p>
    <w:p w14:paraId="4B5FC348" w14:textId="77777777" w:rsidR="00E73694" w:rsidRPr="003B2883" w:rsidRDefault="00E73694" w:rsidP="00E73694">
      <w:pPr>
        <w:pStyle w:val="PL"/>
      </w:pPr>
      <w:r w:rsidRPr="003B2883">
        <w:t xml:space="preserve">        '429':</w:t>
      </w:r>
    </w:p>
    <w:p w14:paraId="33D36C16" w14:textId="77777777" w:rsidR="00E73694" w:rsidRPr="003B2883" w:rsidRDefault="00E73694" w:rsidP="00E73694">
      <w:pPr>
        <w:pStyle w:val="PL"/>
      </w:pPr>
      <w:r w:rsidRPr="003B2883">
        <w:t xml:space="preserve">          $ref: 'TS29571_CommonData.yaml#/components/responses/429'</w:t>
      </w:r>
    </w:p>
    <w:p w14:paraId="50E6540B" w14:textId="77777777" w:rsidR="00E73694" w:rsidRPr="003B2883" w:rsidRDefault="00E73694" w:rsidP="00E73694">
      <w:pPr>
        <w:pStyle w:val="PL"/>
      </w:pPr>
      <w:r w:rsidRPr="003B2883">
        <w:t xml:space="preserve">        '500':</w:t>
      </w:r>
    </w:p>
    <w:p w14:paraId="2F3311D9" w14:textId="77777777" w:rsidR="00E73694" w:rsidRDefault="00E73694" w:rsidP="00E73694">
      <w:pPr>
        <w:pStyle w:val="PL"/>
      </w:pPr>
      <w:r w:rsidRPr="003B2883">
        <w:t xml:space="preserve">          $ref: 'TS29571_CommonData.yaml#/components/responses/500'</w:t>
      </w:r>
    </w:p>
    <w:p w14:paraId="5540823B" w14:textId="77777777" w:rsidR="00E73694" w:rsidRPr="00B84B6A" w:rsidRDefault="00E73694" w:rsidP="00E73694">
      <w:pPr>
        <w:pStyle w:val="PL"/>
      </w:pPr>
      <w:r w:rsidRPr="00B84B6A">
        <w:t xml:space="preserve">        '50</w:t>
      </w:r>
      <w:r>
        <w:t>1</w:t>
      </w:r>
      <w:r w:rsidRPr="00B84B6A">
        <w:t>':</w:t>
      </w:r>
    </w:p>
    <w:p w14:paraId="26D0E774" w14:textId="77777777" w:rsidR="00E73694" w:rsidRDefault="00E73694" w:rsidP="00E73694">
      <w:pPr>
        <w:pStyle w:val="PL"/>
      </w:pPr>
      <w:r w:rsidRPr="00B84B6A">
        <w:t xml:space="preserve">          $ref: 'TS29571_CommonData.yaml#/components/responses/50</w:t>
      </w:r>
      <w:r>
        <w:t>1</w:t>
      </w:r>
      <w:r w:rsidRPr="00B84B6A">
        <w:t>'</w:t>
      </w:r>
    </w:p>
    <w:p w14:paraId="374C14B3" w14:textId="77777777" w:rsidR="00E73694" w:rsidRPr="003B2883" w:rsidRDefault="00E73694" w:rsidP="00E73694">
      <w:pPr>
        <w:pStyle w:val="PL"/>
      </w:pPr>
      <w:r w:rsidRPr="003B2883">
        <w:t xml:space="preserve">        '50</w:t>
      </w:r>
      <w:r>
        <w:t>2</w:t>
      </w:r>
      <w:r w:rsidRPr="003B2883">
        <w:t>':</w:t>
      </w:r>
    </w:p>
    <w:p w14:paraId="7CC2DC68" w14:textId="77777777" w:rsidR="00E73694" w:rsidRPr="003B2883" w:rsidRDefault="00E73694" w:rsidP="00E73694">
      <w:pPr>
        <w:pStyle w:val="PL"/>
      </w:pPr>
      <w:r w:rsidRPr="003B2883">
        <w:t xml:space="preserve">          $ref: 'TS29571_CommonData.yaml#/components/responses/50</w:t>
      </w:r>
      <w:r>
        <w:t>2</w:t>
      </w:r>
      <w:r w:rsidRPr="003B2883">
        <w:t>'</w:t>
      </w:r>
    </w:p>
    <w:p w14:paraId="5A8E89A0" w14:textId="77777777" w:rsidR="00E73694" w:rsidRPr="003B2883" w:rsidRDefault="00E73694" w:rsidP="00E73694">
      <w:pPr>
        <w:pStyle w:val="PL"/>
      </w:pPr>
      <w:r w:rsidRPr="003B2883">
        <w:t xml:space="preserve">        '503':</w:t>
      </w:r>
    </w:p>
    <w:p w14:paraId="2942A51B" w14:textId="77777777" w:rsidR="00E73694" w:rsidRPr="003B2883" w:rsidRDefault="00E73694" w:rsidP="00E73694">
      <w:pPr>
        <w:pStyle w:val="PL"/>
      </w:pPr>
      <w:r w:rsidRPr="003B2883">
        <w:t xml:space="preserve">          $ref: 'TS29571_CommonData.yaml#/components/responses/503'</w:t>
      </w:r>
    </w:p>
    <w:p w14:paraId="7CC4B873" w14:textId="77777777" w:rsidR="00E73694" w:rsidRPr="003B2883" w:rsidRDefault="00E73694" w:rsidP="00E73694">
      <w:pPr>
        <w:pStyle w:val="PL"/>
      </w:pPr>
      <w:r w:rsidRPr="003B2883">
        <w:t xml:space="preserve">        default:</w:t>
      </w:r>
    </w:p>
    <w:p w14:paraId="21E50419" w14:textId="77777777" w:rsidR="00E73694" w:rsidRPr="003B2883" w:rsidRDefault="00E73694" w:rsidP="00E73694">
      <w:pPr>
        <w:pStyle w:val="PL"/>
      </w:pPr>
      <w:r w:rsidRPr="003B2883">
        <w:t xml:space="preserve">          description: Unexpected error</w:t>
      </w:r>
    </w:p>
    <w:p w14:paraId="69DAF158" w14:textId="77777777" w:rsidR="00E73694" w:rsidRPr="003B2883" w:rsidRDefault="00E73694" w:rsidP="00E73694">
      <w:pPr>
        <w:pStyle w:val="PL"/>
      </w:pPr>
      <w:r w:rsidRPr="003B2883">
        <w:t xml:space="preserve">    delete:</w:t>
      </w:r>
    </w:p>
    <w:p w14:paraId="0F69BB00" w14:textId="77777777" w:rsidR="00E73694" w:rsidRPr="003B2883" w:rsidRDefault="00E73694" w:rsidP="00E73694">
      <w:pPr>
        <w:pStyle w:val="PL"/>
      </w:pPr>
      <w:r w:rsidRPr="003B2883">
        <w:t xml:space="preserve">      summary: Namf_EventExposure Unsubscribe service Operation</w:t>
      </w:r>
    </w:p>
    <w:p w14:paraId="6637B668" w14:textId="77777777" w:rsidR="00E73694" w:rsidRPr="003B2883" w:rsidRDefault="00E73694" w:rsidP="00E73694">
      <w:pPr>
        <w:pStyle w:val="PL"/>
      </w:pPr>
      <w:r w:rsidRPr="003B2883">
        <w:t xml:space="preserve">      tags:</w:t>
      </w:r>
    </w:p>
    <w:p w14:paraId="025D9198" w14:textId="77777777" w:rsidR="00E73694" w:rsidRPr="003B2883" w:rsidRDefault="00E73694" w:rsidP="00E73694">
      <w:pPr>
        <w:pStyle w:val="PL"/>
      </w:pPr>
      <w:r w:rsidRPr="003B2883">
        <w:t xml:space="preserve">        - Individual subscription (Document)</w:t>
      </w:r>
    </w:p>
    <w:p w14:paraId="5AA73794" w14:textId="77777777" w:rsidR="00E73694" w:rsidRPr="003B2883" w:rsidRDefault="00E73694" w:rsidP="00E73694">
      <w:pPr>
        <w:pStyle w:val="PL"/>
      </w:pPr>
      <w:r w:rsidRPr="003B2883">
        <w:t xml:space="preserve">      operationId: Delete</w:t>
      </w:r>
      <w:r>
        <w:t>AMFSetLevelBulk</w:t>
      </w:r>
      <w:r w:rsidRPr="003B2883">
        <w:t>Subscription</w:t>
      </w:r>
    </w:p>
    <w:p w14:paraId="5C0C0DEB" w14:textId="77777777" w:rsidR="00E73694" w:rsidRPr="003B2883" w:rsidRDefault="00E73694" w:rsidP="00E73694">
      <w:pPr>
        <w:pStyle w:val="PL"/>
      </w:pPr>
      <w:r w:rsidRPr="003B2883">
        <w:t xml:space="preserve">      parameters:</w:t>
      </w:r>
    </w:p>
    <w:p w14:paraId="557EE974" w14:textId="77777777" w:rsidR="00E73694" w:rsidRPr="003B2883" w:rsidRDefault="00E73694" w:rsidP="00E73694">
      <w:pPr>
        <w:pStyle w:val="PL"/>
      </w:pPr>
      <w:r w:rsidRPr="003B2883">
        <w:t xml:space="preserve">        - name: subscriptionId</w:t>
      </w:r>
    </w:p>
    <w:p w14:paraId="00CEF55D" w14:textId="77777777" w:rsidR="00E73694" w:rsidRPr="003B2883" w:rsidRDefault="00E73694" w:rsidP="00E73694">
      <w:pPr>
        <w:pStyle w:val="PL"/>
      </w:pPr>
      <w:r w:rsidRPr="003B2883">
        <w:t xml:space="preserve">          in: path</w:t>
      </w:r>
    </w:p>
    <w:p w14:paraId="1EA7ABAE" w14:textId="77777777" w:rsidR="00E73694" w:rsidRPr="003B2883" w:rsidRDefault="00E73694" w:rsidP="00E73694">
      <w:pPr>
        <w:pStyle w:val="PL"/>
      </w:pPr>
      <w:r w:rsidRPr="003B2883">
        <w:t xml:space="preserve">          required: true</w:t>
      </w:r>
    </w:p>
    <w:p w14:paraId="21720336" w14:textId="77777777" w:rsidR="00E73694" w:rsidRPr="003B2883" w:rsidRDefault="00E73694" w:rsidP="00E73694">
      <w:pPr>
        <w:pStyle w:val="PL"/>
      </w:pPr>
      <w:r w:rsidRPr="003B2883">
        <w:t xml:space="preserve">          description: Unique ID of the subscription to be deleted</w:t>
      </w:r>
    </w:p>
    <w:p w14:paraId="2DF1FB28" w14:textId="77777777" w:rsidR="00E73694" w:rsidRPr="003B2883" w:rsidRDefault="00E73694" w:rsidP="00E73694">
      <w:pPr>
        <w:pStyle w:val="PL"/>
      </w:pPr>
      <w:r w:rsidRPr="003B2883">
        <w:t xml:space="preserve">          schema:</w:t>
      </w:r>
    </w:p>
    <w:p w14:paraId="373D0922" w14:textId="77777777" w:rsidR="00E73694" w:rsidRPr="003B2883" w:rsidRDefault="00E73694" w:rsidP="00E73694">
      <w:pPr>
        <w:pStyle w:val="PL"/>
      </w:pPr>
      <w:r w:rsidRPr="003B2883">
        <w:t xml:space="preserve">            type: string</w:t>
      </w:r>
    </w:p>
    <w:p w14:paraId="3B942625" w14:textId="77777777" w:rsidR="00E73694" w:rsidRPr="003B2883" w:rsidRDefault="00E73694" w:rsidP="00E73694">
      <w:pPr>
        <w:pStyle w:val="PL"/>
      </w:pPr>
      <w:r w:rsidRPr="003B2883">
        <w:t xml:space="preserve">      responses:</w:t>
      </w:r>
    </w:p>
    <w:p w14:paraId="3D8831DB" w14:textId="77777777" w:rsidR="00E73694" w:rsidRPr="003B2883" w:rsidRDefault="00E73694" w:rsidP="00E73694">
      <w:pPr>
        <w:pStyle w:val="PL"/>
      </w:pPr>
      <w:r w:rsidRPr="003B2883">
        <w:t xml:space="preserve">        '204':</w:t>
      </w:r>
    </w:p>
    <w:p w14:paraId="2CED8549" w14:textId="77777777" w:rsidR="00E73694" w:rsidRDefault="00E73694" w:rsidP="00E73694">
      <w:pPr>
        <w:pStyle w:val="PL"/>
      </w:pPr>
      <w:r w:rsidRPr="003B2883">
        <w:t xml:space="preserve">          description: Subsription deleted successfully</w:t>
      </w:r>
    </w:p>
    <w:p w14:paraId="2F1F1C7C" w14:textId="77777777" w:rsidR="00E73694" w:rsidRDefault="00E73694" w:rsidP="00E73694">
      <w:pPr>
        <w:pStyle w:val="PL"/>
        <w:rPr>
          <w:lang w:val="en-US"/>
        </w:rPr>
      </w:pPr>
      <w:r w:rsidRPr="002E5CBA">
        <w:rPr>
          <w:lang w:val="en-US"/>
        </w:rPr>
        <w:t xml:space="preserve">        '</w:t>
      </w:r>
      <w:r>
        <w:rPr>
          <w:lang w:val="en-US"/>
        </w:rPr>
        <w:t>307</w:t>
      </w:r>
      <w:r w:rsidRPr="002E5CBA">
        <w:rPr>
          <w:lang w:val="en-US"/>
        </w:rPr>
        <w:t>':</w:t>
      </w:r>
    </w:p>
    <w:p w14:paraId="57948827" w14:textId="77777777" w:rsidR="00E73694" w:rsidRPr="002E5CBA" w:rsidRDefault="00E73694" w:rsidP="00E73694">
      <w:pPr>
        <w:pStyle w:val="PL"/>
        <w:rPr>
          <w:lang w:val="en-US"/>
        </w:rPr>
      </w:pPr>
      <w:r>
        <w:rPr>
          <w:lang w:val="en-US"/>
        </w:rPr>
        <w:t xml:space="preserve">          $ref: </w:t>
      </w:r>
      <w:r w:rsidRPr="00690A26">
        <w:t>'TS29571_CommonData.yaml#/components/</w:t>
      </w:r>
      <w:r>
        <w:t>responses/307'</w:t>
      </w:r>
    </w:p>
    <w:p w14:paraId="78382877" w14:textId="77777777" w:rsidR="00E73694" w:rsidRDefault="00E73694" w:rsidP="00E73694">
      <w:pPr>
        <w:pStyle w:val="PL"/>
        <w:rPr>
          <w:lang w:val="en-US"/>
        </w:rPr>
      </w:pPr>
      <w:r w:rsidRPr="00046E6A">
        <w:rPr>
          <w:lang w:val="en-US"/>
        </w:rPr>
        <w:t xml:space="preserve">        '308':</w:t>
      </w:r>
    </w:p>
    <w:p w14:paraId="1D755771" w14:textId="77777777" w:rsidR="00E73694" w:rsidRPr="00046E6A" w:rsidRDefault="00E73694" w:rsidP="00E73694">
      <w:pPr>
        <w:pStyle w:val="PL"/>
        <w:rPr>
          <w:lang w:val="en-US"/>
        </w:rPr>
      </w:pPr>
      <w:r>
        <w:rPr>
          <w:lang w:val="en-US"/>
        </w:rPr>
        <w:t xml:space="preserve">          $ref: </w:t>
      </w:r>
      <w:r w:rsidRPr="00690A26">
        <w:t>'TS29571_CommonData.yaml#/components/</w:t>
      </w:r>
      <w:r>
        <w:t>responses/308'</w:t>
      </w:r>
    </w:p>
    <w:p w14:paraId="39A8476B" w14:textId="77777777" w:rsidR="00E73694" w:rsidRPr="003B2883" w:rsidRDefault="00E73694" w:rsidP="00E73694">
      <w:pPr>
        <w:pStyle w:val="PL"/>
      </w:pPr>
      <w:r w:rsidRPr="003B2883">
        <w:t xml:space="preserve">        '400':</w:t>
      </w:r>
    </w:p>
    <w:p w14:paraId="07C8A4A6" w14:textId="77777777" w:rsidR="00E73694" w:rsidRDefault="00E73694" w:rsidP="00E73694">
      <w:pPr>
        <w:pStyle w:val="PL"/>
      </w:pPr>
      <w:r w:rsidRPr="003B2883">
        <w:t xml:space="preserve">          $ref: 'TS29571_CommonData.yaml#/components/responses/400'</w:t>
      </w:r>
    </w:p>
    <w:p w14:paraId="37612070"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401</w:t>
      </w:r>
      <w:r w:rsidRPr="00046E6A">
        <w:rPr>
          <w:lang w:val="en-US"/>
        </w:rPr>
        <w:t>':</w:t>
      </w:r>
    </w:p>
    <w:p w14:paraId="24264201" w14:textId="77777777" w:rsidR="00E73694" w:rsidRPr="00363B87" w:rsidRDefault="00E73694" w:rsidP="00E73694">
      <w:pPr>
        <w:pStyle w:val="PL"/>
        <w:rPr>
          <w:lang w:val="en-US"/>
        </w:rPr>
      </w:pPr>
      <w:r>
        <w:rPr>
          <w:lang w:val="en-US"/>
        </w:rPr>
        <w:t xml:space="preserve">          $ref: </w:t>
      </w:r>
      <w:r w:rsidRPr="00690A26">
        <w:t>'TS29571_CommonData.yaml#/components/</w:t>
      </w:r>
      <w:r>
        <w:t>responses/401'</w:t>
      </w:r>
    </w:p>
    <w:p w14:paraId="6ABEE79E" w14:textId="77777777" w:rsidR="00E73694" w:rsidRDefault="00E73694" w:rsidP="00E73694">
      <w:pPr>
        <w:pStyle w:val="PL"/>
        <w:rPr>
          <w:lang w:val="en-US"/>
        </w:rPr>
      </w:pPr>
      <w:r w:rsidRPr="00046E6A">
        <w:rPr>
          <w:lang w:val="en-US"/>
        </w:rPr>
        <w:t xml:space="preserve">     </w:t>
      </w:r>
      <w:r>
        <w:rPr>
          <w:lang w:val="en-US"/>
        </w:rPr>
        <w:t xml:space="preserve">   </w:t>
      </w:r>
      <w:r w:rsidRPr="00046E6A">
        <w:rPr>
          <w:lang w:val="en-US"/>
        </w:rPr>
        <w:t>'</w:t>
      </w:r>
      <w:r>
        <w:rPr>
          <w:lang w:val="en-US"/>
        </w:rPr>
        <w:t>403</w:t>
      </w:r>
      <w:r w:rsidRPr="00046E6A">
        <w:rPr>
          <w:lang w:val="en-US"/>
        </w:rPr>
        <w:t>':</w:t>
      </w:r>
    </w:p>
    <w:p w14:paraId="38C88EA3" w14:textId="77777777" w:rsidR="00E73694" w:rsidRPr="003B2883" w:rsidRDefault="00E73694" w:rsidP="00E73694">
      <w:pPr>
        <w:pStyle w:val="PL"/>
      </w:pPr>
      <w:r>
        <w:rPr>
          <w:lang w:val="en-US"/>
        </w:rPr>
        <w:t xml:space="preserve">          $ref: </w:t>
      </w:r>
      <w:r w:rsidRPr="00690A26">
        <w:t>'TS29571_CommonData.yaml#/components/</w:t>
      </w:r>
      <w:r>
        <w:t>responses/403'</w:t>
      </w:r>
    </w:p>
    <w:p w14:paraId="0114CED2" w14:textId="77777777" w:rsidR="00E73694" w:rsidRPr="003B2883" w:rsidRDefault="00E73694" w:rsidP="00E73694">
      <w:pPr>
        <w:pStyle w:val="PL"/>
      </w:pPr>
      <w:r w:rsidRPr="003B2883">
        <w:t xml:space="preserve">        '404':</w:t>
      </w:r>
    </w:p>
    <w:p w14:paraId="164F0C55" w14:textId="77777777" w:rsidR="00E73694" w:rsidRPr="003B2883" w:rsidRDefault="00E73694" w:rsidP="00E73694">
      <w:pPr>
        <w:pStyle w:val="PL"/>
      </w:pPr>
      <w:r w:rsidRPr="003B2883">
        <w:t xml:space="preserve">          $ref: 'TS29571_CommonData.yaml#/components/responses/404'</w:t>
      </w:r>
    </w:p>
    <w:p w14:paraId="7198DBA3" w14:textId="77777777" w:rsidR="00E73694" w:rsidRPr="003B2883" w:rsidRDefault="00E73694" w:rsidP="00E73694">
      <w:pPr>
        <w:pStyle w:val="PL"/>
      </w:pPr>
      <w:r w:rsidRPr="003B2883">
        <w:t xml:space="preserve">        '411':</w:t>
      </w:r>
    </w:p>
    <w:p w14:paraId="102F01DA" w14:textId="77777777" w:rsidR="00E73694" w:rsidRPr="003B2883" w:rsidRDefault="00E73694" w:rsidP="00E73694">
      <w:pPr>
        <w:pStyle w:val="PL"/>
      </w:pPr>
      <w:r w:rsidRPr="003B2883">
        <w:t xml:space="preserve">          $ref: 'TS29571_CommonData.yaml#/components/responses/411'</w:t>
      </w:r>
    </w:p>
    <w:p w14:paraId="7666CD34" w14:textId="77777777" w:rsidR="00E73694" w:rsidRPr="003B2883" w:rsidRDefault="00E73694" w:rsidP="00E73694">
      <w:pPr>
        <w:pStyle w:val="PL"/>
      </w:pPr>
      <w:r w:rsidRPr="003B2883">
        <w:t xml:space="preserve">        '413':</w:t>
      </w:r>
    </w:p>
    <w:p w14:paraId="60DB28E4" w14:textId="77777777" w:rsidR="00E73694" w:rsidRPr="003B2883" w:rsidRDefault="00E73694" w:rsidP="00E73694">
      <w:pPr>
        <w:pStyle w:val="PL"/>
      </w:pPr>
      <w:r w:rsidRPr="003B2883">
        <w:t xml:space="preserve">          $ref: 'TS29571_CommonData.yaml#/components/responses/413'</w:t>
      </w:r>
    </w:p>
    <w:p w14:paraId="52BCAD56" w14:textId="77777777" w:rsidR="00E73694" w:rsidRPr="003B2883" w:rsidRDefault="00E73694" w:rsidP="00E73694">
      <w:pPr>
        <w:pStyle w:val="PL"/>
      </w:pPr>
      <w:r w:rsidRPr="003B2883">
        <w:t xml:space="preserve">        '415':</w:t>
      </w:r>
    </w:p>
    <w:p w14:paraId="2B529569" w14:textId="77777777" w:rsidR="00E73694" w:rsidRPr="003B2883" w:rsidRDefault="00E73694" w:rsidP="00E73694">
      <w:pPr>
        <w:pStyle w:val="PL"/>
      </w:pPr>
      <w:r w:rsidRPr="003B2883">
        <w:t xml:space="preserve">          $ref: 'TS29571_CommonData.yaml#/components/responses/415'</w:t>
      </w:r>
    </w:p>
    <w:p w14:paraId="1A3A9678" w14:textId="77777777" w:rsidR="00E73694" w:rsidRPr="003B2883" w:rsidRDefault="00E73694" w:rsidP="00E73694">
      <w:pPr>
        <w:pStyle w:val="PL"/>
      </w:pPr>
      <w:r w:rsidRPr="003B2883">
        <w:t xml:space="preserve">        '429':</w:t>
      </w:r>
    </w:p>
    <w:p w14:paraId="54AB2B58" w14:textId="77777777" w:rsidR="00E73694" w:rsidRPr="003B2883" w:rsidRDefault="00E73694" w:rsidP="00E73694">
      <w:pPr>
        <w:pStyle w:val="PL"/>
      </w:pPr>
      <w:r w:rsidRPr="003B2883">
        <w:t xml:space="preserve">          $ref: 'TS29571_CommonData.yaml#/components/responses/429'</w:t>
      </w:r>
    </w:p>
    <w:p w14:paraId="45AAC02F" w14:textId="77777777" w:rsidR="00E73694" w:rsidRPr="003B2883" w:rsidRDefault="00E73694" w:rsidP="00E73694">
      <w:pPr>
        <w:pStyle w:val="PL"/>
      </w:pPr>
      <w:r w:rsidRPr="003B2883">
        <w:t xml:space="preserve">        '500':</w:t>
      </w:r>
    </w:p>
    <w:p w14:paraId="429BB686" w14:textId="77777777" w:rsidR="00E73694" w:rsidRDefault="00E73694" w:rsidP="00E73694">
      <w:pPr>
        <w:pStyle w:val="PL"/>
      </w:pPr>
      <w:r w:rsidRPr="003B2883">
        <w:t xml:space="preserve">          $ref: 'TS29571_CommonData.yaml#/components/responses/500'</w:t>
      </w:r>
    </w:p>
    <w:p w14:paraId="6AB5F849" w14:textId="77777777" w:rsidR="00E73694" w:rsidRPr="003B2883" w:rsidRDefault="00E73694" w:rsidP="00E73694">
      <w:pPr>
        <w:pStyle w:val="PL"/>
      </w:pPr>
      <w:r w:rsidRPr="003B2883">
        <w:t xml:space="preserve">        '50</w:t>
      </w:r>
      <w:r>
        <w:t>2</w:t>
      </w:r>
      <w:r w:rsidRPr="003B2883">
        <w:t>':</w:t>
      </w:r>
    </w:p>
    <w:p w14:paraId="6202FEE8" w14:textId="77777777" w:rsidR="00E73694" w:rsidRPr="003B2883" w:rsidRDefault="00E73694" w:rsidP="00E73694">
      <w:pPr>
        <w:pStyle w:val="PL"/>
      </w:pPr>
      <w:r w:rsidRPr="003B2883">
        <w:t xml:space="preserve">          $ref: 'TS29571_CommonData.yaml#/components/responses/50</w:t>
      </w:r>
      <w:r>
        <w:t>2</w:t>
      </w:r>
      <w:r w:rsidRPr="003B2883">
        <w:t>'</w:t>
      </w:r>
    </w:p>
    <w:p w14:paraId="27F9E3D3" w14:textId="77777777" w:rsidR="00E73694" w:rsidRPr="003B2883" w:rsidRDefault="00E73694" w:rsidP="00E73694">
      <w:pPr>
        <w:pStyle w:val="PL"/>
      </w:pPr>
      <w:r w:rsidRPr="003B2883">
        <w:t xml:space="preserve">        '503':</w:t>
      </w:r>
    </w:p>
    <w:p w14:paraId="38A5CB74" w14:textId="77777777" w:rsidR="00E73694" w:rsidRPr="003B2883" w:rsidRDefault="00E73694" w:rsidP="00E73694">
      <w:pPr>
        <w:pStyle w:val="PL"/>
      </w:pPr>
      <w:r w:rsidRPr="003B2883">
        <w:lastRenderedPageBreak/>
        <w:t xml:space="preserve">          $ref: 'TS29571_CommonData.yaml#/components/responses/503'</w:t>
      </w:r>
    </w:p>
    <w:p w14:paraId="4B7AE4A7" w14:textId="77777777" w:rsidR="00E73694" w:rsidRPr="003B2883" w:rsidRDefault="00E73694" w:rsidP="00E73694">
      <w:pPr>
        <w:pStyle w:val="PL"/>
      </w:pPr>
      <w:r w:rsidRPr="003B2883">
        <w:t xml:space="preserve">        default:</w:t>
      </w:r>
    </w:p>
    <w:p w14:paraId="44A2A765" w14:textId="77777777" w:rsidR="00E73694" w:rsidRPr="003B2883" w:rsidRDefault="00E73694" w:rsidP="00E73694">
      <w:pPr>
        <w:pStyle w:val="PL"/>
      </w:pPr>
      <w:r w:rsidRPr="003B2883">
        <w:t xml:space="preserve">          description: Unexpected error</w:t>
      </w:r>
    </w:p>
    <w:p w14:paraId="2EFCA788" w14:textId="77777777" w:rsidR="00E73694" w:rsidRDefault="00E73694" w:rsidP="00E73694">
      <w:pPr>
        <w:pStyle w:val="PL"/>
      </w:pPr>
    </w:p>
    <w:p w14:paraId="2DB3DE14" w14:textId="77777777" w:rsidR="00E73694" w:rsidRDefault="00E73694" w:rsidP="00E73694">
      <w:pPr>
        <w:pStyle w:val="PL"/>
      </w:pPr>
    </w:p>
    <w:p w14:paraId="685B7EA7" w14:textId="77777777" w:rsidR="00E73694" w:rsidRPr="003B2883" w:rsidRDefault="00E73694" w:rsidP="00E73694">
      <w:pPr>
        <w:pStyle w:val="PL"/>
      </w:pPr>
    </w:p>
    <w:p w14:paraId="1916C142" w14:textId="77777777" w:rsidR="00E73694" w:rsidRPr="003B2883" w:rsidRDefault="00E73694" w:rsidP="00E73694">
      <w:pPr>
        <w:pStyle w:val="PL"/>
      </w:pPr>
      <w:r w:rsidRPr="003B2883">
        <w:t>components:</w:t>
      </w:r>
    </w:p>
    <w:p w14:paraId="1900CCBB" w14:textId="77777777" w:rsidR="00E73694" w:rsidRPr="003B2883" w:rsidRDefault="00E73694" w:rsidP="00E73694">
      <w:pPr>
        <w:pStyle w:val="PL"/>
      </w:pPr>
      <w:r w:rsidRPr="003B2883">
        <w:t xml:space="preserve">  securitySchemes:</w:t>
      </w:r>
    </w:p>
    <w:p w14:paraId="4EBAEDE9" w14:textId="77777777" w:rsidR="00E73694" w:rsidRPr="003B2883" w:rsidRDefault="00E73694" w:rsidP="00E73694">
      <w:pPr>
        <w:pStyle w:val="PL"/>
      </w:pPr>
      <w:r w:rsidRPr="003B2883">
        <w:t xml:space="preserve">    oAuth2ClientCredentials:</w:t>
      </w:r>
    </w:p>
    <w:p w14:paraId="7445E486" w14:textId="77777777" w:rsidR="00E73694" w:rsidRPr="003B2883" w:rsidRDefault="00E73694" w:rsidP="00E73694">
      <w:pPr>
        <w:pStyle w:val="PL"/>
      </w:pPr>
      <w:r w:rsidRPr="003B2883">
        <w:t xml:space="preserve">      type: oauth2</w:t>
      </w:r>
    </w:p>
    <w:p w14:paraId="385CE390" w14:textId="77777777" w:rsidR="00E73694" w:rsidRPr="003B2883" w:rsidRDefault="00E73694" w:rsidP="00E73694">
      <w:pPr>
        <w:pStyle w:val="PL"/>
      </w:pPr>
      <w:r w:rsidRPr="003B2883">
        <w:t xml:space="preserve">      flows:</w:t>
      </w:r>
    </w:p>
    <w:p w14:paraId="5E92E0F4" w14:textId="77777777" w:rsidR="00E73694" w:rsidRPr="003B2883" w:rsidRDefault="00E73694" w:rsidP="00E73694">
      <w:pPr>
        <w:pStyle w:val="PL"/>
      </w:pPr>
      <w:r w:rsidRPr="003B2883">
        <w:t xml:space="preserve">        clientCredentials:</w:t>
      </w:r>
    </w:p>
    <w:p w14:paraId="43CCE215" w14:textId="77777777" w:rsidR="00E73694" w:rsidRPr="003B2883" w:rsidRDefault="00E73694" w:rsidP="00E73694">
      <w:pPr>
        <w:pStyle w:val="PL"/>
      </w:pPr>
      <w:r w:rsidRPr="003B2883">
        <w:t xml:space="preserve">          tokenUrl: '{nrfApiRoot}/oauth2/token'</w:t>
      </w:r>
    </w:p>
    <w:p w14:paraId="260A199F" w14:textId="77777777" w:rsidR="00E73694" w:rsidRPr="003B2883" w:rsidRDefault="00E73694" w:rsidP="00E73694">
      <w:pPr>
        <w:pStyle w:val="PL"/>
      </w:pPr>
      <w:r w:rsidRPr="003B2883">
        <w:t xml:space="preserve">          scopes:</w:t>
      </w:r>
    </w:p>
    <w:p w14:paraId="6C85A201" w14:textId="77777777" w:rsidR="00E73694" w:rsidRPr="003B2883" w:rsidRDefault="00E73694" w:rsidP="00E73694">
      <w:pPr>
        <w:pStyle w:val="PL"/>
        <w:rPr>
          <w:lang w:val="en-US"/>
        </w:rPr>
      </w:pPr>
      <w:r w:rsidRPr="003B2883">
        <w:rPr>
          <w:lang w:val="en-US"/>
        </w:rPr>
        <w:t xml:space="preserve">            namf-evts: Access to the </w:t>
      </w:r>
      <w:r w:rsidRPr="003B2883">
        <w:t xml:space="preserve">Namf_EventExposure </w:t>
      </w:r>
      <w:r w:rsidRPr="003B2883">
        <w:rPr>
          <w:lang w:val="en-US"/>
        </w:rPr>
        <w:t>API</w:t>
      </w:r>
    </w:p>
    <w:p w14:paraId="5DA4F7DF" w14:textId="77777777" w:rsidR="00E73694" w:rsidRPr="003B2883" w:rsidRDefault="00E73694" w:rsidP="00E73694">
      <w:pPr>
        <w:pStyle w:val="PL"/>
      </w:pPr>
      <w:r w:rsidRPr="003B2883">
        <w:t xml:space="preserve">  schemas:</w:t>
      </w:r>
    </w:p>
    <w:p w14:paraId="1CC61B6D" w14:textId="77777777" w:rsidR="00E73694" w:rsidRDefault="00E73694" w:rsidP="00E73694">
      <w:pPr>
        <w:pStyle w:val="PL"/>
      </w:pPr>
      <w:r w:rsidRPr="003B2883">
        <w:t xml:space="preserve">    AmfEventSubscription:</w:t>
      </w:r>
    </w:p>
    <w:p w14:paraId="7716F046" w14:textId="77777777" w:rsidR="00E73694" w:rsidRPr="003B2883" w:rsidRDefault="00E73694" w:rsidP="00E73694">
      <w:pPr>
        <w:pStyle w:val="PL"/>
      </w:pPr>
      <w:r>
        <w:t xml:space="preserve">      description: </w:t>
      </w:r>
      <w:r w:rsidRPr="003B2883">
        <w:rPr>
          <w:rFonts w:cs="Arial"/>
          <w:szCs w:val="18"/>
        </w:rPr>
        <w:t>Represents an individual event subscription resource on AMF</w:t>
      </w:r>
    </w:p>
    <w:p w14:paraId="460C98CD" w14:textId="77777777" w:rsidR="00E73694" w:rsidRPr="003B2883" w:rsidRDefault="00E73694" w:rsidP="00E73694">
      <w:pPr>
        <w:pStyle w:val="PL"/>
      </w:pPr>
      <w:r w:rsidRPr="003B2883">
        <w:t xml:space="preserve">      type: object</w:t>
      </w:r>
    </w:p>
    <w:p w14:paraId="6C4ED58C" w14:textId="77777777" w:rsidR="00E73694" w:rsidRPr="003B2883" w:rsidRDefault="00E73694" w:rsidP="00E73694">
      <w:pPr>
        <w:pStyle w:val="PL"/>
      </w:pPr>
      <w:r w:rsidRPr="003B2883">
        <w:t xml:space="preserve">      properties:</w:t>
      </w:r>
    </w:p>
    <w:p w14:paraId="27635D56" w14:textId="77777777" w:rsidR="00E73694" w:rsidRPr="003B2883" w:rsidRDefault="00E73694" w:rsidP="00E73694">
      <w:pPr>
        <w:pStyle w:val="PL"/>
      </w:pPr>
      <w:r w:rsidRPr="003B2883">
        <w:t xml:space="preserve">        eventList:</w:t>
      </w:r>
    </w:p>
    <w:p w14:paraId="2A00814A" w14:textId="77777777" w:rsidR="00E73694" w:rsidRPr="003B2883" w:rsidRDefault="00E73694" w:rsidP="00E73694">
      <w:pPr>
        <w:pStyle w:val="PL"/>
      </w:pPr>
      <w:r w:rsidRPr="003B2883">
        <w:t xml:space="preserve">          type: array</w:t>
      </w:r>
    </w:p>
    <w:p w14:paraId="706CAD93" w14:textId="77777777" w:rsidR="00E73694" w:rsidRPr="003B2883" w:rsidRDefault="00E73694" w:rsidP="00E73694">
      <w:pPr>
        <w:pStyle w:val="PL"/>
      </w:pPr>
      <w:r w:rsidRPr="003B2883">
        <w:t xml:space="preserve">          items:</w:t>
      </w:r>
    </w:p>
    <w:p w14:paraId="144BDB5D" w14:textId="77777777" w:rsidR="00E73694" w:rsidRPr="003B2883" w:rsidRDefault="00E73694" w:rsidP="00E73694">
      <w:pPr>
        <w:pStyle w:val="PL"/>
      </w:pPr>
      <w:r w:rsidRPr="003B2883">
        <w:t xml:space="preserve">            $ref: '#/components/schemas/AmfEvent'</w:t>
      </w:r>
    </w:p>
    <w:p w14:paraId="3D2B351C" w14:textId="77777777" w:rsidR="00E73694" w:rsidRPr="003B2883" w:rsidRDefault="00E73694" w:rsidP="00E73694">
      <w:pPr>
        <w:pStyle w:val="PL"/>
      </w:pPr>
      <w:r w:rsidRPr="003B2883">
        <w:t xml:space="preserve">          minItems: 1</w:t>
      </w:r>
    </w:p>
    <w:p w14:paraId="3DA14119" w14:textId="77777777" w:rsidR="00E73694" w:rsidRPr="003B2883" w:rsidRDefault="00E73694" w:rsidP="00E73694">
      <w:pPr>
        <w:pStyle w:val="PL"/>
      </w:pPr>
      <w:r w:rsidRPr="003B2883">
        <w:t xml:space="preserve">        eventNotifyUri:</w:t>
      </w:r>
    </w:p>
    <w:p w14:paraId="6E4B3252" w14:textId="77777777" w:rsidR="00E73694" w:rsidRPr="003B2883" w:rsidRDefault="00E73694" w:rsidP="00E73694">
      <w:pPr>
        <w:pStyle w:val="PL"/>
      </w:pPr>
      <w:r w:rsidRPr="003B2883">
        <w:t xml:space="preserve">          $ref: 'TS29571_CommonData.yaml#/components/schemas/Uri'</w:t>
      </w:r>
    </w:p>
    <w:p w14:paraId="55D6769D" w14:textId="77777777" w:rsidR="00E73694" w:rsidRPr="003B2883" w:rsidRDefault="00E73694" w:rsidP="00E73694">
      <w:pPr>
        <w:pStyle w:val="PL"/>
      </w:pPr>
      <w:r w:rsidRPr="003B2883">
        <w:t xml:space="preserve">        notifyCorrelationId:</w:t>
      </w:r>
    </w:p>
    <w:p w14:paraId="1F914492" w14:textId="77777777" w:rsidR="00E73694" w:rsidRPr="003B2883" w:rsidRDefault="00E73694" w:rsidP="00E73694">
      <w:pPr>
        <w:pStyle w:val="PL"/>
      </w:pPr>
      <w:r w:rsidRPr="003B2883">
        <w:t xml:space="preserve">          type: string</w:t>
      </w:r>
    </w:p>
    <w:p w14:paraId="23005F38" w14:textId="77777777" w:rsidR="00E73694" w:rsidRPr="003B2883" w:rsidRDefault="00E73694" w:rsidP="00E73694">
      <w:pPr>
        <w:pStyle w:val="PL"/>
      </w:pPr>
      <w:r w:rsidRPr="003B2883">
        <w:t xml:space="preserve">        nfId:</w:t>
      </w:r>
    </w:p>
    <w:p w14:paraId="6051BA70" w14:textId="77777777" w:rsidR="00E73694" w:rsidRPr="003B2883" w:rsidRDefault="00E73694" w:rsidP="00E73694">
      <w:pPr>
        <w:pStyle w:val="PL"/>
      </w:pPr>
      <w:r w:rsidRPr="003B2883">
        <w:t xml:space="preserve">          $ref: 'TS29571_CommonData.yaml#/components/schemas/NfInstanceId'</w:t>
      </w:r>
    </w:p>
    <w:p w14:paraId="3A6A4563" w14:textId="77777777" w:rsidR="00E73694" w:rsidRPr="003B2883" w:rsidRDefault="00E73694" w:rsidP="00E73694">
      <w:pPr>
        <w:pStyle w:val="PL"/>
      </w:pPr>
      <w:r w:rsidRPr="003B2883">
        <w:t xml:space="preserve">        subsChangeNotifyUri:</w:t>
      </w:r>
    </w:p>
    <w:p w14:paraId="19F4B39E" w14:textId="77777777" w:rsidR="00E73694" w:rsidRPr="003B2883" w:rsidRDefault="00E73694" w:rsidP="00E73694">
      <w:pPr>
        <w:pStyle w:val="PL"/>
      </w:pPr>
      <w:r w:rsidRPr="003B2883">
        <w:t xml:space="preserve">          $ref: 'TS29571_CommonData.yaml#/components/schemas/Uri'</w:t>
      </w:r>
    </w:p>
    <w:p w14:paraId="5B9B8745" w14:textId="77777777" w:rsidR="00E73694" w:rsidRPr="003B2883" w:rsidRDefault="00E73694" w:rsidP="00E73694">
      <w:pPr>
        <w:pStyle w:val="PL"/>
      </w:pPr>
      <w:r w:rsidRPr="003B2883">
        <w:t xml:space="preserve">        subsChangeNotifyCorrelationId:</w:t>
      </w:r>
    </w:p>
    <w:p w14:paraId="78A137DB" w14:textId="77777777" w:rsidR="00E73694" w:rsidRPr="003B2883" w:rsidRDefault="00E73694" w:rsidP="00E73694">
      <w:pPr>
        <w:pStyle w:val="PL"/>
      </w:pPr>
      <w:r w:rsidRPr="003B2883">
        <w:t xml:space="preserve">          type: string</w:t>
      </w:r>
    </w:p>
    <w:p w14:paraId="5BE8CBEF" w14:textId="77777777" w:rsidR="00E73694" w:rsidRPr="003B2883" w:rsidRDefault="00E73694" w:rsidP="00E73694">
      <w:pPr>
        <w:pStyle w:val="PL"/>
      </w:pPr>
      <w:r w:rsidRPr="003B2883">
        <w:t xml:space="preserve">        supi:</w:t>
      </w:r>
    </w:p>
    <w:p w14:paraId="0CE487F0" w14:textId="77777777" w:rsidR="00E73694" w:rsidRPr="003B2883" w:rsidRDefault="00E73694" w:rsidP="00E73694">
      <w:pPr>
        <w:pStyle w:val="PL"/>
      </w:pPr>
      <w:r w:rsidRPr="003B2883">
        <w:t xml:space="preserve">          $ref: 'TS29571_CommonData.yaml#/components/schemas/Supi'</w:t>
      </w:r>
    </w:p>
    <w:p w14:paraId="363FBC2F" w14:textId="77777777" w:rsidR="00E73694" w:rsidRPr="003B2883" w:rsidRDefault="00E73694" w:rsidP="00E73694">
      <w:pPr>
        <w:pStyle w:val="PL"/>
      </w:pPr>
      <w:r w:rsidRPr="003B2883">
        <w:t xml:space="preserve">        groupId:</w:t>
      </w:r>
    </w:p>
    <w:p w14:paraId="4623212E" w14:textId="77777777" w:rsidR="00E73694" w:rsidRDefault="00E73694" w:rsidP="00E73694">
      <w:pPr>
        <w:pStyle w:val="PL"/>
      </w:pPr>
      <w:r w:rsidRPr="003B2883">
        <w:t xml:space="preserve">          $ref: 'TS29571_CommonData.yaml#/components/schemas/GroupId'</w:t>
      </w:r>
    </w:p>
    <w:p w14:paraId="4CBCADD6" w14:textId="77777777" w:rsidR="00E73694" w:rsidRDefault="00E73694" w:rsidP="00E73694">
      <w:pPr>
        <w:pStyle w:val="PL"/>
      </w:pPr>
      <w:r w:rsidRPr="003B2883">
        <w:t xml:space="preserve">        </w:t>
      </w:r>
      <w:r>
        <w:t>excludeSupiList</w:t>
      </w:r>
      <w:r w:rsidRPr="003B2883">
        <w:t>:</w:t>
      </w:r>
    </w:p>
    <w:p w14:paraId="7D65D98F" w14:textId="77777777" w:rsidR="00E73694" w:rsidRDefault="00E73694" w:rsidP="00E73694">
      <w:pPr>
        <w:pStyle w:val="PL"/>
      </w:pPr>
      <w:r>
        <w:t xml:space="preserve">          type: array</w:t>
      </w:r>
    </w:p>
    <w:p w14:paraId="47583597" w14:textId="77777777" w:rsidR="00E73694" w:rsidRPr="003B2883" w:rsidRDefault="00E73694" w:rsidP="00E73694">
      <w:pPr>
        <w:pStyle w:val="PL"/>
      </w:pPr>
      <w:r>
        <w:t xml:space="preserve">          items:</w:t>
      </w:r>
    </w:p>
    <w:p w14:paraId="1E0CB866" w14:textId="77777777" w:rsidR="00E73694" w:rsidRDefault="00E73694" w:rsidP="00E73694">
      <w:pPr>
        <w:pStyle w:val="PL"/>
      </w:pPr>
      <w:r>
        <w:t xml:space="preserve">  </w:t>
      </w:r>
      <w:r w:rsidRPr="003B2883">
        <w:t xml:space="preserve">          $ref: 'TS29571_CommonData.yaml#/components/schemas/</w:t>
      </w:r>
      <w:r>
        <w:t>Supi</w:t>
      </w:r>
      <w:r w:rsidRPr="003B2883">
        <w:t>'</w:t>
      </w:r>
    </w:p>
    <w:p w14:paraId="690AF306" w14:textId="77777777" w:rsidR="00E73694" w:rsidRPr="003B2883" w:rsidRDefault="00E73694" w:rsidP="00E73694">
      <w:pPr>
        <w:pStyle w:val="PL"/>
      </w:pPr>
      <w:r>
        <w:t xml:space="preserve">          minItems: 1</w:t>
      </w:r>
    </w:p>
    <w:p w14:paraId="641A2271" w14:textId="77777777" w:rsidR="00E73694" w:rsidRPr="003B2883" w:rsidRDefault="00E73694" w:rsidP="00E73694">
      <w:pPr>
        <w:pStyle w:val="PL"/>
      </w:pPr>
      <w:r w:rsidRPr="003B2883">
        <w:t xml:space="preserve">        </w:t>
      </w:r>
      <w:r>
        <w:t>excludeGpsiList</w:t>
      </w:r>
      <w:r w:rsidRPr="003B2883">
        <w:t>:</w:t>
      </w:r>
    </w:p>
    <w:p w14:paraId="59A82D27" w14:textId="77777777" w:rsidR="00E73694" w:rsidRDefault="00E73694" w:rsidP="00E73694">
      <w:pPr>
        <w:pStyle w:val="PL"/>
      </w:pPr>
      <w:r>
        <w:t xml:space="preserve">          type: array</w:t>
      </w:r>
    </w:p>
    <w:p w14:paraId="23D924C9" w14:textId="77777777" w:rsidR="00E73694" w:rsidRPr="003B2883" w:rsidRDefault="00E73694" w:rsidP="00E73694">
      <w:pPr>
        <w:pStyle w:val="PL"/>
      </w:pPr>
      <w:r>
        <w:t xml:space="preserve">          items:</w:t>
      </w:r>
    </w:p>
    <w:p w14:paraId="5C64F0E9" w14:textId="77777777" w:rsidR="00E73694" w:rsidRDefault="00E73694" w:rsidP="00E73694">
      <w:pPr>
        <w:pStyle w:val="PL"/>
      </w:pPr>
      <w:r>
        <w:t xml:space="preserve">  </w:t>
      </w:r>
      <w:r w:rsidRPr="003B2883">
        <w:t xml:space="preserve">          $ref: 'TS29571_CommonData.yaml#/components/schemas/</w:t>
      </w:r>
      <w:r>
        <w:t>Gpsi</w:t>
      </w:r>
      <w:r w:rsidRPr="003B2883">
        <w:t>'</w:t>
      </w:r>
    </w:p>
    <w:p w14:paraId="277AF5D6" w14:textId="77777777" w:rsidR="00E73694" w:rsidRDefault="00E73694" w:rsidP="00E73694">
      <w:pPr>
        <w:pStyle w:val="PL"/>
      </w:pPr>
      <w:r>
        <w:t xml:space="preserve">          minItems: 1</w:t>
      </w:r>
    </w:p>
    <w:p w14:paraId="3335C864" w14:textId="77777777" w:rsidR="00E73694" w:rsidRDefault="00E73694" w:rsidP="00E73694">
      <w:pPr>
        <w:pStyle w:val="PL"/>
      </w:pPr>
      <w:r w:rsidRPr="003B2883">
        <w:t xml:space="preserve">        </w:t>
      </w:r>
      <w:r>
        <w:t>includeSupiList</w:t>
      </w:r>
      <w:r w:rsidRPr="003B2883">
        <w:t>:</w:t>
      </w:r>
    </w:p>
    <w:p w14:paraId="31558044" w14:textId="77777777" w:rsidR="00E73694" w:rsidRDefault="00E73694" w:rsidP="00E73694">
      <w:pPr>
        <w:pStyle w:val="PL"/>
      </w:pPr>
      <w:r>
        <w:t xml:space="preserve">          type: array</w:t>
      </w:r>
    </w:p>
    <w:p w14:paraId="382685AC" w14:textId="77777777" w:rsidR="00E73694" w:rsidRPr="003B2883" w:rsidRDefault="00E73694" w:rsidP="00E73694">
      <w:pPr>
        <w:pStyle w:val="PL"/>
      </w:pPr>
      <w:r>
        <w:t xml:space="preserve">          items:</w:t>
      </w:r>
    </w:p>
    <w:p w14:paraId="38E2F093" w14:textId="77777777" w:rsidR="00E73694" w:rsidRDefault="00E73694" w:rsidP="00E73694">
      <w:pPr>
        <w:pStyle w:val="PL"/>
      </w:pPr>
      <w:r>
        <w:t xml:space="preserve">  </w:t>
      </w:r>
      <w:r w:rsidRPr="003B2883">
        <w:t xml:space="preserve">          $ref: 'TS29571_CommonData.yaml#/components/schemas/</w:t>
      </w:r>
      <w:r>
        <w:t>Supi</w:t>
      </w:r>
      <w:r w:rsidRPr="003B2883">
        <w:t>'</w:t>
      </w:r>
    </w:p>
    <w:p w14:paraId="7534101D" w14:textId="77777777" w:rsidR="00E73694" w:rsidRPr="003B2883" w:rsidRDefault="00E73694" w:rsidP="00E73694">
      <w:pPr>
        <w:pStyle w:val="PL"/>
      </w:pPr>
      <w:r>
        <w:t xml:space="preserve">          minItems: 1</w:t>
      </w:r>
    </w:p>
    <w:p w14:paraId="695B2B22" w14:textId="77777777" w:rsidR="00E73694" w:rsidRPr="003B2883" w:rsidRDefault="00E73694" w:rsidP="00E73694">
      <w:pPr>
        <w:pStyle w:val="PL"/>
      </w:pPr>
      <w:r w:rsidRPr="003B2883">
        <w:t xml:space="preserve">        </w:t>
      </w:r>
      <w:r>
        <w:t>includeGpsiList</w:t>
      </w:r>
      <w:r w:rsidRPr="003B2883">
        <w:t>:</w:t>
      </w:r>
    </w:p>
    <w:p w14:paraId="6992A844" w14:textId="77777777" w:rsidR="00E73694" w:rsidRDefault="00E73694" w:rsidP="00E73694">
      <w:pPr>
        <w:pStyle w:val="PL"/>
      </w:pPr>
      <w:r>
        <w:t xml:space="preserve">          type: array</w:t>
      </w:r>
    </w:p>
    <w:p w14:paraId="3A4E2EA4" w14:textId="77777777" w:rsidR="00E73694" w:rsidRPr="003B2883" w:rsidRDefault="00E73694" w:rsidP="00E73694">
      <w:pPr>
        <w:pStyle w:val="PL"/>
      </w:pPr>
      <w:r>
        <w:t xml:space="preserve">          items:</w:t>
      </w:r>
    </w:p>
    <w:p w14:paraId="64601FAB" w14:textId="77777777" w:rsidR="00E73694" w:rsidRDefault="00E73694" w:rsidP="00E73694">
      <w:pPr>
        <w:pStyle w:val="PL"/>
      </w:pPr>
      <w:r>
        <w:t xml:space="preserve">  </w:t>
      </w:r>
      <w:r w:rsidRPr="003B2883">
        <w:t xml:space="preserve">          $ref: 'TS29571_CommonData.yaml#/components/schemas/</w:t>
      </w:r>
      <w:r>
        <w:t>Gpsi</w:t>
      </w:r>
      <w:r w:rsidRPr="003B2883">
        <w:t>'</w:t>
      </w:r>
    </w:p>
    <w:p w14:paraId="56ABD802" w14:textId="77777777" w:rsidR="00E73694" w:rsidRPr="003B2883" w:rsidRDefault="00E73694" w:rsidP="00E73694">
      <w:pPr>
        <w:pStyle w:val="PL"/>
      </w:pPr>
      <w:r>
        <w:t xml:space="preserve">          minItems: 1</w:t>
      </w:r>
    </w:p>
    <w:p w14:paraId="198AAC5B" w14:textId="77777777" w:rsidR="00E73694" w:rsidRPr="003B2883" w:rsidRDefault="00E73694" w:rsidP="00E73694">
      <w:pPr>
        <w:pStyle w:val="PL"/>
      </w:pPr>
      <w:r w:rsidRPr="003B2883">
        <w:t xml:space="preserve">        gpsi:</w:t>
      </w:r>
    </w:p>
    <w:p w14:paraId="7802DA8C" w14:textId="77777777" w:rsidR="00E73694" w:rsidRPr="003B2883" w:rsidRDefault="00E73694" w:rsidP="00E73694">
      <w:pPr>
        <w:pStyle w:val="PL"/>
      </w:pPr>
      <w:r w:rsidRPr="003B2883">
        <w:t xml:space="preserve">          $ref: 'TS29571_CommonData.yaml#/components/schemas/Gpsi'</w:t>
      </w:r>
    </w:p>
    <w:p w14:paraId="2087359B" w14:textId="77777777" w:rsidR="00E73694" w:rsidRPr="003B2883" w:rsidRDefault="00E73694" w:rsidP="00E73694">
      <w:pPr>
        <w:pStyle w:val="PL"/>
      </w:pPr>
      <w:r w:rsidRPr="003B2883">
        <w:t xml:space="preserve">        pei:</w:t>
      </w:r>
    </w:p>
    <w:p w14:paraId="7E2041D0" w14:textId="77777777" w:rsidR="00E73694" w:rsidRPr="003B2883" w:rsidRDefault="00E73694" w:rsidP="00E73694">
      <w:pPr>
        <w:pStyle w:val="PL"/>
      </w:pPr>
      <w:r w:rsidRPr="003B2883">
        <w:t xml:space="preserve">          $ref: 'TS29571_CommonData.yaml#/components/schemas/Pei'</w:t>
      </w:r>
    </w:p>
    <w:p w14:paraId="3689C5D8" w14:textId="77777777" w:rsidR="00E73694" w:rsidRPr="003B2883" w:rsidRDefault="00E73694" w:rsidP="00E73694">
      <w:pPr>
        <w:pStyle w:val="PL"/>
      </w:pPr>
      <w:r w:rsidRPr="003B2883">
        <w:t xml:space="preserve">        anyUE:</w:t>
      </w:r>
    </w:p>
    <w:p w14:paraId="5E77BDEB" w14:textId="77777777" w:rsidR="00E73694" w:rsidRPr="003B2883" w:rsidRDefault="00E73694" w:rsidP="00E73694">
      <w:pPr>
        <w:pStyle w:val="PL"/>
      </w:pPr>
      <w:r w:rsidRPr="003B2883">
        <w:t xml:space="preserve">          type: boolean</w:t>
      </w:r>
    </w:p>
    <w:p w14:paraId="32BDC108" w14:textId="77777777" w:rsidR="00E73694" w:rsidRPr="003B2883" w:rsidRDefault="00E73694" w:rsidP="00E73694">
      <w:pPr>
        <w:pStyle w:val="PL"/>
      </w:pPr>
      <w:r w:rsidRPr="003B2883">
        <w:t xml:space="preserve">        options:</w:t>
      </w:r>
    </w:p>
    <w:p w14:paraId="34A30F85" w14:textId="77777777" w:rsidR="00E73694" w:rsidRDefault="00E73694" w:rsidP="00E73694">
      <w:pPr>
        <w:pStyle w:val="PL"/>
      </w:pPr>
      <w:r w:rsidRPr="003B2883">
        <w:t xml:space="preserve">          $ref: '#/components/schemas/AmfEventMode'</w:t>
      </w:r>
    </w:p>
    <w:p w14:paraId="6E974352" w14:textId="77777777" w:rsidR="00E73694" w:rsidRPr="002E5CBA" w:rsidRDefault="00E73694" w:rsidP="00E73694">
      <w:pPr>
        <w:pStyle w:val="PL"/>
        <w:rPr>
          <w:lang w:val="en-US"/>
        </w:rPr>
      </w:pPr>
      <w:r w:rsidRPr="002E5CBA">
        <w:rPr>
          <w:lang w:val="en-US"/>
        </w:rPr>
        <w:t xml:space="preserve">        </w:t>
      </w:r>
      <w:r>
        <w:rPr>
          <w:lang w:val="en-US"/>
        </w:rPr>
        <w:t>sourceNfType</w:t>
      </w:r>
      <w:r w:rsidRPr="002E5CBA">
        <w:rPr>
          <w:lang w:val="en-US"/>
        </w:rPr>
        <w:t>:</w:t>
      </w:r>
    </w:p>
    <w:p w14:paraId="3BFE911B" w14:textId="77777777" w:rsidR="00E73694" w:rsidRDefault="00E73694" w:rsidP="00E73694">
      <w:pPr>
        <w:pStyle w:val="PL"/>
      </w:pPr>
      <w:r w:rsidRPr="002857AD">
        <w:rPr>
          <w:lang w:val="en-US"/>
        </w:rPr>
        <w:t xml:space="preserve">          </w:t>
      </w:r>
      <w:r w:rsidRPr="002857AD">
        <w:t>$ref: '</w:t>
      </w:r>
      <w:r w:rsidRPr="002857AD">
        <w:rPr>
          <w:lang w:val="en-US"/>
        </w:rPr>
        <w:t>TS29510_Nnrf_NFManagement.yaml</w:t>
      </w:r>
      <w:r w:rsidRPr="002857AD">
        <w:t>#/components/schemas/</w:t>
      </w:r>
      <w:r>
        <w:t>NFType</w:t>
      </w:r>
      <w:r w:rsidRPr="002857AD">
        <w:t>'</w:t>
      </w:r>
    </w:p>
    <w:p w14:paraId="30119D70" w14:textId="77777777" w:rsidR="00E73694" w:rsidRPr="003B2883" w:rsidRDefault="00E73694" w:rsidP="00E73694">
      <w:pPr>
        <w:pStyle w:val="PL"/>
      </w:pPr>
      <w:r w:rsidRPr="003B2883">
        <w:t xml:space="preserve">        </w:t>
      </w:r>
      <w:r>
        <w:t>termNotifyInd</w:t>
      </w:r>
      <w:r w:rsidRPr="003B2883">
        <w:t>:</w:t>
      </w:r>
    </w:p>
    <w:p w14:paraId="2ED1A95B" w14:textId="77777777" w:rsidR="00E73694" w:rsidRPr="003B2883" w:rsidRDefault="00E73694" w:rsidP="00E73694">
      <w:pPr>
        <w:pStyle w:val="PL"/>
      </w:pPr>
      <w:r w:rsidRPr="003B2883">
        <w:t xml:space="preserve">          type: boolean</w:t>
      </w:r>
    </w:p>
    <w:p w14:paraId="3C5ACF77" w14:textId="77777777" w:rsidR="00E73694" w:rsidRPr="003B2883" w:rsidRDefault="00E73694" w:rsidP="00E73694">
      <w:pPr>
        <w:pStyle w:val="PL"/>
      </w:pPr>
      <w:r w:rsidRPr="003B2883">
        <w:t xml:space="preserve">      required:</w:t>
      </w:r>
    </w:p>
    <w:p w14:paraId="02D5E60B" w14:textId="77777777" w:rsidR="00E73694" w:rsidRPr="003B2883" w:rsidRDefault="00E73694" w:rsidP="00E73694">
      <w:pPr>
        <w:pStyle w:val="PL"/>
      </w:pPr>
      <w:r w:rsidRPr="003B2883">
        <w:t xml:space="preserve">        - eventList</w:t>
      </w:r>
    </w:p>
    <w:p w14:paraId="62E6F75B" w14:textId="77777777" w:rsidR="00E73694" w:rsidRPr="003B2883" w:rsidRDefault="00E73694" w:rsidP="00E73694">
      <w:pPr>
        <w:pStyle w:val="PL"/>
      </w:pPr>
      <w:r w:rsidRPr="003B2883">
        <w:t xml:space="preserve">        - eventNotifyUri</w:t>
      </w:r>
    </w:p>
    <w:p w14:paraId="51AC4337" w14:textId="77777777" w:rsidR="00E73694" w:rsidRPr="003B2883" w:rsidRDefault="00E73694" w:rsidP="00E73694">
      <w:pPr>
        <w:pStyle w:val="PL"/>
      </w:pPr>
      <w:r w:rsidRPr="003B2883">
        <w:t xml:space="preserve">        - notifyCorrelationId</w:t>
      </w:r>
    </w:p>
    <w:p w14:paraId="589B67B3" w14:textId="77777777" w:rsidR="00E73694" w:rsidRPr="003B2883" w:rsidRDefault="00E73694" w:rsidP="00E73694">
      <w:pPr>
        <w:pStyle w:val="PL"/>
      </w:pPr>
      <w:r w:rsidRPr="003B2883">
        <w:t xml:space="preserve">        - nfId</w:t>
      </w:r>
    </w:p>
    <w:p w14:paraId="5CE62C3F" w14:textId="77777777" w:rsidR="00E73694" w:rsidRDefault="00E73694" w:rsidP="00E73694">
      <w:pPr>
        <w:pStyle w:val="PL"/>
      </w:pPr>
    </w:p>
    <w:p w14:paraId="053C4E26" w14:textId="77777777" w:rsidR="00E73694" w:rsidRDefault="00E73694" w:rsidP="00E73694">
      <w:pPr>
        <w:pStyle w:val="PL"/>
      </w:pPr>
      <w:r w:rsidRPr="003B2883">
        <w:t xml:space="preserve">    AmfEvent:</w:t>
      </w:r>
    </w:p>
    <w:p w14:paraId="758EB270" w14:textId="77777777" w:rsidR="00E73694" w:rsidRPr="003B2883" w:rsidRDefault="00E73694" w:rsidP="00E73694">
      <w:pPr>
        <w:pStyle w:val="PL"/>
      </w:pPr>
      <w:r>
        <w:lastRenderedPageBreak/>
        <w:t xml:space="preserve">      description: </w:t>
      </w:r>
      <w:r w:rsidRPr="003B2883">
        <w:rPr>
          <w:rFonts w:cs="Arial"/>
          <w:szCs w:val="18"/>
        </w:rPr>
        <w:t>Describes an event to be subscribed</w:t>
      </w:r>
    </w:p>
    <w:p w14:paraId="7E605A16" w14:textId="77777777" w:rsidR="00E73694" w:rsidRPr="003B2883" w:rsidRDefault="00E73694" w:rsidP="00E73694">
      <w:pPr>
        <w:pStyle w:val="PL"/>
      </w:pPr>
      <w:r w:rsidRPr="003B2883">
        <w:t xml:space="preserve">      type: object</w:t>
      </w:r>
    </w:p>
    <w:p w14:paraId="516CF14E" w14:textId="77777777" w:rsidR="00E73694" w:rsidRPr="003B2883" w:rsidRDefault="00E73694" w:rsidP="00E73694">
      <w:pPr>
        <w:pStyle w:val="PL"/>
      </w:pPr>
      <w:r w:rsidRPr="003B2883">
        <w:t xml:space="preserve">      properties:</w:t>
      </w:r>
    </w:p>
    <w:p w14:paraId="5B722C27" w14:textId="77777777" w:rsidR="00E73694" w:rsidRPr="003B2883" w:rsidRDefault="00E73694" w:rsidP="00E73694">
      <w:pPr>
        <w:pStyle w:val="PL"/>
      </w:pPr>
      <w:r w:rsidRPr="003B2883">
        <w:t xml:space="preserve">        type:</w:t>
      </w:r>
    </w:p>
    <w:p w14:paraId="4614C6CF" w14:textId="77777777" w:rsidR="00E73694" w:rsidRPr="003B2883" w:rsidRDefault="00E73694" w:rsidP="00E73694">
      <w:pPr>
        <w:pStyle w:val="PL"/>
      </w:pPr>
      <w:r w:rsidRPr="003B2883">
        <w:t xml:space="preserve">          $ref: '#/components/schemas/AmfEventType'</w:t>
      </w:r>
    </w:p>
    <w:p w14:paraId="261BC998" w14:textId="77777777" w:rsidR="00E73694" w:rsidRPr="003B2883" w:rsidRDefault="00E73694" w:rsidP="00E73694">
      <w:pPr>
        <w:pStyle w:val="PL"/>
      </w:pPr>
      <w:r w:rsidRPr="003B2883">
        <w:t xml:space="preserve">        immediateFlag:</w:t>
      </w:r>
    </w:p>
    <w:p w14:paraId="13119042" w14:textId="77777777" w:rsidR="00E73694" w:rsidRDefault="00E73694" w:rsidP="00E73694">
      <w:pPr>
        <w:pStyle w:val="PL"/>
      </w:pPr>
      <w:r w:rsidRPr="003B2883">
        <w:t xml:space="preserve">          type: boolean</w:t>
      </w:r>
    </w:p>
    <w:p w14:paraId="23D7E4C2" w14:textId="77777777" w:rsidR="00E73694" w:rsidRPr="003B2883" w:rsidRDefault="00E73694" w:rsidP="00E73694">
      <w:pPr>
        <w:pStyle w:val="PL"/>
      </w:pPr>
      <w:r>
        <w:t xml:space="preserve">          default: false</w:t>
      </w:r>
    </w:p>
    <w:p w14:paraId="2C6FA378" w14:textId="77777777" w:rsidR="00E73694" w:rsidRPr="003B2883" w:rsidRDefault="00E73694" w:rsidP="00E73694">
      <w:pPr>
        <w:pStyle w:val="PL"/>
      </w:pPr>
      <w:r w:rsidRPr="003B2883">
        <w:t xml:space="preserve">        areaList:</w:t>
      </w:r>
    </w:p>
    <w:p w14:paraId="51DF06E3" w14:textId="77777777" w:rsidR="00E73694" w:rsidRPr="003B2883" w:rsidRDefault="00E73694" w:rsidP="00E73694">
      <w:pPr>
        <w:pStyle w:val="PL"/>
      </w:pPr>
      <w:r w:rsidRPr="003B2883">
        <w:t xml:space="preserve">          type: array</w:t>
      </w:r>
    </w:p>
    <w:p w14:paraId="74181990" w14:textId="77777777" w:rsidR="00E73694" w:rsidRPr="003B2883" w:rsidRDefault="00E73694" w:rsidP="00E73694">
      <w:pPr>
        <w:pStyle w:val="PL"/>
      </w:pPr>
      <w:r w:rsidRPr="003B2883">
        <w:t xml:space="preserve">          items:</w:t>
      </w:r>
    </w:p>
    <w:p w14:paraId="5B99A71E" w14:textId="77777777" w:rsidR="00E73694" w:rsidRPr="003B2883" w:rsidRDefault="00E73694" w:rsidP="00E73694">
      <w:pPr>
        <w:pStyle w:val="PL"/>
      </w:pPr>
      <w:r w:rsidRPr="003B2883">
        <w:t xml:space="preserve">            $ref: '#/components/schemas/AmfEventArea'</w:t>
      </w:r>
    </w:p>
    <w:p w14:paraId="30AD02D7" w14:textId="77777777" w:rsidR="00E73694" w:rsidRPr="003B2883" w:rsidRDefault="00E73694" w:rsidP="00E73694">
      <w:pPr>
        <w:pStyle w:val="PL"/>
      </w:pPr>
      <w:r w:rsidRPr="003B2883">
        <w:t xml:space="preserve">          minItems: 1</w:t>
      </w:r>
    </w:p>
    <w:p w14:paraId="7852BCE1" w14:textId="77777777" w:rsidR="00E73694" w:rsidRPr="003B2883" w:rsidRDefault="00E73694" w:rsidP="00E73694">
      <w:pPr>
        <w:pStyle w:val="PL"/>
      </w:pPr>
      <w:r w:rsidRPr="003B2883">
        <w:t xml:space="preserve">        locationFilterList:</w:t>
      </w:r>
    </w:p>
    <w:p w14:paraId="19250E95" w14:textId="77777777" w:rsidR="00E73694" w:rsidRPr="003B2883" w:rsidRDefault="00E73694" w:rsidP="00E73694">
      <w:pPr>
        <w:pStyle w:val="PL"/>
      </w:pPr>
      <w:r w:rsidRPr="003B2883">
        <w:t xml:space="preserve">          type: array</w:t>
      </w:r>
    </w:p>
    <w:p w14:paraId="3DAD33EF" w14:textId="77777777" w:rsidR="00E73694" w:rsidRPr="003B2883" w:rsidRDefault="00E73694" w:rsidP="00E73694">
      <w:pPr>
        <w:pStyle w:val="PL"/>
      </w:pPr>
      <w:r w:rsidRPr="003B2883">
        <w:t xml:space="preserve">          items:</w:t>
      </w:r>
    </w:p>
    <w:p w14:paraId="38AE2E71" w14:textId="77777777" w:rsidR="00E73694" w:rsidRPr="003B2883" w:rsidRDefault="00E73694" w:rsidP="00E73694">
      <w:pPr>
        <w:pStyle w:val="PL"/>
      </w:pPr>
      <w:r w:rsidRPr="003B2883">
        <w:t xml:space="preserve">            $ref: '#/components/schemas/LocationFilter'</w:t>
      </w:r>
    </w:p>
    <w:p w14:paraId="0D387DFE" w14:textId="77777777" w:rsidR="00E73694" w:rsidRDefault="00E73694" w:rsidP="00E73694">
      <w:pPr>
        <w:pStyle w:val="PL"/>
      </w:pPr>
      <w:r w:rsidRPr="003B2883">
        <w:t xml:space="preserve">          minItems: 1</w:t>
      </w:r>
    </w:p>
    <w:p w14:paraId="4B46440D" w14:textId="77777777" w:rsidR="00E73694" w:rsidRPr="003B2883" w:rsidRDefault="00E73694" w:rsidP="00E73694">
      <w:pPr>
        <w:pStyle w:val="PL"/>
      </w:pPr>
      <w:r w:rsidRPr="003B2883">
        <w:t xml:space="preserve">        location</w:t>
      </w:r>
      <w:r>
        <w:t>Trends</w:t>
      </w:r>
      <w:r w:rsidRPr="003B2883">
        <w:t>FilterList:</w:t>
      </w:r>
    </w:p>
    <w:p w14:paraId="61AD8B33" w14:textId="77777777" w:rsidR="00E73694" w:rsidRPr="003B2883" w:rsidRDefault="00E73694" w:rsidP="00E73694">
      <w:pPr>
        <w:pStyle w:val="PL"/>
      </w:pPr>
      <w:r w:rsidRPr="003B2883">
        <w:t xml:space="preserve">          type: array</w:t>
      </w:r>
    </w:p>
    <w:p w14:paraId="59C2139E" w14:textId="77777777" w:rsidR="00E73694" w:rsidRPr="003B2883" w:rsidRDefault="00E73694" w:rsidP="00E73694">
      <w:pPr>
        <w:pStyle w:val="PL"/>
      </w:pPr>
      <w:r w:rsidRPr="003B2883">
        <w:t xml:space="preserve">          items:</w:t>
      </w:r>
    </w:p>
    <w:p w14:paraId="05778A6A" w14:textId="77777777" w:rsidR="00E73694" w:rsidRPr="003B2883" w:rsidRDefault="00E73694" w:rsidP="00E73694">
      <w:pPr>
        <w:pStyle w:val="PL"/>
      </w:pPr>
      <w:r w:rsidRPr="003B2883">
        <w:t xml:space="preserve">            $ref: '#/components/schemas/LocationFilter'</w:t>
      </w:r>
    </w:p>
    <w:p w14:paraId="5605BB34" w14:textId="77777777" w:rsidR="00E73694" w:rsidRPr="003B2883" w:rsidRDefault="00E73694" w:rsidP="00E73694">
      <w:pPr>
        <w:pStyle w:val="PL"/>
      </w:pPr>
      <w:r w:rsidRPr="003B2883">
        <w:t xml:space="preserve">          minItems: 1</w:t>
      </w:r>
    </w:p>
    <w:p w14:paraId="34EBAAA9" w14:textId="77777777" w:rsidR="00E73694" w:rsidRPr="003B2883" w:rsidRDefault="00E73694" w:rsidP="00E73694">
      <w:pPr>
        <w:pStyle w:val="PL"/>
      </w:pPr>
      <w:r w:rsidRPr="003B2883">
        <w:t xml:space="preserve">        refId:</w:t>
      </w:r>
    </w:p>
    <w:p w14:paraId="4FFED708" w14:textId="77777777" w:rsidR="00E73694" w:rsidRDefault="00E73694" w:rsidP="00E73694">
      <w:pPr>
        <w:pStyle w:val="PL"/>
      </w:pPr>
      <w:r w:rsidRPr="003B2883">
        <w:t xml:space="preserve">          $ref: 'TS29503_Nudm_EE.yaml#/components/schemas/ReferenceId'</w:t>
      </w:r>
    </w:p>
    <w:p w14:paraId="7E8C2C3D" w14:textId="77777777" w:rsidR="00E73694" w:rsidRDefault="00E73694" w:rsidP="00E73694">
      <w:pPr>
        <w:pStyle w:val="PL"/>
      </w:pPr>
      <w:r w:rsidRPr="003B2883">
        <w:t xml:space="preserve">        </w:t>
      </w:r>
      <w:r>
        <w:t>traffic</w:t>
      </w:r>
      <w:r w:rsidRPr="00307D76">
        <w:t>Descriptor</w:t>
      </w:r>
      <w:r>
        <w:t>List:</w:t>
      </w:r>
    </w:p>
    <w:p w14:paraId="628A144C" w14:textId="77777777" w:rsidR="00E73694" w:rsidRPr="003B2883" w:rsidRDefault="00E73694" w:rsidP="00E73694">
      <w:pPr>
        <w:pStyle w:val="PL"/>
      </w:pPr>
      <w:r w:rsidRPr="003B2883">
        <w:t xml:space="preserve">          type: array</w:t>
      </w:r>
    </w:p>
    <w:p w14:paraId="6639966D" w14:textId="77777777" w:rsidR="00E73694" w:rsidRPr="003B2883" w:rsidRDefault="00E73694" w:rsidP="00E73694">
      <w:pPr>
        <w:pStyle w:val="PL"/>
      </w:pPr>
      <w:r w:rsidRPr="003B2883">
        <w:t xml:space="preserve">          items:</w:t>
      </w:r>
    </w:p>
    <w:p w14:paraId="4A4CC63D" w14:textId="77777777" w:rsidR="00E73694" w:rsidRDefault="00E73694" w:rsidP="00E73694">
      <w:pPr>
        <w:pStyle w:val="PL"/>
      </w:pPr>
      <w:r w:rsidRPr="003B2883">
        <w:t xml:space="preserve">            $ref: '#/components/schemas/</w:t>
      </w:r>
      <w:r>
        <w:t>Traffic</w:t>
      </w:r>
      <w:r w:rsidRPr="00307D76">
        <w:t>Descriptor</w:t>
      </w:r>
      <w:r w:rsidRPr="003B2883">
        <w:t>'</w:t>
      </w:r>
    </w:p>
    <w:p w14:paraId="7E5DE88D" w14:textId="77777777" w:rsidR="00E73694" w:rsidRDefault="00E73694" w:rsidP="00E73694">
      <w:pPr>
        <w:pStyle w:val="PL"/>
      </w:pPr>
      <w:r w:rsidRPr="003B2883">
        <w:t xml:space="preserve">          minItems: 1</w:t>
      </w:r>
    </w:p>
    <w:p w14:paraId="73AF539E" w14:textId="77777777" w:rsidR="00E73694" w:rsidRDefault="00E73694" w:rsidP="00E73694">
      <w:pPr>
        <w:pStyle w:val="PL"/>
      </w:pPr>
      <w:r>
        <w:t xml:space="preserve">        reportUeReachable:</w:t>
      </w:r>
    </w:p>
    <w:p w14:paraId="2827D1E8" w14:textId="77777777" w:rsidR="00E73694" w:rsidRDefault="00E73694" w:rsidP="00E73694">
      <w:pPr>
        <w:pStyle w:val="PL"/>
      </w:pPr>
      <w:r>
        <w:t xml:space="preserve">          type: boolean</w:t>
      </w:r>
    </w:p>
    <w:p w14:paraId="1AAC6E5A" w14:textId="77777777" w:rsidR="00E73694" w:rsidRDefault="00E73694" w:rsidP="00E73694">
      <w:pPr>
        <w:pStyle w:val="PL"/>
      </w:pPr>
      <w:r>
        <w:t xml:space="preserve">          default: false</w:t>
      </w:r>
    </w:p>
    <w:p w14:paraId="64122798" w14:textId="77777777" w:rsidR="00E73694" w:rsidRDefault="00E73694" w:rsidP="00E73694">
      <w:pPr>
        <w:pStyle w:val="PL"/>
      </w:pPr>
      <w:r>
        <w:t xml:space="preserve">        </w:t>
      </w:r>
      <w:r>
        <w:rPr>
          <w:lang w:eastAsia="fr-FR"/>
        </w:rPr>
        <w:t>reachabilityFilter</w:t>
      </w:r>
      <w:r>
        <w:t>:</w:t>
      </w:r>
    </w:p>
    <w:p w14:paraId="2785D533" w14:textId="77777777" w:rsidR="00E73694" w:rsidRDefault="00E73694" w:rsidP="00E73694">
      <w:pPr>
        <w:pStyle w:val="PL"/>
      </w:pPr>
      <w:r>
        <w:t xml:space="preserve">          $ref: '#/components/schemas/ReachabilityFilter'</w:t>
      </w:r>
    </w:p>
    <w:p w14:paraId="5450DD58" w14:textId="77777777" w:rsidR="00E73694" w:rsidRDefault="00E73694" w:rsidP="00E73694">
      <w:pPr>
        <w:pStyle w:val="PL"/>
      </w:pPr>
      <w:r>
        <w:t xml:space="preserve">        udmDetectInd:</w:t>
      </w:r>
    </w:p>
    <w:p w14:paraId="3D484E50" w14:textId="77777777" w:rsidR="00E73694" w:rsidRDefault="00E73694" w:rsidP="00E73694">
      <w:pPr>
        <w:pStyle w:val="PL"/>
      </w:pPr>
      <w:r>
        <w:t xml:space="preserve">          type: boolean</w:t>
      </w:r>
    </w:p>
    <w:p w14:paraId="19F128A2" w14:textId="77777777" w:rsidR="00E73694" w:rsidRDefault="00E73694" w:rsidP="00E73694">
      <w:pPr>
        <w:pStyle w:val="PL"/>
      </w:pPr>
      <w:r>
        <w:t xml:space="preserve">          default: false</w:t>
      </w:r>
    </w:p>
    <w:p w14:paraId="53B092F6" w14:textId="77777777" w:rsidR="00E73694" w:rsidRPr="003B2883" w:rsidRDefault="00E73694" w:rsidP="00E73694">
      <w:pPr>
        <w:pStyle w:val="PL"/>
      </w:pPr>
      <w:r w:rsidRPr="003B2883">
        <w:t xml:space="preserve">        maxReports:</w:t>
      </w:r>
    </w:p>
    <w:p w14:paraId="3802C57A" w14:textId="77777777" w:rsidR="00E73694" w:rsidRDefault="00E73694" w:rsidP="00E73694">
      <w:pPr>
        <w:pStyle w:val="PL"/>
      </w:pPr>
      <w:r w:rsidRPr="003B2883">
        <w:t xml:space="preserve">          type: integer</w:t>
      </w:r>
    </w:p>
    <w:p w14:paraId="5D5EB88D" w14:textId="77777777" w:rsidR="00E73694" w:rsidRDefault="00E73694" w:rsidP="00E73694">
      <w:pPr>
        <w:pStyle w:val="PL"/>
      </w:pPr>
      <w:r w:rsidRPr="003B2883">
        <w:t xml:space="preserve">        </w:t>
      </w:r>
      <w:r>
        <w:t>p</w:t>
      </w:r>
      <w:r w:rsidRPr="00F11966">
        <w:t>resenceInfo</w:t>
      </w:r>
      <w:r>
        <w:t>List:</w:t>
      </w:r>
    </w:p>
    <w:p w14:paraId="15DAF442" w14:textId="77777777" w:rsidR="00E73694" w:rsidRPr="00D67AB2" w:rsidRDefault="00E73694" w:rsidP="00E73694">
      <w:pPr>
        <w:pStyle w:val="PL"/>
      </w:pPr>
      <w:r w:rsidRPr="00D67AB2">
        <w:t xml:space="preserve">   </w:t>
      </w:r>
      <w:r>
        <w:t xml:space="preserve">    </w:t>
      </w:r>
      <w:r w:rsidRPr="00D67AB2">
        <w:t xml:space="preserve">   type: object</w:t>
      </w:r>
    </w:p>
    <w:p w14:paraId="0BD94532" w14:textId="77777777" w:rsidR="00E73694" w:rsidRDefault="00E73694" w:rsidP="00E73694">
      <w:pPr>
        <w:pStyle w:val="PL"/>
      </w:pPr>
      <w:r w:rsidRPr="00D67AB2">
        <w:t xml:space="preserve">    </w:t>
      </w:r>
      <w:r>
        <w:t xml:space="preserve">    </w:t>
      </w:r>
      <w:r w:rsidRPr="00D67AB2">
        <w:t xml:space="preserve">  </w:t>
      </w:r>
      <w:r>
        <w:t>additionalProperties</w:t>
      </w:r>
      <w:r w:rsidRPr="00D67AB2">
        <w:t>:</w:t>
      </w:r>
    </w:p>
    <w:p w14:paraId="29405200" w14:textId="77777777" w:rsidR="00E73694" w:rsidRDefault="00E73694" w:rsidP="00E73694">
      <w:pPr>
        <w:pStyle w:val="PL"/>
      </w:pPr>
      <w:r w:rsidRPr="003B2883">
        <w:t xml:space="preserve">    </w:t>
      </w:r>
      <w:r>
        <w:t xml:space="preserve">  </w:t>
      </w:r>
      <w:r w:rsidRPr="003B2883">
        <w:t xml:space="preserve">      $ref: 'TS29571_CommonData.yaml#/components/schemas/PresenceInfo'</w:t>
      </w:r>
    </w:p>
    <w:p w14:paraId="2396A4BD" w14:textId="77777777" w:rsidR="00E73694" w:rsidRDefault="00E73694" w:rsidP="00E73694">
      <w:pPr>
        <w:pStyle w:val="PL"/>
      </w:pPr>
      <w:r w:rsidRPr="00D67AB2">
        <w:t xml:space="preserve">    </w:t>
      </w:r>
      <w:r>
        <w:t xml:space="preserve">    </w:t>
      </w:r>
      <w:r w:rsidRPr="00D67AB2">
        <w:t xml:space="preserve">  minProperties: 1</w:t>
      </w:r>
    </w:p>
    <w:p w14:paraId="653ABF39" w14:textId="77777777" w:rsidR="00E73694" w:rsidRDefault="00E73694" w:rsidP="00E73694">
      <w:pPr>
        <w:pStyle w:val="PL"/>
        <w:rPr>
          <w:lang w:eastAsia="zh-CN"/>
        </w:rPr>
      </w:pPr>
      <w:r w:rsidRPr="009F1CC4">
        <w:t xml:space="preserve">  </w:t>
      </w:r>
      <w:r>
        <w:t xml:space="preserve">    </w:t>
      </w:r>
      <w:r w:rsidRPr="009F1CC4">
        <w:t xml:space="preserve">    description: </w:t>
      </w:r>
      <w:r>
        <w:t>A</w:t>
      </w:r>
      <w:r w:rsidRPr="00533C32">
        <w:t xml:space="preserve"> map(list of key-value pairs) where </w:t>
      </w:r>
      <w:r>
        <w:rPr>
          <w:lang w:val="en-US" w:eastAsia="zh-CN"/>
        </w:rPr>
        <w:t>praId</w:t>
      </w:r>
      <w:r w:rsidRPr="00533C32">
        <w:t xml:space="preserve"> serves as key</w:t>
      </w:r>
      <w:r w:rsidRPr="009F1CC4">
        <w:rPr>
          <w:lang w:eastAsia="zh-CN"/>
        </w:rPr>
        <w:t>.</w:t>
      </w:r>
    </w:p>
    <w:p w14:paraId="19C6E25F" w14:textId="77777777" w:rsidR="00E73694" w:rsidRPr="003B2883" w:rsidRDefault="00E73694" w:rsidP="00E73694">
      <w:pPr>
        <w:pStyle w:val="PL"/>
      </w:pPr>
      <w:r w:rsidRPr="003B2883">
        <w:t xml:space="preserve">        </w:t>
      </w:r>
      <w:r w:rsidRPr="00DD0ECC">
        <w:t>maxResponseTime</w:t>
      </w:r>
      <w:r w:rsidRPr="003B2883">
        <w:t>:</w:t>
      </w:r>
    </w:p>
    <w:p w14:paraId="7DE7293B" w14:textId="77777777" w:rsidR="00E73694" w:rsidRDefault="00E73694" w:rsidP="00E73694">
      <w:pPr>
        <w:pStyle w:val="PL"/>
      </w:pPr>
      <w:r w:rsidRPr="003B2883">
        <w:t xml:space="preserve">          $ref: 'TS29571_CommonData.yaml#/components/schemas/</w:t>
      </w:r>
      <w:r>
        <w:t>DurationSec</w:t>
      </w:r>
      <w:r w:rsidRPr="003B2883">
        <w:t>'</w:t>
      </w:r>
    </w:p>
    <w:p w14:paraId="2825AAA8" w14:textId="77777777" w:rsidR="00E73694" w:rsidRDefault="00E73694" w:rsidP="00E73694">
      <w:pPr>
        <w:pStyle w:val="PL"/>
        <w:rPr>
          <w:lang w:eastAsia="zh-CN"/>
        </w:rPr>
      </w:pPr>
      <w:r w:rsidRPr="003B2883">
        <w:t xml:space="preserve">        </w:t>
      </w:r>
      <w:r>
        <w:rPr>
          <w:rFonts w:hint="eastAsia"/>
          <w:lang w:eastAsia="zh-CN"/>
        </w:rPr>
        <w:t>t</w:t>
      </w:r>
      <w:r>
        <w:rPr>
          <w:lang w:eastAsia="zh-CN"/>
        </w:rPr>
        <w:t>argetArea:</w:t>
      </w:r>
    </w:p>
    <w:p w14:paraId="4810AA00" w14:textId="77777777" w:rsidR="00E73694" w:rsidRDefault="00E73694" w:rsidP="00E73694">
      <w:pPr>
        <w:pStyle w:val="PL"/>
      </w:pPr>
      <w:r>
        <w:t xml:space="preserve">          $ref: '#/components/schemas/</w:t>
      </w:r>
      <w:r>
        <w:rPr>
          <w:lang w:eastAsia="zh-CN"/>
        </w:rPr>
        <w:t>TargetArea</w:t>
      </w:r>
      <w:r>
        <w:t>'</w:t>
      </w:r>
    </w:p>
    <w:p w14:paraId="425699F7" w14:textId="77777777" w:rsidR="00E73694" w:rsidRDefault="00E73694" w:rsidP="00E73694">
      <w:pPr>
        <w:pStyle w:val="PL"/>
        <w:rPr>
          <w:lang w:eastAsia="zh-CN"/>
        </w:rPr>
      </w:pPr>
      <w:r w:rsidRPr="003B2883">
        <w:t xml:space="preserve">        </w:t>
      </w:r>
      <w:r>
        <w:rPr>
          <w:lang w:eastAsia="zh-CN"/>
        </w:rPr>
        <w:t>snssaiFilter:</w:t>
      </w:r>
    </w:p>
    <w:p w14:paraId="0F5D7C04" w14:textId="77777777" w:rsidR="00E73694" w:rsidRPr="00630AB6" w:rsidRDefault="00E73694" w:rsidP="00E73694">
      <w:pPr>
        <w:pStyle w:val="PL"/>
      </w:pPr>
      <w:r w:rsidRPr="00630AB6">
        <w:t xml:space="preserve">          type: array</w:t>
      </w:r>
    </w:p>
    <w:p w14:paraId="106B4C6B" w14:textId="77777777" w:rsidR="00E73694" w:rsidRPr="00630AB6" w:rsidRDefault="00E73694" w:rsidP="00E73694">
      <w:pPr>
        <w:pStyle w:val="PL"/>
      </w:pPr>
      <w:r w:rsidRPr="00630AB6">
        <w:t xml:space="preserve">          items:</w:t>
      </w:r>
    </w:p>
    <w:p w14:paraId="7F5F69BA" w14:textId="77777777" w:rsidR="00E73694" w:rsidRDefault="00E73694" w:rsidP="00E73694">
      <w:pPr>
        <w:pStyle w:val="PL"/>
      </w:pPr>
      <w:r w:rsidRPr="00630AB6">
        <w:t xml:space="preserve">            $ref: 'TS29571_CommonData.yaml#/components/schemas/</w:t>
      </w:r>
      <w:r>
        <w:t>Ext</w:t>
      </w:r>
      <w:r w:rsidRPr="00630AB6">
        <w:t>Snssai'</w:t>
      </w:r>
    </w:p>
    <w:p w14:paraId="0A680201" w14:textId="77777777" w:rsidR="00E73694" w:rsidRDefault="00E73694" w:rsidP="00E73694">
      <w:pPr>
        <w:pStyle w:val="PL"/>
      </w:pPr>
      <w:r w:rsidRPr="00630AB6">
        <w:t xml:space="preserve">          minItems: </w:t>
      </w:r>
      <w:r>
        <w:t>1</w:t>
      </w:r>
    </w:p>
    <w:p w14:paraId="53219689" w14:textId="77777777" w:rsidR="00E73694" w:rsidRDefault="00E73694" w:rsidP="00E73694">
      <w:pPr>
        <w:pStyle w:val="PL"/>
        <w:rPr>
          <w:lang w:eastAsia="zh-CN"/>
        </w:rPr>
      </w:pPr>
      <w:r w:rsidRPr="003B2883">
        <w:t xml:space="preserve">        </w:t>
      </w:r>
      <w:r>
        <w:rPr>
          <w:lang w:eastAsia="zh-CN"/>
        </w:rPr>
        <w:t>u</w:t>
      </w:r>
      <w:r w:rsidRPr="00467DFF">
        <w:rPr>
          <w:lang w:eastAsia="zh-CN"/>
        </w:rPr>
        <w:t>eInArea</w:t>
      </w:r>
      <w:r>
        <w:rPr>
          <w:lang w:eastAsia="zh-CN"/>
        </w:rPr>
        <w:t>Filter:</w:t>
      </w:r>
    </w:p>
    <w:p w14:paraId="4A98EC1F" w14:textId="77777777" w:rsidR="00E73694" w:rsidRDefault="00E73694" w:rsidP="00E73694">
      <w:pPr>
        <w:pStyle w:val="PL"/>
      </w:pPr>
      <w:r>
        <w:t xml:space="preserve">          $ref: '#/components/schemas/</w:t>
      </w:r>
      <w:r w:rsidRPr="00467DFF">
        <w:rPr>
          <w:lang w:eastAsia="zh-CN"/>
        </w:rPr>
        <w:t>UeInArea</w:t>
      </w:r>
      <w:r>
        <w:rPr>
          <w:lang w:eastAsia="zh-CN"/>
        </w:rPr>
        <w:t>Filter</w:t>
      </w:r>
      <w:r>
        <w:t>'</w:t>
      </w:r>
    </w:p>
    <w:p w14:paraId="67A73FBF" w14:textId="77777777" w:rsidR="00E73694" w:rsidRPr="003B2883" w:rsidRDefault="00E73694" w:rsidP="00E73694">
      <w:pPr>
        <w:pStyle w:val="PL"/>
      </w:pPr>
      <w:r w:rsidRPr="003B2883">
        <w:t xml:space="preserve">        </w:t>
      </w:r>
      <w:r>
        <w:rPr>
          <w:lang w:eastAsia="zh-CN"/>
        </w:rPr>
        <w:t>minInterval</w:t>
      </w:r>
      <w:r w:rsidRPr="003B2883">
        <w:t>:</w:t>
      </w:r>
    </w:p>
    <w:p w14:paraId="16455E1A" w14:textId="77777777" w:rsidR="00E73694" w:rsidRDefault="00E73694" w:rsidP="00E73694">
      <w:pPr>
        <w:pStyle w:val="PL"/>
      </w:pPr>
      <w:r w:rsidRPr="003B2883">
        <w:t xml:space="preserve">          $ref: 'TS29571_CommonData.yaml#/components/schemas/</w:t>
      </w:r>
      <w:r>
        <w:t>DurationSec</w:t>
      </w:r>
      <w:r w:rsidRPr="003B2883">
        <w:t>'</w:t>
      </w:r>
    </w:p>
    <w:p w14:paraId="7E37CB81" w14:textId="77777777" w:rsidR="00E73694" w:rsidRPr="003B2883" w:rsidRDefault="00E73694" w:rsidP="00E73694">
      <w:pPr>
        <w:pStyle w:val="PL"/>
      </w:pPr>
      <w:r w:rsidRPr="003B2883">
        <w:t xml:space="preserve">        </w:t>
      </w:r>
      <w:r>
        <w:t>nextReport</w:t>
      </w:r>
      <w:r w:rsidRPr="003B2883">
        <w:t>:</w:t>
      </w:r>
    </w:p>
    <w:p w14:paraId="3D871FAE" w14:textId="77777777" w:rsidR="00E73694" w:rsidRDefault="00E73694" w:rsidP="00E73694">
      <w:pPr>
        <w:pStyle w:val="PL"/>
      </w:pPr>
      <w:r w:rsidRPr="003B2883">
        <w:t xml:space="preserve">          $ref: 'TS29571_CommonData.yaml#/components/schemas/</w:t>
      </w:r>
      <w:r>
        <w:t>DateTime</w:t>
      </w:r>
      <w:r w:rsidRPr="003B2883">
        <w:t>'</w:t>
      </w:r>
    </w:p>
    <w:p w14:paraId="03D72DF5" w14:textId="77777777" w:rsidR="00E73694" w:rsidRDefault="00E73694" w:rsidP="00E73694">
      <w:pPr>
        <w:pStyle w:val="PL"/>
      </w:pPr>
      <w:r>
        <w:t xml:space="preserve">        idleStatusInd:</w:t>
      </w:r>
    </w:p>
    <w:p w14:paraId="710AB803" w14:textId="77777777" w:rsidR="00E73694" w:rsidRDefault="00E73694" w:rsidP="00E73694">
      <w:pPr>
        <w:pStyle w:val="PL"/>
      </w:pPr>
      <w:r>
        <w:t xml:space="preserve">          type: boolean</w:t>
      </w:r>
    </w:p>
    <w:p w14:paraId="43424B24" w14:textId="77777777" w:rsidR="00E73694" w:rsidRDefault="00E73694" w:rsidP="00E73694">
      <w:pPr>
        <w:pStyle w:val="PL"/>
      </w:pPr>
      <w:r>
        <w:t xml:space="preserve">          default: false</w:t>
      </w:r>
    </w:p>
    <w:p w14:paraId="61498E40" w14:textId="77777777" w:rsidR="00E73694" w:rsidRDefault="00E73694" w:rsidP="00E73694">
      <w:pPr>
        <w:pStyle w:val="PL"/>
        <w:rPr>
          <w:lang w:eastAsia="zh-CN"/>
        </w:rPr>
      </w:pPr>
      <w:r w:rsidRPr="003B2883">
        <w:t xml:space="preserve">        </w:t>
      </w:r>
      <w:r>
        <w:rPr>
          <w:lang w:eastAsia="zh-CN"/>
        </w:rPr>
        <w:t>dispersionArea:</w:t>
      </w:r>
    </w:p>
    <w:p w14:paraId="5DE315D9" w14:textId="77777777" w:rsidR="00E73694" w:rsidRDefault="00E73694" w:rsidP="00E73694">
      <w:pPr>
        <w:pStyle w:val="PL"/>
      </w:pPr>
      <w:r>
        <w:t xml:space="preserve">          $ref: '#/components/schemas/D</w:t>
      </w:r>
      <w:r>
        <w:rPr>
          <w:lang w:eastAsia="zh-CN"/>
        </w:rPr>
        <w:t>ispersionArea</w:t>
      </w:r>
      <w:r>
        <w:t>'</w:t>
      </w:r>
    </w:p>
    <w:p w14:paraId="6BCA158C" w14:textId="77777777" w:rsidR="00E73694" w:rsidRDefault="00E73694" w:rsidP="00E73694">
      <w:pPr>
        <w:pStyle w:val="PL"/>
        <w:rPr>
          <w:lang w:eastAsia="zh-CN"/>
        </w:rPr>
      </w:pPr>
      <w:r>
        <w:t xml:space="preserve">        </w:t>
      </w:r>
      <w:r>
        <w:rPr>
          <w:lang w:eastAsia="zh-CN"/>
        </w:rPr>
        <w:t>nextPeriodicReportTime:</w:t>
      </w:r>
    </w:p>
    <w:p w14:paraId="42A99565" w14:textId="77777777" w:rsidR="00E73694" w:rsidRDefault="00E73694" w:rsidP="00E73694">
      <w:pPr>
        <w:pStyle w:val="PL"/>
      </w:pPr>
      <w:r>
        <w:t xml:space="preserve">          $ref: 'TS29571_CommonData.yaml#/components/schemas/DateTime'</w:t>
      </w:r>
    </w:p>
    <w:p w14:paraId="7ED50F24" w14:textId="77777777" w:rsidR="00E73694" w:rsidRDefault="00E73694" w:rsidP="00E73694">
      <w:pPr>
        <w:pStyle w:val="PL"/>
      </w:pPr>
      <w:r>
        <w:t xml:space="preserve">        </w:t>
      </w:r>
      <w:r>
        <w:rPr>
          <w:lang w:eastAsia="zh-CN"/>
        </w:rPr>
        <w:t>adjustAoIOnRa</w:t>
      </w:r>
      <w:r>
        <w:t>:</w:t>
      </w:r>
    </w:p>
    <w:p w14:paraId="4EB2D4E8" w14:textId="77777777" w:rsidR="00E73694" w:rsidRDefault="00E73694" w:rsidP="00E73694">
      <w:pPr>
        <w:pStyle w:val="PL"/>
      </w:pPr>
      <w:r>
        <w:t xml:space="preserve">          type: boolean</w:t>
      </w:r>
    </w:p>
    <w:p w14:paraId="3D9EB9CC" w14:textId="77777777" w:rsidR="00E73694" w:rsidRDefault="00E73694" w:rsidP="00E73694">
      <w:pPr>
        <w:pStyle w:val="PL"/>
      </w:pPr>
      <w:r>
        <w:t xml:space="preserve">          default: false</w:t>
      </w:r>
    </w:p>
    <w:p w14:paraId="0D4AA812" w14:textId="77777777" w:rsidR="00E73694" w:rsidRDefault="00E73694" w:rsidP="00E73694">
      <w:pPr>
        <w:pStyle w:val="PL"/>
      </w:pPr>
      <w:r>
        <w:t xml:space="preserve">        </w:t>
      </w:r>
      <w:r>
        <w:rPr>
          <w:lang w:eastAsia="zh-CN"/>
        </w:rPr>
        <w:t>ranTimingSynchroStatusChange</w:t>
      </w:r>
      <w:r>
        <w:t>:</w:t>
      </w:r>
    </w:p>
    <w:p w14:paraId="041E6FAB" w14:textId="77777777" w:rsidR="00E73694" w:rsidRDefault="00E73694" w:rsidP="00E73694">
      <w:pPr>
        <w:pStyle w:val="PL"/>
      </w:pPr>
      <w:r>
        <w:t xml:space="preserve">          type: boolean</w:t>
      </w:r>
    </w:p>
    <w:p w14:paraId="1EAE9E48" w14:textId="77777777" w:rsidR="00E73694" w:rsidRDefault="00E73694" w:rsidP="00E73694">
      <w:pPr>
        <w:pStyle w:val="PL"/>
      </w:pPr>
      <w:r>
        <w:t xml:space="preserve">          default: false</w:t>
      </w:r>
    </w:p>
    <w:p w14:paraId="2BFAFB9C" w14:textId="77777777" w:rsidR="00E73694" w:rsidRDefault="00E73694" w:rsidP="00E73694">
      <w:pPr>
        <w:pStyle w:val="PL"/>
      </w:pPr>
      <w:r>
        <w:t xml:space="preserve">        </w:t>
      </w:r>
      <w:r>
        <w:rPr>
          <w:lang w:eastAsia="zh-CN"/>
        </w:rPr>
        <w:t>notifyForSupiList</w:t>
      </w:r>
      <w:r>
        <w:t>:</w:t>
      </w:r>
    </w:p>
    <w:p w14:paraId="56936623" w14:textId="77777777" w:rsidR="00E73694" w:rsidRDefault="00E73694" w:rsidP="00E73694">
      <w:pPr>
        <w:pStyle w:val="PL"/>
      </w:pPr>
      <w:r>
        <w:t xml:space="preserve">          type: array</w:t>
      </w:r>
    </w:p>
    <w:p w14:paraId="6FC23E14" w14:textId="77777777" w:rsidR="00E73694" w:rsidRPr="00630AB6" w:rsidRDefault="00E73694" w:rsidP="00E73694">
      <w:pPr>
        <w:pStyle w:val="PL"/>
      </w:pPr>
      <w:r w:rsidRPr="00630AB6">
        <w:t xml:space="preserve">          items:</w:t>
      </w:r>
    </w:p>
    <w:p w14:paraId="09D47EA7" w14:textId="77777777" w:rsidR="00E73694" w:rsidRDefault="00E73694" w:rsidP="00E73694">
      <w:pPr>
        <w:pStyle w:val="PL"/>
      </w:pPr>
      <w:r w:rsidRPr="00630AB6">
        <w:t xml:space="preserve">            $ref: 'TS29571_CommonData.yaml#/components/schemas/</w:t>
      </w:r>
      <w:r>
        <w:t>Supi</w:t>
      </w:r>
      <w:r w:rsidRPr="00630AB6">
        <w:t>'</w:t>
      </w:r>
    </w:p>
    <w:p w14:paraId="380B8A09" w14:textId="77777777" w:rsidR="00E73694" w:rsidRDefault="00E73694" w:rsidP="00E73694">
      <w:pPr>
        <w:pStyle w:val="PL"/>
      </w:pPr>
      <w:r w:rsidRPr="003B2883">
        <w:lastRenderedPageBreak/>
        <w:t xml:space="preserve">          minItems: 1</w:t>
      </w:r>
    </w:p>
    <w:p w14:paraId="2DBB4C0B" w14:textId="77777777" w:rsidR="00E73694" w:rsidRDefault="00E73694" w:rsidP="00E73694">
      <w:pPr>
        <w:pStyle w:val="PL"/>
      </w:pPr>
      <w:r>
        <w:t xml:space="preserve">        </w:t>
      </w:r>
      <w:r>
        <w:rPr>
          <w:lang w:eastAsia="zh-CN"/>
        </w:rPr>
        <w:t>notifyForGroupList</w:t>
      </w:r>
      <w:r>
        <w:t>:</w:t>
      </w:r>
    </w:p>
    <w:p w14:paraId="0561147F" w14:textId="77777777" w:rsidR="00E73694" w:rsidRDefault="00E73694" w:rsidP="00E73694">
      <w:pPr>
        <w:pStyle w:val="PL"/>
      </w:pPr>
      <w:r>
        <w:t xml:space="preserve">          type: array</w:t>
      </w:r>
    </w:p>
    <w:p w14:paraId="785BFF16" w14:textId="77777777" w:rsidR="00E73694" w:rsidRPr="00630AB6" w:rsidRDefault="00E73694" w:rsidP="00E73694">
      <w:pPr>
        <w:pStyle w:val="PL"/>
      </w:pPr>
      <w:r w:rsidRPr="00630AB6">
        <w:t xml:space="preserve">          items:</w:t>
      </w:r>
    </w:p>
    <w:p w14:paraId="7C55DC9C" w14:textId="77777777" w:rsidR="00E73694" w:rsidRDefault="00E73694" w:rsidP="00E73694">
      <w:pPr>
        <w:pStyle w:val="PL"/>
      </w:pPr>
      <w:r w:rsidRPr="00630AB6">
        <w:t xml:space="preserve">            $ref: 'TS29571_CommonData.yaml#/components/schemas/</w:t>
      </w:r>
      <w:r>
        <w:t>GroupId</w:t>
      </w:r>
      <w:r w:rsidRPr="00630AB6">
        <w:t>'</w:t>
      </w:r>
    </w:p>
    <w:p w14:paraId="04FD42FD" w14:textId="77777777" w:rsidR="00E73694" w:rsidRDefault="00E73694" w:rsidP="00E73694">
      <w:pPr>
        <w:pStyle w:val="PL"/>
      </w:pPr>
      <w:r w:rsidRPr="003B2883">
        <w:t xml:space="preserve">          minItems: 1</w:t>
      </w:r>
    </w:p>
    <w:p w14:paraId="02FF9032" w14:textId="77777777" w:rsidR="00E73694" w:rsidRDefault="00E73694" w:rsidP="00E73694">
      <w:pPr>
        <w:pStyle w:val="PL"/>
      </w:pPr>
      <w:r>
        <w:t xml:space="preserve">        </w:t>
      </w:r>
      <w:r>
        <w:rPr>
          <w:lang w:eastAsia="zh-CN"/>
        </w:rPr>
        <w:t>notifyForSnssaiDnnList</w:t>
      </w:r>
      <w:r>
        <w:t>:</w:t>
      </w:r>
    </w:p>
    <w:p w14:paraId="214B8F0E" w14:textId="77777777" w:rsidR="00E73694" w:rsidRDefault="00E73694" w:rsidP="00E73694">
      <w:pPr>
        <w:pStyle w:val="PL"/>
      </w:pPr>
      <w:r>
        <w:t xml:space="preserve">          type: array</w:t>
      </w:r>
    </w:p>
    <w:p w14:paraId="6ABBCB1A" w14:textId="77777777" w:rsidR="00E73694" w:rsidRPr="00630AB6" w:rsidRDefault="00E73694" w:rsidP="00E73694">
      <w:pPr>
        <w:pStyle w:val="PL"/>
      </w:pPr>
      <w:r w:rsidRPr="00630AB6">
        <w:t xml:space="preserve">          items:</w:t>
      </w:r>
    </w:p>
    <w:p w14:paraId="416B8C12" w14:textId="77777777" w:rsidR="00E73694" w:rsidRDefault="00E73694" w:rsidP="00E73694">
      <w:pPr>
        <w:pStyle w:val="PL"/>
      </w:pPr>
      <w:r w:rsidRPr="00630AB6">
        <w:t xml:space="preserve">            $ref: 'TS29571_CommonData.yaml#/components/schemas/</w:t>
      </w:r>
      <w:r>
        <w:t>SnssaiDnnItem</w:t>
      </w:r>
      <w:r w:rsidRPr="00630AB6">
        <w:t>'</w:t>
      </w:r>
    </w:p>
    <w:p w14:paraId="55E97065" w14:textId="77777777" w:rsidR="00E73694" w:rsidRDefault="00E73694" w:rsidP="00E73694">
      <w:pPr>
        <w:pStyle w:val="PL"/>
      </w:pPr>
      <w:r w:rsidRPr="00630AB6">
        <w:t xml:space="preserve">          minItems: </w:t>
      </w:r>
      <w:r>
        <w:t>1</w:t>
      </w:r>
    </w:p>
    <w:p w14:paraId="7789B512" w14:textId="77777777" w:rsidR="00E73694" w:rsidRPr="003B2883" w:rsidRDefault="00E73694" w:rsidP="00E73694">
      <w:pPr>
        <w:pStyle w:val="PL"/>
      </w:pPr>
      <w:r w:rsidRPr="003B2883">
        <w:t xml:space="preserve">        </w:t>
      </w:r>
      <w:r>
        <w:rPr>
          <w:rFonts w:hint="eastAsia"/>
          <w:lang w:eastAsia="zh-CN"/>
        </w:rPr>
        <w:t>reportingThreshold</w:t>
      </w:r>
      <w:r w:rsidRPr="003B2883">
        <w:t>:</w:t>
      </w:r>
    </w:p>
    <w:p w14:paraId="78F46055" w14:textId="77777777" w:rsidR="00E73694" w:rsidRDefault="00E73694" w:rsidP="00E73694">
      <w:pPr>
        <w:pStyle w:val="PL"/>
      </w:pPr>
      <w:r w:rsidRPr="003B2883">
        <w:t xml:space="preserve">          type: integer</w:t>
      </w:r>
    </w:p>
    <w:p w14:paraId="52209331" w14:textId="77777777" w:rsidR="00E73694" w:rsidRDefault="00E73694" w:rsidP="00E73694">
      <w:pPr>
        <w:pStyle w:val="PL"/>
      </w:pPr>
      <w:r>
        <w:t xml:space="preserve">        assignTrajectory:</w:t>
      </w:r>
    </w:p>
    <w:p w14:paraId="46BB9172" w14:textId="77777777" w:rsidR="00E73694" w:rsidRDefault="00E73694" w:rsidP="00E73694">
      <w:pPr>
        <w:pStyle w:val="PL"/>
      </w:pPr>
      <w:r w:rsidRPr="00630AB6">
        <w:t xml:space="preserve">          $ref: '#/components/schemas/</w:t>
      </w:r>
      <w:r>
        <w:t>Trajectory</w:t>
      </w:r>
      <w:r w:rsidRPr="00630AB6">
        <w:t>'</w:t>
      </w:r>
    </w:p>
    <w:p w14:paraId="24C7A9AB" w14:textId="77777777" w:rsidR="00E73694" w:rsidRDefault="00E73694" w:rsidP="00E73694">
      <w:pPr>
        <w:pStyle w:val="PL"/>
        <w:rPr>
          <w:lang w:eastAsia="zh-CN"/>
        </w:rPr>
      </w:pPr>
      <w:r w:rsidRPr="003B2883">
        <w:t xml:space="preserve">        </w:t>
      </w:r>
      <w:r>
        <w:t>s</w:t>
      </w:r>
      <w:r>
        <w:rPr>
          <w:lang w:eastAsia="zh-CN"/>
        </w:rPr>
        <w:t>mCommFailureFilter:</w:t>
      </w:r>
    </w:p>
    <w:p w14:paraId="1AC4C423" w14:textId="77777777" w:rsidR="00E73694" w:rsidRDefault="00E73694" w:rsidP="00E73694">
      <w:pPr>
        <w:pStyle w:val="PL"/>
      </w:pPr>
      <w:r>
        <w:t xml:space="preserve">          $ref: '#/components/schemas/</w:t>
      </w:r>
      <w:r>
        <w:rPr>
          <w:lang w:eastAsia="zh-CN"/>
        </w:rPr>
        <w:t>SmCommFailureFilter</w:t>
      </w:r>
      <w:r>
        <w:t>'</w:t>
      </w:r>
    </w:p>
    <w:p w14:paraId="09A54357" w14:textId="77777777" w:rsidR="00E73694" w:rsidRDefault="00E73694" w:rsidP="00E73694">
      <w:pPr>
        <w:pStyle w:val="PL"/>
      </w:pPr>
      <w:r>
        <w:t xml:space="preserve">        uePosCapRequestedInd:</w:t>
      </w:r>
    </w:p>
    <w:p w14:paraId="2415252B" w14:textId="77777777" w:rsidR="00E73694" w:rsidRDefault="00E73694" w:rsidP="00E73694">
      <w:pPr>
        <w:pStyle w:val="PL"/>
      </w:pPr>
      <w:r>
        <w:t xml:space="preserve">          type: boolean</w:t>
      </w:r>
    </w:p>
    <w:p w14:paraId="5A3F9DD0" w14:textId="77777777" w:rsidR="00E73694" w:rsidRPr="00656E7E" w:rsidRDefault="00E73694" w:rsidP="00E73694">
      <w:pPr>
        <w:pStyle w:val="PL"/>
        <w:rPr>
          <w:lang w:val="en-US"/>
        </w:rPr>
      </w:pPr>
      <w:r w:rsidRPr="00656E7E">
        <w:rPr>
          <w:lang w:val="en-US"/>
        </w:rPr>
        <w:t xml:space="preserve">          enum:</w:t>
      </w:r>
    </w:p>
    <w:p w14:paraId="5596216F" w14:textId="77777777" w:rsidR="00E73694" w:rsidRDefault="00E73694" w:rsidP="00E73694">
      <w:pPr>
        <w:pStyle w:val="PL"/>
        <w:rPr>
          <w:lang w:val="en-US"/>
        </w:rPr>
      </w:pPr>
      <w:r w:rsidRPr="00656E7E">
        <w:rPr>
          <w:lang w:val="en-US"/>
        </w:rPr>
        <w:t xml:space="preserve">          </w:t>
      </w:r>
      <w:r w:rsidRPr="00421094">
        <w:rPr>
          <w:lang w:val="en-US"/>
        </w:rPr>
        <w:t xml:space="preserve">  </w:t>
      </w:r>
      <w:r w:rsidRPr="00656E7E">
        <w:rPr>
          <w:lang w:val="en-US"/>
        </w:rPr>
        <w:t>- true</w:t>
      </w:r>
    </w:p>
    <w:p w14:paraId="7B8D763D" w14:textId="77777777" w:rsidR="00E73694" w:rsidRDefault="00E73694" w:rsidP="00E73694">
      <w:pPr>
        <w:pStyle w:val="PL"/>
      </w:pPr>
      <w:r>
        <w:t xml:space="preserve">        </w:t>
      </w:r>
      <w:r>
        <w:rPr>
          <w:rFonts w:eastAsia="SimSun"/>
        </w:rPr>
        <w:t>twList</w:t>
      </w:r>
      <w:r>
        <w:t>:</w:t>
      </w:r>
    </w:p>
    <w:p w14:paraId="7CFDF6F8" w14:textId="77777777" w:rsidR="00E73694" w:rsidRDefault="00E73694" w:rsidP="00E73694">
      <w:pPr>
        <w:pStyle w:val="PL"/>
      </w:pPr>
      <w:r>
        <w:t xml:space="preserve">          type: array</w:t>
      </w:r>
    </w:p>
    <w:p w14:paraId="35F88F31" w14:textId="77777777" w:rsidR="00E73694" w:rsidRPr="00630AB6" w:rsidRDefault="00E73694" w:rsidP="00E73694">
      <w:pPr>
        <w:pStyle w:val="PL"/>
      </w:pPr>
      <w:r w:rsidRPr="00630AB6">
        <w:t xml:space="preserve">          items:</w:t>
      </w:r>
    </w:p>
    <w:p w14:paraId="1B9A1176" w14:textId="77777777" w:rsidR="00E73694" w:rsidRDefault="00E73694" w:rsidP="00E73694">
      <w:pPr>
        <w:pStyle w:val="PL"/>
      </w:pPr>
      <w:r w:rsidRPr="00630AB6">
        <w:t xml:space="preserve">            $ref: 'TS29</w:t>
      </w:r>
      <w:r>
        <w:t>122</w:t>
      </w:r>
      <w:r w:rsidRPr="00630AB6">
        <w:t>_CommonData.yaml#/components/schemas/</w:t>
      </w:r>
      <w:r>
        <w:rPr>
          <w:rFonts w:eastAsia="SimSun"/>
        </w:rPr>
        <w:t>TimeWindow</w:t>
      </w:r>
      <w:r w:rsidRPr="00630AB6">
        <w:t>'</w:t>
      </w:r>
    </w:p>
    <w:p w14:paraId="009C9A5D" w14:textId="77777777" w:rsidR="00E73694" w:rsidRDefault="00E73694" w:rsidP="00E73694">
      <w:pPr>
        <w:pStyle w:val="PL"/>
      </w:pPr>
      <w:r w:rsidRPr="003B2883">
        <w:t xml:space="preserve">          minItems: 1</w:t>
      </w:r>
    </w:p>
    <w:p w14:paraId="12DA81A2" w14:textId="77777777" w:rsidR="00E73694" w:rsidRDefault="00E73694" w:rsidP="00E73694">
      <w:pPr>
        <w:pStyle w:val="PL"/>
      </w:pPr>
      <w:r>
        <w:t xml:space="preserve">        uavAltitudeReportingConfig:</w:t>
      </w:r>
    </w:p>
    <w:p w14:paraId="63ABDEE5" w14:textId="77777777" w:rsidR="00E73694" w:rsidRPr="003B2883" w:rsidRDefault="00E73694" w:rsidP="00E73694">
      <w:pPr>
        <w:pStyle w:val="PL"/>
      </w:pPr>
      <w:r>
        <w:t xml:space="preserve">          $ref: '#/components/schemas/UavAltitudeReportingConfig'</w:t>
      </w:r>
    </w:p>
    <w:p w14:paraId="5392E1A0" w14:textId="77777777" w:rsidR="00E73694" w:rsidRPr="003B2883" w:rsidRDefault="00E73694" w:rsidP="00E73694">
      <w:pPr>
        <w:pStyle w:val="PL"/>
      </w:pPr>
      <w:r w:rsidRPr="003B2883">
        <w:t xml:space="preserve">      required:</w:t>
      </w:r>
    </w:p>
    <w:p w14:paraId="44E6A4F8" w14:textId="77777777" w:rsidR="00E73694" w:rsidRDefault="00E73694" w:rsidP="00E73694">
      <w:pPr>
        <w:pStyle w:val="PL"/>
      </w:pPr>
      <w:r w:rsidRPr="003B2883">
        <w:t xml:space="preserve">        - type</w:t>
      </w:r>
    </w:p>
    <w:p w14:paraId="5F53A2DF" w14:textId="77777777" w:rsidR="00E73694" w:rsidRPr="003B2883" w:rsidRDefault="00E73694" w:rsidP="00E73694">
      <w:pPr>
        <w:pStyle w:val="PL"/>
      </w:pPr>
    </w:p>
    <w:p w14:paraId="269C2A9E" w14:textId="77777777" w:rsidR="00E73694" w:rsidRDefault="00E73694" w:rsidP="00E73694">
      <w:pPr>
        <w:pStyle w:val="PL"/>
      </w:pPr>
      <w:r w:rsidRPr="003B2883">
        <w:t xml:space="preserve">    AmfEventNotification:</w:t>
      </w:r>
    </w:p>
    <w:p w14:paraId="501BAE90" w14:textId="77777777" w:rsidR="00E73694" w:rsidRPr="003B2883" w:rsidRDefault="00E73694" w:rsidP="00E73694">
      <w:pPr>
        <w:pStyle w:val="PL"/>
      </w:pPr>
      <w:r>
        <w:t xml:space="preserve">      description: </w:t>
      </w:r>
      <w:r>
        <w:rPr>
          <w:rFonts w:cs="Arial"/>
          <w:szCs w:val="18"/>
        </w:rPr>
        <w:t>Data within a AMF Event Notification request</w:t>
      </w:r>
    </w:p>
    <w:p w14:paraId="5104A8DF" w14:textId="77777777" w:rsidR="00E73694" w:rsidRPr="003B2883" w:rsidRDefault="00E73694" w:rsidP="00E73694">
      <w:pPr>
        <w:pStyle w:val="PL"/>
      </w:pPr>
      <w:r w:rsidRPr="003B2883">
        <w:t xml:space="preserve">      type: object</w:t>
      </w:r>
    </w:p>
    <w:p w14:paraId="3ACF55B1" w14:textId="77777777" w:rsidR="00E73694" w:rsidRPr="003B2883" w:rsidRDefault="00E73694" w:rsidP="00E73694">
      <w:pPr>
        <w:pStyle w:val="PL"/>
      </w:pPr>
      <w:r w:rsidRPr="003B2883">
        <w:t xml:space="preserve">      properties:</w:t>
      </w:r>
    </w:p>
    <w:p w14:paraId="3F17499B" w14:textId="77777777" w:rsidR="00E73694" w:rsidRPr="003B2883" w:rsidRDefault="00E73694" w:rsidP="00E73694">
      <w:pPr>
        <w:pStyle w:val="PL"/>
      </w:pPr>
      <w:r w:rsidRPr="003B2883">
        <w:t xml:space="preserve">        notifyCorrelationId:</w:t>
      </w:r>
    </w:p>
    <w:p w14:paraId="7B6FA522" w14:textId="77777777" w:rsidR="00E73694" w:rsidRPr="003B2883" w:rsidRDefault="00E73694" w:rsidP="00E73694">
      <w:pPr>
        <w:pStyle w:val="PL"/>
      </w:pPr>
      <w:r w:rsidRPr="003B2883">
        <w:t xml:space="preserve">          type: string</w:t>
      </w:r>
    </w:p>
    <w:p w14:paraId="051F03CA" w14:textId="77777777" w:rsidR="00E73694" w:rsidRPr="003B2883" w:rsidRDefault="00E73694" w:rsidP="00E73694">
      <w:pPr>
        <w:pStyle w:val="PL"/>
      </w:pPr>
      <w:r w:rsidRPr="003B2883">
        <w:t xml:space="preserve">        </w:t>
      </w:r>
      <w:r w:rsidRPr="003B2883">
        <w:rPr>
          <w:rFonts w:hint="eastAsia"/>
        </w:rPr>
        <w:t>subsChangeNotifyCorrelationId</w:t>
      </w:r>
      <w:r w:rsidRPr="003B2883">
        <w:t>:</w:t>
      </w:r>
    </w:p>
    <w:p w14:paraId="11E1085E" w14:textId="77777777" w:rsidR="00E73694" w:rsidRPr="003B2883" w:rsidRDefault="00E73694" w:rsidP="00E73694">
      <w:pPr>
        <w:pStyle w:val="PL"/>
      </w:pPr>
      <w:r w:rsidRPr="003B2883">
        <w:t xml:space="preserve">          type: string</w:t>
      </w:r>
    </w:p>
    <w:p w14:paraId="010AC988" w14:textId="77777777" w:rsidR="00E73694" w:rsidRPr="003B2883" w:rsidRDefault="00E73694" w:rsidP="00E73694">
      <w:pPr>
        <w:pStyle w:val="PL"/>
      </w:pPr>
      <w:r w:rsidRPr="003B2883">
        <w:t xml:space="preserve">        reportList:</w:t>
      </w:r>
    </w:p>
    <w:p w14:paraId="15E20F8B" w14:textId="77777777" w:rsidR="00E73694" w:rsidRPr="003B2883" w:rsidRDefault="00E73694" w:rsidP="00E73694">
      <w:pPr>
        <w:pStyle w:val="PL"/>
      </w:pPr>
      <w:r w:rsidRPr="003B2883">
        <w:t xml:space="preserve">          type: array</w:t>
      </w:r>
    </w:p>
    <w:p w14:paraId="1C7B16A0" w14:textId="77777777" w:rsidR="00E73694" w:rsidRPr="003B2883" w:rsidRDefault="00E73694" w:rsidP="00E73694">
      <w:pPr>
        <w:pStyle w:val="PL"/>
      </w:pPr>
      <w:r w:rsidRPr="003B2883">
        <w:t xml:space="preserve">          items:</w:t>
      </w:r>
    </w:p>
    <w:p w14:paraId="391FAFE9" w14:textId="77777777" w:rsidR="00E73694" w:rsidRPr="003B2883" w:rsidRDefault="00E73694" w:rsidP="00E73694">
      <w:pPr>
        <w:pStyle w:val="PL"/>
      </w:pPr>
      <w:r w:rsidRPr="003B2883">
        <w:t xml:space="preserve">            $ref: '#/components/schemas/AmfEventReport'</w:t>
      </w:r>
    </w:p>
    <w:p w14:paraId="0FAC4D2F" w14:textId="77777777" w:rsidR="00E73694" w:rsidRDefault="00E73694" w:rsidP="00E73694">
      <w:pPr>
        <w:pStyle w:val="PL"/>
      </w:pPr>
      <w:r w:rsidRPr="003B2883">
        <w:t xml:space="preserve">          minItems: 1</w:t>
      </w:r>
    </w:p>
    <w:p w14:paraId="6019C376" w14:textId="77777777" w:rsidR="00E73694" w:rsidRPr="003B2883" w:rsidRDefault="00E73694" w:rsidP="00E73694">
      <w:pPr>
        <w:pStyle w:val="PL"/>
      </w:pPr>
      <w:r w:rsidRPr="003B2883">
        <w:t xml:space="preserve">        </w:t>
      </w:r>
      <w:r>
        <w:t>eventSubsSyncInfo</w:t>
      </w:r>
      <w:r w:rsidRPr="003B2883">
        <w:t>:</w:t>
      </w:r>
    </w:p>
    <w:p w14:paraId="576C7955" w14:textId="77777777" w:rsidR="00E73694" w:rsidRDefault="00E73694" w:rsidP="00E73694">
      <w:pPr>
        <w:pStyle w:val="PL"/>
      </w:pPr>
      <w:r w:rsidRPr="003B2883">
        <w:t xml:space="preserve">          $ref: '#/components/schemas/Amf</w:t>
      </w:r>
      <w:r>
        <w:t>EventSubsSyncInfo</w:t>
      </w:r>
      <w:r w:rsidRPr="003B2883">
        <w:t>'</w:t>
      </w:r>
    </w:p>
    <w:p w14:paraId="77778831" w14:textId="77777777" w:rsidR="00E73694" w:rsidRPr="003B2883" w:rsidRDefault="00E73694" w:rsidP="00E73694">
      <w:pPr>
        <w:pStyle w:val="PL"/>
      </w:pPr>
      <w:r w:rsidRPr="003B2883">
        <w:t xml:space="preserve">        </w:t>
      </w:r>
      <w:r>
        <w:t>amf</w:t>
      </w:r>
      <w:r w:rsidRPr="003B2883">
        <w:t>Id:</w:t>
      </w:r>
    </w:p>
    <w:p w14:paraId="3FB0C998" w14:textId="77777777" w:rsidR="00E73694" w:rsidRDefault="00E73694" w:rsidP="00E73694">
      <w:pPr>
        <w:pStyle w:val="PL"/>
      </w:pPr>
      <w:r w:rsidRPr="003B2883">
        <w:t xml:space="preserve">          $ref: 'TS29571_CommonData.yaml#/components/schemas/NfInstanceId'</w:t>
      </w:r>
    </w:p>
    <w:p w14:paraId="7C32A78E" w14:textId="77777777" w:rsidR="00E73694" w:rsidRDefault="00E73694" w:rsidP="00E73694">
      <w:pPr>
        <w:pStyle w:val="PL"/>
      </w:pPr>
    </w:p>
    <w:p w14:paraId="3E52DC89" w14:textId="77777777" w:rsidR="00E73694" w:rsidRPr="003B2883" w:rsidRDefault="00E73694" w:rsidP="00E73694">
      <w:pPr>
        <w:pStyle w:val="PL"/>
      </w:pPr>
    </w:p>
    <w:p w14:paraId="0BE3479E" w14:textId="77777777" w:rsidR="00E73694" w:rsidRDefault="00E73694" w:rsidP="00E73694">
      <w:pPr>
        <w:pStyle w:val="PL"/>
      </w:pPr>
      <w:r w:rsidRPr="003B2883">
        <w:t xml:space="preserve">    AmfEventReport:</w:t>
      </w:r>
    </w:p>
    <w:p w14:paraId="293F35B1" w14:textId="77777777" w:rsidR="00E73694" w:rsidRPr="003B2883" w:rsidRDefault="00E73694" w:rsidP="00E73694">
      <w:pPr>
        <w:pStyle w:val="PL"/>
      </w:pPr>
      <w:r>
        <w:t xml:space="preserve">      description: </w:t>
      </w:r>
      <w:r w:rsidRPr="003B2883">
        <w:rPr>
          <w:rFonts w:cs="Arial"/>
          <w:szCs w:val="18"/>
        </w:rPr>
        <w:t>Represents a report triggered by a subscribed event type</w:t>
      </w:r>
    </w:p>
    <w:p w14:paraId="78FB911A" w14:textId="77777777" w:rsidR="00E73694" w:rsidRPr="003B2883" w:rsidRDefault="00E73694" w:rsidP="00E73694">
      <w:pPr>
        <w:pStyle w:val="PL"/>
      </w:pPr>
      <w:r w:rsidRPr="003B2883">
        <w:t xml:space="preserve">      type: object</w:t>
      </w:r>
    </w:p>
    <w:p w14:paraId="65FA8F6C" w14:textId="77777777" w:rsidR="00E73694" w:rsidRPr="003B2883" w:rsidRDefault="00E73694" w:rsidP="00E73694">
      <w:pPr>
        <w:pStyle w:val="PL"/>
      </w:pPr>
      <w:r w:rsidRPr="003B2883">
        <w:t xml:space="preserve">      properties:</w:t>
      </w:r>
    </w:p>
    <w:p w14:paraId="585D2189" w14:textId="77777777" w:rsidR="00E73694" w:rsidRPr="003B2883" w:rsidRDefault="00E73694" w:rsidP="00E73694">
      <w:pPr>
        <w:pStyle w:val="PL"/>
      </w:pPr>
      <w:r w:rsidRPr="003B2883">
        <w:t xml:space="preserve">        type:</w:t>
      </w:r>
    </w:p>
    <w:p w14:paraId="07DC75EA" w14:textId="77777777" w:rsidR="00E73694" w:rsidRPr="003B2883" w:rsidRDefault="00E73694" w:rsidP="00E73694">
      <w:pPr>
        <w:pStyle w:val="PL"/>
      </w:pPr>
      <w:r w:rsidRPr="003B2883">
        <w:t xml:space="preserve">          $ref: '#/components/schemas/AmfEventType'</w:t>
      </w:r>
    </w:p>
    <w:p w14:paraId="2FA45020" w14:textId="77777777" w:rsidR="00E73694" w:rsidRPr="003B2883" w:rsidRDefault="00E73694" w:rsidP="00E73694">
      <w:pPr>
        <w:pStyle w:val="PL"/>
      </w:pPr>
      <w:r w:rsidRPr="003B2883">
        <w:t xml:space="preserve">        state:</w:t>
      </w:r>
    </w:p>
    <w:p w14:paraId="4DA2A55B" w14:textId="77777777" w:rsidR="00E73694" w:rsidRPr="003B2883" w:rsidRDefault="00E73694" w:rsidP="00E73694">
      <w:pPr>
        <w:pStyle w:val="PL"/>
      </w:pPr>
      <w:r w:rsidRPr="003B2883">
        <w:t xml:space="preserve">          $ref: '#/components/schemas/AmfEventState'</w:t>
      </w:r>
    </w:p>
    <w:p w14:paraId="73AE63B4" w14:textId="77777777" w:rsidR="00E73694" w:rsidRPr="003B2883" w:rsidRDefault="00E73694" w:rsidP="00E73694">
      <w:pPr>
        <w:pStyle w:val="PL"/>
      </w:pPr>
      <w:r w:rsidRPr="003B2883">
        <w:t xml:space="preserve">        timeStamp:</w:t>
      </w:r>
    </w:p>
    <w:p w14:paraId="0433F3D2" w14:textId="77777777" w:rsidR="00E73694" w:rsidRPr="003B2883" w:rsidRDefault="00E73694" w:rsidP="00E73694">
      <w:pPr>
        <w:pStyle w:val="PL"/>
      </w:pPr>
      <w:r w:rsidRPr="003B2883">
        <w:t xml:space="preserve">          $ref: 'TS29571_CommonData.yaml#/components/schemas/DateTime'</w:t>
      </w:r>
    </w:p>
    <w:p w14:paraId="581D637A" w14:textId="77777777" w:rsidR="00E73694" w:rsidRPr="003B2883" w:rsidRDefault="00E73694" w:rsidP="00E73694">
      <w:pPr>
        <w:pStyle w:val="PL"/>
      </w:pPr>
      <w:r w:rsidRPr="003B2883">
        <w:t xml:space="preserve">        subscriptionId:</w:t>
      </w:r>
    </w:p>
    <w:p w14:paraId="7A7E3541" w14:textId="77777777" w:rsidR="00E73694" w:rsidRPr="003B2883" w:rsidRDefault="00E73694" w:rsidP="00E73694">
      <w:pPr>
        <w:pStyle w:val="PL"/>
      </w:pPr>
      <w:r w:rsidRPr="003B2883">
        <w:t xml:space="preserve">          $ref: 'TS29571_CommonData.yaml#/components/schemas/Uri'</w:t>
      </w:r>
    </w:p>
    <w:p w14:paraId="56CDFB11" w14:textId="77777777" w:rsidR="00E73694" w:rsidRPr="003B2883" w:rsidRDefault="00E73694" w:rsidP="00E73694">
      <w:pPr>
        <w:pStyle w:val="PL"/>
      </w:pPr>
      <w:r w:rsidRPr="003B2883">
        <w:t xml:space="preserve">        anyUe:</w:t>
      </w:r>
    </w:p>
    <w:p w14:paraId="3725B024" w14:textId="77777777" w:rsidR="00E73694" w:rsidRPr="003B2883" w:rsidRDefault="00E73694" w:rsidP="00E73694">
      <w:pPr>
        <w:pStyle w:val="PL"/>
      </w:pPr>
      <w:r w:rsidRPr="003B2883">
        <w:t xml:space="preserve">          type: boolean</w:t>
      </w:r>
    </w:p>
    <w:p w14:paraId="3BE31D4F" w14:textId="77777777" w:rsidR="00E73694" w:rsidRPr="003B2883" w:rsidRDefault="00E73694" w:rsidP="00E73694">
      <w:pPr>
        <w:pStyle w:val="PL"/>
      </w:pPr>
      <w:r w:rsidRPr="003B2883">
        <w:t xml:space="preserve">        supi:</w:t>
      </w:r>
    </w:p>
    <w:p w14:paraId="12E83D70" w14:textId="77777777" w:rsidR="00E73694" w:rsidRPr="003B2883" w:rsidRDefault="00E73694" w:rsidP="00E73694">
      <w:pPr>
        <w:pStyle w:val="PL"/>
      </w:pPr>
      <w:r w:rsidRPr="003B2883">
        <w:t xml:space="preserve">          $ref: 'TS29571_CommonData.yaml#/components/schemas/Supi'</w:t>
      </w:r>
    </w:p>
    <w:p w14:paraId="7289AE14" w14:textId="77777777" w:rsidR="00E73694" w:rsidRPr="003B2883" w:rsidRDefault="00E73694" w:rsidP="00E73694">
      <w:pPr>
        <w:pStyle w:val="PL"/>
      </w:pPr>
      <w:r w:rsidRPr="003B2883">
        <w:t xml:space="preserve">        areaList:</w:t>
      </w:r>
    </w:p>
    <w:p w14:paraId="26E81E8B" w14:textId="77777777" w:rsidR="00E73694" w:rsidRPr="003B2883" w:rsidRDefault="00E73694" w:rsidP="00E73694">
      <w:pPr>
        <w:pStyle w:val="PL"/>
      </w:pPr>
      <w:r w:rsidRPr="003B2883">
        <w:t xml:space="preserve">          type: array</w:t>
      </w:r>
    </w:p>
    <w:p w14:paraId="31E875EA" w14:textId="77777777" w:rsidR="00E73694" w:rsidRPr="003B2883" w:rsidRDefault="00E73694" w:rsidP="00E73694">
      <w:pPr>
        <w:pStyle w:val="PL"/>
      </w:pPr>
      <w:r w:rsidRPr="003B2883">
        <w:t xml:space="preserve">          items:</w:t>
      </w:r>
    </w:p>
    <w:p w14:paraId="3E006D6C" w14:textId="77777777" w:rsidR="00E73694" w:rsidRPr="003B2883" w:rsidRDefault="00E73694" w:rsidP="00E73694">
      <w:pPr>
        <w:pStyle w:val="PL"/>
      </w:pPr>
      <w:r w:rsidRPr="003B2883">
        <w:t xml:space="preserve">            $ref: '#/components/schemas/AmfEventArea'</w:t>
      </w:r>
    </w:p>
    <w:p w14:paraId="317292CA" w14:textId="77777777" w:rsidR="00E73694" w:rsidRPr="003B2883" w:rsidRDefault="00E73694" w:rsidP="00E73694">
      <w:pPr>
        <w:pStyle w:val="PL"/>
      </w:pPr>
      <w:r w:rsidRPr="003B2883">
        <w:t xml:space="preserve">          minItems: 1</w:t>
      </w:r>
    </w:p>
    <w:p w14:paraId="13761EF6" w14:textId="77777777" w:rsidR="00E73694" w:rsidRPr="003B2883" w:rsidRDefault="00E73694" w:rsidP="00E73694">
      <w:pPr>
        <w:pStyle w:val="PL"/>
      </w:pPr>
      <w:r w:rsidRPr="003B2883">
        <w:t xml:space="preserve">        refId:</w:t>
      </w:r>
    </w:p>
    <w:p w14:paraId="358E7319" w14:textId="77777777" w:rsidR="00E73694" w:rsidRPr="003B2883" w:rsidRDefault="00E73694" w:rsidP="00E73694">
      <w:pPr>
        <w:pStyle w:val="PL"/>
      </w:pPr>
      <w:r w:rsidRPr="003B2883">
        <w:t xml:space="preserve">          $ref: 'TS29503_Nudm_EE.yaml#/components/schemas/ReferenceId'</w:t>
      </w:r>
    </w:p>
    <w:p w14:paraId="34E2549C" w14:textId="77777777" w:rsidR="00E73694" w:rsidRPr="003B2883" w:rsidRDefault="00E73694" w:rsidP="00E73694">
      <w:pPr>
        <w:pStyle w:val="PL"/>
      </w:pPr>
      <w:r w:rsidRPr="003B2883">
        <w:t xml:space="preserve">        gpsi:</w:t>
      </w:r>
    </w:p>
    <w:p w14:paraId="69D4A5EF" w14:textId="77777777" w:rsidR="00E73694" w:rsidRPr="003B2883" w:rsidRDefault="00E73694" w:rsidP="00E73694">
      <w:pPr>
        <w:pStyle w:val="PL"/>
      </w:pPr>
      <w:r w:rsidRPr="003B2883">
        <w:t xml:space="preserve">          $ref: 'TS29571_CommonData.yaml#/components/schemas/Gpsi'</w:t>
      </w:r>
    </w:p>
    <w:p w14:paraId="1DEEA3AF" w14:textId="77777777" w:rsidR="00E73694" w:rsidRPr="003B2883" w:rsidRDefault="00E73694" w:rsidP="00E73694">
      <w:pPr>
        <w:pStyle w:val="PL"/>
      </w:pPr>
      <w:r w:rsidRPr="003B2883">
        <w:t xml:space="preserve">        pei:</w:t>
      </w:r>
    </w:p>
    <w:p w14:paraId="670A2C97" w14:textId="77777777" w:rsidR="00E73694" w:rsidRPr="003B2883" w:rsidRDefault="00E73694" w:rsidP="00E73694">
      <w:pPr>
        <w:pStyle w:val="PL"/>
      </w:pPr>
      <w:r w:rsidRPr="003B2883">
        <w:t xml:space="preserve">          $ref: 'TS29571_CommonData.yaml#/components/schemas/Pei'</w:t>
      </w:r>
    </w:p>
    <w:p w14:paraId="0C5D89A8" w14:textId="77777777" w:rsidR="00E73694" w:rsidRPr="003B2883" w:rsidRDefault="00E73694" w:rsidP="00E73694">
      <w:pPr>
        <w:pStyle w:val="PL"/>
      </w:pPr>
      <w:r w:rsidRPr="003B2883">
        <w:t xml:space="preserve">        location:</w:t>
      </w:r>
    </w:p>
    <w:p w14:paraId="7B769B9D" w14:textId="77777777" w:rsidR="00E73694" w:rsidRDefault="00E73694" w:rsidP="00E73694">
      <w:pPr>
        <w:pStyle w:val="PL"/>
      </w:pPr>
      <w:r w:rsidRPr="003B2883">
        <w:lastRenderedPageBreak/>
        <w:t xml:space="preserve">          $ref: 'TS29571_CommonData.yaml#/components/schemas/UserLocation'</w:t>
      </w:r>
    </w:p>
    <w:p w14:paraId="103CCEF9" w14:textId="77777777" w:rsidR="00E73694" w:rsidRPr="003B2883" w:rsidRDefault="00E73694" w:rsidP="00E73694">
      <w:pPr>
        <w:pStyle w:val="PL"/>
      </w:pPr>
      <w:r w:rsidRPr="003B2883">
        <w:t xml:space="preserve">        </w:t>
      </w:r>
      <w:r>
        <w:t>additionalL</w:t>
      </w:r>
      <w:r w:rsidRPr="003B2883">
        <w:t>ocation:</w:t>
      </w:r>
    </w:p>
    <w:p w14:paraId="07DCE088" w14:textId="77777777" w:rsidR="00E73694" w:rsidRPr="003B2883" w:rsidRDefault="00E73694" w:rsidP="00E73694">
      <w:pPr>
        <w:pStyle w:val="PL"/>
      </w:pPr>
      <w:r w:rsidRPr="003B2883">
        <w:t xml:space="preserve">          $ref: 'TS29571_CommonData.yaml#/components/schemas/UserLocation'</w:t>
      </w:r>
    </w:p>
    <w:p w14:paraId="3F9E6C1E" w14:textId="77777777" w:rsidR="00E73694" w:rsidRPr="003B2883" w:rsidRDefault="00E73694" w:rsidP="00E73694">
      <w:pPr>
        <w:pStyle w:val="PL"/>
      </w:pPr>
      <w:r w:rsidRPr="003B2883">
        <w:t xml:space="preserve">        timezone:</w:t>
      </w:r>
    </w:p>
    <w:p w14:paraId="3BA682E8" w14:textId="77777777" w:rsidR="00E73694" w:rsidRPr="003B2883" w:rsidRDefault="00E73694" w:rsidP="00E73694">
      <w:pPr>
        <w:pStyle w:val="PL"/>
      </w:pPr>
      <w:r w:rsidRPr="003B2883">
        <w:t xml:space="preserve">          $ref: 'TS29571_CommonData.yaml#/components/schemas/TimeZone'</w:t>
      </w:r>
    </w:p>
    <w:p w14:paraId="7DF8C71C" w14:textId="77777777" w:rsidR="00E73694" w:rsidRPr="003B2883" w:rsidRDefault="00E73694" w:rsidP="00E73694">
      <w:pPr>
        <w:pStyle w:val="PL"/>
      </w:pPr>
      <w:r w:rsidRPr="003B2883">
        <w:t xml:space="preserve">        accessTypeList:</w:t>
      </w:r>
    </w:p>
    <w:p w14:paraId="4BFB6C4A" w14:textId="77777777" w:rsidR="00E73694" w:rsidRPr="003B2883" w:rsidRDefault="00E73694" w:rsidP="00E73694">
      <w:pPr>
        <w:pStyle w:val="PL"/>
      </w:pPr>
      <w:r w:rsidRPr="003B2883">
        <w:t xml:space="preserve">          type: array</w:t>
      </w:r>
    </w:p>
    <w:p w14:paraId="07763B1D" w14:textId="77777777" w:rsidR="00E73694" w:rsidRPr="003B2883" w:rsidRDefault="00E73694" w:rsidP="00E73694">
      <w:pPr>
        <w:pStyle w:val="PL"/>
      </w:pPr>
      <w:r w:rsidRPr="003B2883">
        <w:t xml:space="preserve">          items:</w:t>
      </w:r>
    </w:p>
    <w:p w14:paraId="5DC66E0C" w14:textId="77777777" w:rsidR="00E73694" w:rsidRPr="003B2883" w:rsidRDefault="00E73694" w:rsidP="00E73694">
      <w:pPr>
        <w:pStyle w:val="PL"/>
      </w:pPr>
      <w:r w:rsidRPr="003B2883">
        <w:t xml:space="preserve">            $ref: 'TS29571_CommonData.yaml#/components/schemas/AccessType'</w:t>
      </w:r>
    </w:p>
    <w:p w14:paraId="2078AA23" w14:textId="77777777" w:rsidR="00E73694" w:rsidRPr="003B2883" w:rsidRDefault="00E73694" w:rsidP="00E73694">
      <w:pPr>
        <w:pStyle w:val="PL"/>
      </w:pPr>
      <w:r w:rsidRPr="003B2883">
        <w:t xml:space="preserve">          minItems: 1</w:t>
      </w:r>
    </w:p>
    <w:p w14:paraId="5023CA25" w14:textId="77777777" w:rsidR="00E73694" w:rsidRPr="003B2883" w:rsidRDefault="00E73694" w:rsidP="00E73694">
      <w:pPr>
        <w:pStyle w:val="PL"/>
      </w:pPr>
      <w:r w:rsidRPr="003B2883">
        <w:t xml:space="preserve">        rmInfoList:</w:t>
      </w:r>
    </w:p>
    <w:p w14:paraId="080EC795" w14:textId="77777777" w:rsidR="00E73694" w:rsidRPr="003B2883" w:rsidRDefault="00E73694" w:rsidP="00E73694">
      <w:pPr>
        <w:pStyle w:val="PL"/>
      </w:pPr>
      <w:r w:rsidRPr="003B2883">
        <w:t xml:space="preserve">          type: array</w:t>
      </w:r>
    </w:p>
    <w:p w14:paraId="3A0B6650" w14:textId="77777777" w:rsidR="00E73694" w:rsidRPr="003B2883" w:rsidRDefault="00E73694" w:rsidP="00E73694">
      <w:pPr>
        <w:pStyle w:val="PL"/>
      </w:pPr>
      <w:r w:rsidRPr="003B2883">
        <w:t xml:space="preserve">          items:</w:t>
      </w:r>
    </w:p>
    <w:p w14:paraId="6260D3F7" w14:textId="77777777" w:rsidR="00E73694" w:rsidRPr="003B2883" w:rsidRDefault="00E73694" w:rsidP="00E73694">
      <w:pPr>
        <w:pStyle w:val="PL"/>
      </w:pPr>
      <w:r w:rsidRPr="003B2883">
        <w:t xml:space="preserve">            $ref: '#/components/schemas/RmInfo'</w:t>
      </w:r>
    </w:p>
    <w:p w14:paraId="37B0A0D1" w14:textId="77777777" w:rsidR="00E73694" w:rsidRPr="003B2883" w:rsidRDefault="00E73694" w:rsidP="00E73694">
      <w:pPr>
        <w:pStyle w:val="PL"/>
      </w:pPr>
      <w:r w:rsidRPr="003B2883">
        <w:t xml:space="preserve">          minItems: 1</w:t>
      </w:r>
    </w:p>
    <w:p w14:paraId="0E1655F5" w14:textId="77777777" w:rsidR="00E73694" w:rsidRPr="003B2883" w:rsidRDefault="00E73694" w:rsidP="00E73694">
      <w:pPr>
        <w:pStyle w:val="PL"/>
      </w:pPr>
      <w:r w:rsidRPr="003B2883">
        <w:t xml:space="preserve">        cmInfoList:</w:t>
      </w:r>
    </w:p>
    <w:p w14:paraId="09EC5E4A" w14:textId="77777777" w:rsidR="00E73694" w:rsidRPr="003B2883" w:rsidRDefault="00E73694" w:rsidP="00E73694">
      <w:pPr>
        <w:pStyle w:val="PL"/>
      </w:pPr>
      <w:r w:rsidRPr="003B2883">
        <w:t xml:space="preserve">          type: array</w:t>
      </w:r>
    </w:p>
    <w:p w14:paraId="4BE9FEE5" w14:textId="77777777" w:rsidR="00E73694" w:rsidRPr="003B2883" w:rsidRDefault="00E73694" w:rsidP="00E73694">
      <w:pPr>
        <w:pStyle w:val="PL"/>
      </w:pPr>
      <w:r w:rsidRPr="003B2883">
        <w:t xml:space="preserve">          items:</w:t>
      </w:r>
    </w:p>
    <w:p w14:paraId="6AE47201" w14:textId="77777777" w:rsidR="00E73694" w:rsidRPr="003B2883" w:rsidRDefault="00E73694" w:rsidP="00E73694">
      <w:pPr>
        <w:pStyle w:val="PL"/>
      </w:pPr>
      <w:r w:rsidRPr="003B2883">
        <w:t xml:space="preserve">            $ref: '#/components/schemas/CmInfo'</w:t>
      </w:r>
    </w:p>
    <w:p w14:paraId="58F66FE5" w14:textId="77777777" w:rsidR="00E73694" w:rsidRPr="003B2883" w:rsidRDefault="00E73694" w:rsidP="00E73694">
      <w:pPr>
        <w:pStyle w:val="PL"/>
      </w:pPr>
      <w:r w:rsidRPr="003B2883">
        <w:t xml:space="preserve">          minItems: 1</w:t>
      </w:r>
    </w:p>
    <w:p w14:paraId="012F94D0" w14:textId="77777777" w:rsidR="00E73694" w:rsidRPr="003B2883" w:rsidRDefault="00E73694" w:rsidP="00E73694">
      <w:pPr>
        <w:pStyle w:val="PL"/>
      </w:pPr>
      <w:r w:rsidRPr="003B2883">
        <w:t xml:space="preserve">        reachability:</w:t>
      </w:r>
    </w:p>
    <w:p w14:paraId="196CA344" w14:textId="77777777" w:rsidR="00E73694" w:rsidRPr="003B2883" w:rsidRDefault="00E73694" w:rsidP="00E73694">
      <w:pPr>
        <w:pStyle w:val="PL"/>
      </w:pPr>
      <w:r w:rsidRPr="003B2883">
        <w:t xml:space="preserve">          $ref: '#/components/schemas/UeReachability'</w:t>
      </w:r>
    </w:p>
    <w:p w14:paraId="77C027EA" w14:textId="77777777" w:rsidR="00E73694" w:rsidRPr="003B2883" w:rsidRDefault="00E73694" w:rsidP="00E73694">
      <w:pPr>
        <w:pStyle w:val="PL"/>
      </w:pPr>
      <w:r w:rsidRPr="003B2883">
        <w:t xml:space="preserve">        commFailure:</w:t>
      </w:r>
    </w:p>
    <w:p w14:paraId="21C83AE7" w14:textId="77777777" w:rsidR="00E73694" w:rsidRDefault="00E73694" w:rsidP="00E73694">
      <w:pPr>
        <w:pStyle w:val="PL"/>
      </w:pPr>
      <w:r w:rsidRPr="003B2883">
        <w:t xml:space="preserve">          $ref: '#/components/schemas/CommunicationFailure'</w:t>
      </w:r>
    </w:p>
    <w:p w14:paraId="19886798" w14:textId="77777777" w:rsidR="00E73694" w:rsidRDefault="00E73694" w:rsidP="00E73694">
      <w:pPr>
        <w:pStyle w:val="PL"/>
      </w:pPr>
      <w:r>
        <w:t xml:space="preserve">        lossOfConnectReason:</w:t>
      </w:r>
    </w:p>
    <w:p w14:paraId="20FAE420" w14:textId="77777777" w:rsidR="00E73694" w:rsidRPr="003B2883" w:rsidRDefault="00E73694" w:rsidP="00E73694">
      <w:pPr>
        <w:pStyle w:val="PL"/>
      </w:pPr>
      <w:r>
        <w:t xml:space="preserve">          $ref: '#/components/schemas/</w:t>
      </w:r>
      <w:r>
        <w:rPr>
          <w:rFonts w:hint="eastAsia"/>
          <w:lang w:eastAsia="zh-CN"/>
        </w:rPr>
        <w:t>L</w:t>
      </w:r>
      <w:r>
        <w:rPr>
          <w:lang w:eastAsia="zh-CN"/>
        </w:rPr>
        <w:t>ossOfConnectivityReason</w:t>
      </w:r>
      <w:r>
        <w:t>'</w:t>
      </w:r>
    </w:p>
    <w:p w14:paraId="540E520D" w14:textId="77777777" w:rsidR="00E73694" w:rsidRPr="003B2883" w:rsidRDefault="00E73694" w:rsidP="00E73694">
      <w:pPr>
        <w:pStyle w:val="PL"/>
      </w:pPr>
      <w:r w:rsidRPr="003B2883">
        <w:t xml:space="preserve">        numberOfUes:</w:t>
      </w:r>
    </w:p>
    <w:p w14:paraId="446E9FEE" w14:textId="77777777" w:rsidR="00E73694" w:rsidRPr="003B2883" w:rsidRDefault="00E73694" w:rsidP="00E73694">
      <w:pPr>
        <w:pStyle w:val="PL"/>
      </w:pPr>
      <w:r w:rsidRPr="003B2883">
        <w:t xml:space="preserve">          type: integer</w:t>
      </w:r>
    </w:p>
    <w:p w14:paraId="62FA33D1" w14:textId="77777777" w:rsidR="00E73694" w:rsidRDefault="00E73694" w:rsidP="00E73694">
      <w:pPr>
        <w:pStyle w:val="PL"/>
      </w:pPr>
      <w:r w:rsidRPr="003B2883">
        <w:t xml:space="preserve">        </w:t>
      </w:r>
      <w:r>
        <w:t>5gsUserS</w:t>
      </w:r>
      <w:r w:rsidRPr="003B2883">
        <w:t>tate</w:t>
      </w:r>
      <w:r>
        <w:t>List</w:t>
      </w:r>
      <w:r w:rsidRPr="003B2883">
        <w:t>:</w:t>
      </w:r>
    </w:p>
    <w:p w14:paraId="33A2C845" w14:textId="77777777" w:rsidR="00E73694" w:rsidRPr="003B2883" w:rsidRDefault="00E73694" w:rsidP="00E73694">
      <w:pPr>
        <w:pStyle w:val="PL"/>
      </w:pPr>
      <w:r w:rsidRPr="003B2883">
        <w:t xml:space="preserve">          type: array</w:t>
      </w:r>
    </w:p>
    <w:p w14:paraId="06E9D5C3" w14:textId="77777777" w:rsidR="00E73694" w:rsidRPr="003B2883" w:rsidRDefault="00E73694" w:rsidP="00E73694">
      <w:pPr>
        <w:pStyle w:val="PL"/>
      </w:pPr>
      <w:r w:rsidRPr="003B2883">
        <w:t xml:space="preserve">          items:</w:t>
      </w:r>
    </w:p>
    <w:p w14:paraId="53BA5362" w14:textId="77777777" w:rsidR="00E73694" w:rsidRPr="003B2883" w:rsidRDefault="00E73694" w:rsidP="00E73694">
      <w:pPr>
        <w:pStyle w:val="PL"/>
      </w:pPr>
      <w:r w:rsidRPr="003B2883">
        <w:t xml:space="preserve">            $ref: '#/components/schemas/</w:t>
      </w:r>
      <w:r>
        <w:t>5GsUser</w:t>
      </w:r>
      <w:r w:rsidRPr="003B2883">
        <w:t>State</w:t>
      </w:r>
      <w:r>
        <w:t>Info</w:t>
      </w:r>
      <w:r w:rsidRPr="003B2883">
        <w:t>'</w:t>
      </w:r>
    </w:p>
    <w:p w14:paraId="2E1DC3A0" w14:textId="77777777" w:rsidR="00E73694" w:rsidRDefault="00E73694" w:rsidP="00E73694">
      <w:pPr>
        <w:pStyle w:val="PL"/>
      </w:pPr>
      <w:r w:rsidRPr="003B2883">
        <w:t xml:space="preserve">          minItems: 1</w:t>
      </w:r>
    </w:p>
    <w:p w14:paraId="46E68F9D" w14:textId="77777777" w:rsidR="00E73694" w:rsidRPr="003B2883" w:rsidRDefault="00E73694" w:rsidP="00E73694">
      <w:pPr>
        <w:pStyle w:val="PL"/>
      </w:pPr>
      <w:r w:rsidRPr="003B2883">
        <w:t xml:space="preserve">        </w:t>
      </w:r>
      <w:r>
        <w:rPr>
          <w:lang w:eastAsia="zh-CN"/>
        </w:rPr>
        <w:t>typeCode</w:t>
      </w:r>
      <w:r w:rsidRPr="003B2883">
        <w:t>:</w:t>
      </w:r>
    </w:p>
    <w:p w14:paraId="1620669C" w14:textId="77777777" w:rsidR="00E73694" w:rsidRPr="003B2883" w:rsidRDefault="00E73694" w:rsidP="00E73694">
      <w:pPr>
        <w:pStyle w:val="PL"/>
        <w:rPr>
          <w:lang w:eastAsia="zh-CN"/>
        </w:rPr>
      </w:pPr>
      <w:r w:rsidRPr="003B2883">
        <w:t xml:space="preserve">          </w:t>
      </w:r>
      <w:r w:rsidRPr="003B2883">
        <w:rPr>
          <w:rFonts w:hint="eastAsia"/>
          <w:lang w:eastAsia="zh-CN"/>
        </w:rPr>
        <w:t>type</w:t>
      </w:r>
      <w:r w:rsidRPr="003B2883">
        <w:t xml:space="preserve">: </w:t>
      </w:r>
      <w:r w:rsidRPr="003B2883">
        <w:rPr>
          <w:lang w:eastAsia="zh-CN"/>
        </w:rPr>
        <w:t>string</w:t>
      </w:r>
    </w:p>
    <w:p w14:paraId="740D29B6" w14:textId="77777777" w:rsidR="00E73694" w:rsidRPr="003B2883" w:rsidRDefault="00E73694" w:rsidP="00E73694">
      <w:pPr>
        <w:pStyle w:val="PL"/>
        <w:rPr>
          <w:lang w:eastAsia="zh-CN"/>
        </w:rPr>
      </w:pPr>
      <w:r w:rsidRPr="003B2883">
        <w:rPr>
          <w:lang w:eastAsia="zh-CN"/>
        </w:rPr>
        <w:t xml:space="preserve">          pattern: '^</w:t>
      </w:r>
      <w:r w:rsidRPr="005D14F1">
        <w:t>imei</w:t>
      </w:r>
      <w:r>
        <w:t>tac</w:t>
      </w:r>
      <w:r w:rsidRPr="005D14F1">
        <w:t>-[0-9]{</w:t>
      </w:r>
      <w:r>
        <w:t>8</w:t>
      </w:r>
      <w:r w:rsidRPr="005D14F1">
        <w:t>}</w:t>
      </w:r>
      <w:r w:rsidRPr="005D14F1">
        <w:rPr>
          <w:rFonts w:cs="Arial"/>
          <w:szCs w:val="18"/>
        </w:rPr>
        <w:t>$</w:t>
      </w:r>
      <w:r w:rsidRPr="003B2883">
        <w:rPr>
          <w:lang w:eastAsia="zh-CN"/>
        </w:rPr>
        <w:t>'</w:t>
      </w:r>
    </w:p>
    <w:p w14:paraId="3806306A" w14:textId="77777777" w:rsidR="00E73694" w:rsidRDefault="00E73694" w:rsidP="00E73694">
      <w:pPr>
        <w:pStyle w:val="PL"/>
        <w:rPr>
          <w:lang w:eastAsia="zh-CN"/>
        </w:rPr>
      </w:pPr>
      <w:r w:rsidRPr="003B2883">
        <w:t xml:space="preserve">        </w:t>
      </w:r>
      <w:r>
        <w:rPr>
          <w:lang w:eastAsia="zh-CN"/>
        </w:rPr>
        <w:t>registrationNumber:</w:t>
      </w:r>
    </w:p>
    <w:p w14:paraId="607C31BD" w14:textId="77777777" w:rsidR="00E73694" w:rsidRDefault="00E73694" w:rsidP="00E73694">
      <w:pPr>
        <w:pStyle w:val="PL"/>
        <w:rPr>
          <w:lang w:eastAsia="zh-CN"/>
        </w:rPr>
      </w:pPr>
      <w:r w:rsidRPr="003B2883">
        <w:t xml:space="preserve">          </w:t>
      </w:r>
      <w:r w:rsidRPr="003B2883">
        <w:rPr>
          <w:rFonts w:hint="eastAsia"/>
          <w:lang w:eastAsia="zh-CN"/>
        </w:rPr>
        <w:t>type</w:t>
      </w:r>
      <w:r w:rsidRPr="003B2883">
        <w:t xml:space="preserve">: </w:t>
      </w:r>
      <w:r>
        <w:rPr>
          <w:lang w:eastAsia="zh-CN"/>
        </w:rPr>
        <w:t>integer</w:t>
      </w:r>
    </w:p>
    <w:p w14:paraId="178D1AB2" w14:textId="77777777" w:rsidR="00E73694" w:rsidRDefault="00E73694" w:rsidP="00E73694">
      <w:pPr>
        <w:pStyle w:val="PL"/>
      </w:pPr>
      <w:r>
        <w:t xml:space="preserve">        maxAvailabilityTime:</w:t>
      </w:r>
    </w:p>
    <w:p w14:paraId="1B45DBE2" w14:textId="77777777" w:rsidR="00E73694" w:rsidRDefault="00E73694" w:rsidP="00E73694">
      <w:pPr>
        <w:pStyle w:val="PL"/>
      </w:pPr>
      <w:r w:rsidRPr="003B2883">
        <w:t xml:space="preserve">          $ref: 'TS29571_CommonData.yaml#/components/schemas/</w:t>
      </w:r>
      <w:r>
        <w:t>DateTime</w:t>
      </w:r>
      <w:r w:rsidRPr="003B2883">
        <w:t>'</w:t>
      </w:r>
    </w:p>
    <w:p w14:paraId="62112FF0" w14:textId="77777777" w:rsidR="00E73694" w:rsidRDefault="00E73694" w:rsidP="00E73694">
      <w:pPr>
        <w:pStyle w:val="PL"/>
      </w:pPr>
      <w:r w:rsidRPr="003B2883">
        <w:t xml:space="preserve">        </w:t>
      </w:r>
      <w:r>
        <w:t>ueIdExt:</w:t>
      </w:r>
    </w:p>
    <w:p w14:paraId="4868E4ED" w14:textId="77777777" w:rsidR="00E73694" w:rsidRPr="003B2883" w:rsidRDefault="00E73694" w:rsidP="00E73694">
      <w:pPr>
        <w:pStyle w:val="PL"/>
      </w:pPr>
      <w:r w:rsidRPr="003B2883">
        <w:t xml:space="preserve">          type: array</w:t>
      </w:r>
    </w:p>
    <w:p w14:paraId="7B2330A9" w14:textId="77777777" w:rsidR="00E73694" w:rsidRPr="003B2883" w:rsidRDefault="00E73694" w:rsidP="00E73694">
      <w:pPr>
        <w:pStyle w:val="PL"/>
      </w:pPr>
      <w:r w:rsidRPr="003B2883">
        <w:t xml:space="preserve">          items:</w:t>
      </w:r>
    </w:p>
    <w:p w14:paraId="100EB810" w14:textId="77777777" w:rsidR="00E73694" w:rsidRDefault="00E73694" w:rsidP="00E73694">
      <w:pPr>
        <w:pStyle w:val="PL"/>
      </w:pPr>
      <w:r w:rsidRPr="003B2883">
        <w:t xml:space="preserve">   </w:t>
      </w:r>
      <w:r>
        <w:t xml:space="preserve">  </w:t>
      </w:r>
      <w:r w:rsidRPr="003B2883">
        <w:t xml:space="preserve">       $ref: '#/components/schemas/</w:t>
      </w:r>
      <w:r>
        <w:t>UEIdExt</w:t>
      </w:r>
      <w:r w:rsidRPr="003B2883">
        <w:t>'</w:t>
      </w:r>
    </w:p>
    <w:p w14:paraId="1FB7EA3F" w14:textId="77777777" w:rsidR="00E73694" w:rsidRDefault="00E73694" w:rsidP="00E73694">
      <w:pPr>
        <w:pStyle w:val="PL"/>
      </w:pPr>
      <w:r w:rsidRPr="003B2883">
        <w:t xml:space="preserve">          minItems: 1</w:t>
      </w:r>
    </w:p>
    <w:p w14:paraId="6DA241B5" w14:textId="77777777" w:rsidR="00E73694" w:rsidRDefault="00E73694" w:rsidP="00E73694">
      <w:pPr>
        <w:pStyle w:val="PL"/>
        <w:rPr>
          <w:lang w:eastAsia="zh-CN"/>
        </w:rPr>
      </w:pPr>
      <w:r w:rsidRPr="003B2883">
        <w:t xml:space="preserve">        </w:t>
      </w:r>
      <w:r>
        <w:rPr>
          <w:rFonts w:hint="eastAsia"/>
          <w:lang w:eastAsia="zh-CN"/>
        </w:rPr>
        <w:t>s</w:t>
      </w:r>
      <w:r>
        <w:rPr>
          <w:lang w:eastAsia="zh-CN"/>
        </w:rPr>
        <w:t>nssaiTaiList:</w:t>
      </w:r>
    </w:p>
    <w:p w14:paraId="04BFC042" w14:textId="77777777" w:rsidR="00E73694" w:rsidRPr="003B2883" w:rsidRDefault="00E73694" w:rsidP="00E73694">
      <w:pPr>
        <w:pStyle w:val="PL"/>
      </w:pPr>
      <w:r w:rsidRPr="003B2883">
        <w:t xml:space="preserve">          type: array</w:t>
      </w:r>
    </w:p>
    <w:p w14:paraId="4B3F4F0F" w14:textId="77777777" w:rsidR="00E73694" w:rsidRPr="003B2883" w:rsidRDefault="00E73694" w:rsidP="00E73694">
      <w:pPr>
        <w:pStyle w:val="PL"/>
      </w:pPr>
      <w:r w:rsidRPr="003B2883">
        <w:t xml:space="preserve">          items:</w:t>
      </w:r>
    </w:p>
    <w:p w14:paraId="56C8DD4C" w14:textId="77777777" w:rsidR="00E73694" w:rsidRDefault="00E73694" w:rsidP="00E73694">
      <w:pPr>
        <w:pStyle w:val="PL"/>
      </w:pPr>
      <w:r w:rsidRPr="003B2883">
        <w:t xml:space="preserve">   </w:t>
      </w:r>
      <w:r>
        <w:t xml:space="preserve">  </w:t>
      </w:r>
      <w:r w:rsidRPr="003B2883">
        <w:t xml:space="preserve">       $ref: '#/components/schemas/</w:t>
      </w:r>
      <w:r>
        <w:rPr>
          <w:lang w:eastAsia="zh-CN"/>
        </w:rPr>
        <w:t>SnssaiTaiMapping</w:t>
      </w:r>
      <w:r w:rsidRPr="003B2883">
        <w:t>'</w:t>
      </w:r>
    </w:p>
    <w:p w14:paraId="72DE8732" w14:textId="77777777" w:rsidR="00E73694" w:rsidRDefault="00E73694" w:rsidP="00E73694">
      <w:pPr>
        <w:pStyle w:val="PL"/>
      </w:pPr>
      <w:r w:rsidRPr="003B2883">
        <w:t xml:space="preserve">          minItems: 1</w:t>
      </w:r>
    </w:p>
    <w:p w14:paraId="5DF57A28" w14:textId="77777777" w:rsidR="00E73694" w:rsidRDefault="00E73694" w:rsidP="00E73694">
      <w:pPr>
        <w:pStyle w:val="PL"/>
      </w:pPr>
      <w:r>
        <w:t xml:space="preserve">        idleStatusIndication:</w:t>
      </w:r>
    </w:p>
    <w:p w14:paraId="2D5C2713" w14:textId="77777777" w:rsidR="00E73694" w:rsidRDefault="00E73694" w:rsidP="00E73694">
      <w:pPr>
        <w:pStyle w:val="PL"/>
      </w:pPr>
      <w:r>
        <w:t xml:space="preserve">          $ref: '#/components/schemas/IdleStatusIndication'</w:t>
      </w:r>
    </w:p>
    <w:p w14:paraId="4353D5E0" w14:textId="77777777" w:rsidR="00E73694" w:rsidRDefault="00E73694" w:rsidP="00E73694">
      <w:pPr>
        <w:pStyle w:val="PL"/>
        <w:rPr>
          <w:lang w:eastAsia="zh-CN"/>
        </w:rPr>
      </w:pPr>
      <w:r w:rsidRPr="003B2883">
        <w:t xml:space="preserve">        </w:t>
      </w:r>
      <w:r>
        <w:t>ueAccessBehaviorTrends</w:t>
      </w:r>
      <w:r>
        <w:rPr>
          <w:lang w:eastAsia="zh-CN"/>
        </w:rPr>
        <w:t>:</w:t>
      </w:r>
    </w:p>
    <w:p w14:paraId="0240C147" w14:textId="77777777" w:rsidR="00E73694" w:rsidRPr="003B2883" w:rsidRDefault="00E73694" w:rsidP="00E73694">
      <w:pPr>
        <w:pStyle w:val="PL"/>
      </w:pPr>
      <w:r w:rsidRPr="003B2883">
        <w:t xml:space="preserve">          type: array</w:t>
      </w:r>
    </w:p>
    <w:p w14:paraId="09437E8A" w14:textId="77777777" w:rsidR="00E73694" w:rsidRPr="003B2883" w:rsidRDefault="00E73694" w:rsidP="00E73694">
      <w:pPr>
        <w:pStyle w:val="PL"/>
      </w:pPr>
      <w:r w:rsidRPr="003B2883">
        <w:t xml:space="preserve">          items:</w:t>
      </w:r>
    </w:p>
    <w:p w14:paraId="7D5A1B05" w14:textId="77777777" w:rsidR="00E73694" w:rsidRDefault="00E73694" w:rsidP="00E73694">
      <w:pPr>
        <w:pStyle w:val="PL"/>
      </w:pPr>
      <w:r w:rsidRPr="003B2883">
        <w:t xml:space="preserve">   </w:t>
      </w:r>
      <w:r>
        <w:t xml:space="preserve">  </w:t>
      </w:r>
      <w:r w:rsidRPr="003B2883">
        <w:t xml:space="preserve">       $ref: '#/components/schemas/</w:t>
      </w:r>
      <w:r>
        <w:t>UeAccessBehaviorReportItem</w:t>
      </w:r>
      <w:r w:rsidRPr="003B2883">
        <w:t>'</w:t>
      </w:r>
    </w:p>
    <w:p w14:paraId="04CB8A11" w14:textId="77777777" w:rsidR="00E73694" w:rsidRDefault="00E73694" w:rsidP="00E73694">
      <w:pPr>
        <w:pStyle w:val="PL"/>
      </w:pPr>
      <w:r w:rsidRPr="003B2883">
        <w:t xml:space="preserve">          minItems: 1</w:t>
      </w:r>
    </w:p>
    <w:p w14:paraId="0F7C7117" w14:textId="77777777" w:rsidR="00E73694" w:rsidRDefault="00E73694" w:rsidP="00E73694">
      <w:pPr>
        <w:pStyle w:val="PL"/>
        <w:rPr>
          <w:lang w:eastAsia="zh-CN"/>
        </w:rPr>
      </w:pPr>
      <w:r w:rsidRPr="003B2883">
        <w:t xml:space="preserve">        </w:t>
      </w:r>
      <w:r>
        <w:t>ueLocationTrends</w:t>
      </w:r>
      <w:r>
        <w:rPr>
          <w:lang w:eastAsia="zh-CN"/>
        </w:rPr>
        <w:t>:</w:t>
      </w:r>
    </w:p>
    <w:p w14:paraId="340B3AB3" w14:textId="77777777" w:rsidR="00E73694" w:rsidRPr="003B2883" w:rsidRDefault="00E73694" w:rsidP="00E73694">
      <w:pPr>
        <w:pStyle w:val="PL"/>
      </w:pPr>
      <w:r w:rsidRPr="003B2883">
        <w:t xml:space="preserve">          type: array</w:t>
      </w:r>
    </w:p>
    <w:p w14:paraId="2DD7B979" w14:textId="77777777" w:rsidR="00E73694" w:rsidRPr="003B2883" w:rsidRDefault="00E73694" w:rsidP="00E73694">
      <w:pPr>
        <w:pStyle w:val="PL"/>
      </w:pPr>
      <w:r w:rsidRPr="003B2883">
        <w:t xml:space="preserve">          items:</w:t>
      </w:r>
    </w:p>
    <w:p w14:paraId="47F325A2" w14:textId="77777777" w:rsidR="00E73694" w:rsidRDefault="00E73694" w:rsidP="00E73694">
      <w:pPr>
        <w:pStyle w:val="PL"/>
      </w:pPr>
      <w:r w:rsidRPr="003B2883">
        <w:t xml:space="preserve">   </w:t>
      </w:r>
      <w:r>
        <w:t xml:space="preserve">  </w:t>
      </w:r>
      <w:r w:rsidRPr="003B2883">
        <w:t xml:space="preserve">       $ref: '#/components/schemas/</w:t>
      </w:r>
      <w:r>
        <w:t>UeLocationTrendsReportItem</w:t>
      </w:r>
      <w:r w:rsidRPr="003B2883">
        <w:t>'</w:t>
      </w:r>
    </w:p>
    <w:p w14:paraId="55F7870D" w14:textId="77777777" w:rsidR="00E73694" w:rsidRDefault="00E73694" w:rsidP="00E73694">
      <w:pPr>
        <w:pStyle w:val="PL"/>
      </w:pPr>
      <w:r w:rsidRPr="003B2883">
        <w:t xml:space="preserve">          minItems: 1</w:t>
      </w:r>
    </w:p>
    <w:p w14:paraId="1404D757" w14:textId="77777777" w:rsidR="00E73694" w:rsidRDefault="00E73694" w:rsidP="00E73694">
      <w:pPr>
        <w:pStyle w:val="PL"/>
        <w:rPr>
          <w:lang w:eastAsia="zh-CN"/>
        </w:rPr>
      </w:pPr>
      <w:r w:rsidRPr="003B2883">
        <w:t xml:space="preserve">        </w:t>
      </w:r>
      <w:r>
        <w:t>mmTransLocationReportList</w:t>
      </w:r>
      <w:r>
        <w:rPr>
          <w:lang w:eastAsia="zh-CN"/>
        </w:rPr>
        <w:t>:</w:t>
      </w:r>
    </w:p>
    <w:p w14:paraId="18C5E160" w14:textId="77777777" w:rsidR="00E73694" w:rsidRPr="003B2883" w:rsidRDefault="00E73694" w:rsidP="00E73694">
      <w:pPr>
        <w:pStyle w:val="PL"/>
      </w:pPr>
      <w:r w:rsidRPr="003B2883">
        <w:t xml:space="preserve">          type: array</w:t>
      </w:r>
    </w:p>
    <w:p w14:paraId="7A63DF43" w14:textId="77777777" w:rsidR="00E73694" w:rsidRPr="003B2883" w:rsidRDefault="00E73694" w:rsidP="00E73694">
      <w:pPr>
        <w:pStyle w:val="PL"/>
      </w:pPr>
      <w:r w:rsidRPr="003B2883">
        <w:t xml:space="preserve">          items:</w:t>
      </w:r>
    </w:p>
    <w:p w14:paraId="647900CD" w14:textId="77777777" w:rsidR="00E73694" w:rsidRDefault="00E73694" w:rsidP="00E73694">
      <w:pPr>
        <w:pStyle w:val="PL"/>
      </w:pPr>
      <w:r w:rsidRPr="003B2883">
        <w:t xml:space="preserve">   </w:t>
      </w:r>
      <w:r>
        <w:t xml:space="preserve">  </w:t>
      </w:r>
      <w:r w:rsidRPr="003B2883">
        <w:t xml:space="preserve">       $ref: '#/components/schemas/</w:t>
      </w:r>
      <w:r>
        <w:t>MmTransactionLocationReportItem</w:t>
      </w:r>
      <w:r w:rsidRPr="003B2883">
        <w:t>'</w:t>
      </w:r>
    </w:p>
    <w:p w14:paraId="1120B53B" w14:textId="77777777" w:rsidR="00E73694" w:rsidRDefault="00E73694" w:rsidP="00E73694">
      <w:pPr>
        <w:pStyle w:val="PL"/>
      </w:pPr>
      <w:r w:rsidRPr="003B2883">
        <w:t xml:space="preserve">          minItems: 1</w:t>
      </w:r>
    </w:p>
    <w:p w14:paraId="2ED55C78" w14:textId="77777777" w:rsidR="00E73694" w:rsidRDefault="00E73694" w:rsidP="00E73694">
      <w:pPr>
        <w:pStyle w:val="PL"/>
        <w:rPr>
          <w:lang w:eastAsia="zh-CN"/>
        </w:rPr>
      </w:pPr>
      <w:r w:rsidRPr="003B2883">
        <w:t xml:space="preserve">        </w:t>
      </w:r>
      <w:r>
        <w:t>mmTransSliceReportList</w:t>
      </w:r>
      <w:r>
        <w:rPr>
          <w:lang w:eastAsia="zh-CN"/>
        </w:rPr>
        <w:t>:</w:t>
      </w:r>
    </w:p>
    <w:p w14:paraId="4A493EBC" w14:textId="77777777" w:rsidR="00E73694" w:rsidRPr="003B2883" w:rsidRDefault="00E73694" w:rsidP="00E73694">
      <w:pPr>
        <w:pStyle w:val="PL"/>
      </w:pPr>
      <w:r w:rsidRPr="003B2883">
        <w:t xml:space="preserve">          type: array</w:t>
      </w:r>
    </w:p>
    <w:p w14:paraId="76F895A6" w14:textId="77777777" w:rsidR="00E73694" w:rsidRPr="003B2883" w:rsidRDefault="00E73694" w:rsidP="00E73694">
      <w:pPr>
        <w:pStyle w:val="PL"/>
      </w:pPr>
      <w:r w:rsidRPr="003B2883">
        <w:t xml:space="preserve">          items:</w:t>
      </w:r>
    </w:p>
    <w:p w14:paraId="3991FBF7" w14:textId="77777777" w:rsidR="00E73694" w:rsidRDefault="00E73694" w:rsidP="00E73694">
      <w:pPr>
        <w:pStyle w:val="PL"/>
      </w:pPr>
      <w:r w:rsidRPr="003B2883">
        <w:t xml:space="preserve">   </w:t>
      </w:r>
      <w:r>
        <w:t xml:space="preserve">  </w:t>
      </w:r>
      <w:r w:rsidRPr="003B2883">
        <w:t xml:space="preserve">       $ref: '#/components/schemas/</w:t>
      </w:r>
      <w:r>
        <w:t>MmTransactionSliceReportItem</w:t>
      </w:r>
      <w:r w:rsidRPr="003B2883">
        <w:t>'</w:t>
      </w:r>
    </w:p>
    <w:p w14:paraId="307BF38B" w14:textId="77777777" w:rsidR="00E73694" w:rsidRDefault="00E73694" w:rsidP="00E73694">
      <w:pPr>
        <w:pStyle w:val="PL"/>
      </w:pPr>
      <w:r w:rsidRPr="003B2883">
        <w:t xml:space="preserve">          minItems: 1</w:t>
      </w:r>
    </w:p>
    <w:p w14:paraId="1E3AF9E8" w14:textId="77777777" w:rsidR="00E73694" w:rsidRDefault="00E73694" w:rsidP="00E73694">
      <w:pPr>
        <w:pStyle w:val="PL"/>
      </w:pPr>
      <w:r>
        <w:t xml:space="preserve">        termReason:</w:t>
      </w:r>
    </w:p>
    <w:p w14:paraId="57920E06" w14:textId="77777777" w:rsidR="00E73694" w:rsidRDefault="00E73694" w:rsidP="00E73694">
      <w:pPr>
        <w:pStyle w:val="PL"/>
      </w:pPr>
      <w:r>
        <w:t xml:space="preserve">          $ref: '#/components/schemas/SubTerminationReason'</w:t>
      </w:r>
    </w:p>
    <w:p w14:paraId="1930E6BB" w14:textId="77777777" w:rsidR="00E73694" w:rsidRPr="003B2883" w:rsidRDefault="00E73694" w:rsidP="00E73694">
      <w:pPr>
        <w:pStyle w:val="PL"/>
      </w:pPr>
      <w:r w:rsidRPr="003B2883">
        <w:t xml:space="preserve">        </w:t>
      </w:r>
      <w:r>
        <w:rPr>
          <w:rFonts w:eastAsia="SimSun"/>
        </w:rPr>
        <w:t>unavailabilityPeriod</w:t>
      </w:r>
      <w:r w:rsidRPr="003B2883">
        <w:t>:</w:t>
      </w:r>
    </w:p>
    <w:p w14:paraId="041052A7" w14:textId="77777777" w:rsidR="00E73694" w:rsidRDefault="00E73694" w:rsidP="00E73694">
      <w:pPr>
        <w:pStyle w:val="PL"/>
      </w:pPr>
      <w:r w:rsidRPr="003B2883">
        <w:t xml:space="preserve">          $ref: 'TS29571_CommonData.yaml#/components/schemas/</w:t>
      </w:r>
      <w:r>
        <w:t>DurationSec</w:t>
      </w:r>
      <w:r w:rsidRPr="003B2883">
        <w:t>'</w:t>
      </w:r>
    </w:p>
    <w:p w14:paraId="013F856C" w14:textId="77777777" w:rsidR="00E73694" w:rsidRPr="003B2883" w:rsidRDefault="00E73694" w:rsidP="00E73694">
      <w:pPr>
        <w:pStyle w:val="PL"/>
      </w:pPr>
      <w:r w:rsidRPr="003B2883">
        <w:t xml:space="preserve">        </w:t>
      </w:r>
      <w:r>
        <w:rPr>
          <w:rFonts w:eastAsia="SimSun"/>
        </w:rPr>
        <w:t>trajRepReason</w:t>
      </w:r>
      <w:r w:rsidRPr="003B2883">
        <w:t>:</w:t>
      </w:r>
    </w:p>
    <w:p w14:paraId="7CEE2EE9" w14:textId="77777777" w:rsidR="00E73694" w:rsidRPr="003B2883" w:rsidRDefault="00E73694" w:rsidP="00E73694">
      <w:pPr>
        <w:pStyle w:val="PL"/>
      </w:pPr>
      <w:r w:rsidRPr="003B2883">
        <w:t xml:space="preserve">          $ref: '#/components/schemas/</w:t>
      </w:r>
      <w:r>
        <w:t>TrajectoryReportReason</w:t>
      </w:r>
      <w:r w:rsidRPr="003B2883">
        <w:t>'</w:t>
      </w:r>
    </w:p>
    <w:p w14:paraId="588AA711" w14:textId="77777777" w:rsidR="00E73694" w:rsidRPr="003B2883" w:rsidRDefault="00E73694" w:rsidP="00E73694">
      <w:pPr>
        <w:pStyle w:val="PL"/>
      </w:pPr>
      <w:r w:rsidRPr="003B2883">
        <w:lastRenderedPageBreak/>
        <w:t xml:space="preserve">        </w:t>
      </w:r>
      <w:r>
        <w:rPr>
          <w:rFonts w:eastAsia="SimSun"/>
        </w:rPr>
        <w:t>tai</w:t>
      </w:r>
      <w:r w:rsidRPr="003B2883">
        <w:t>:</w:t>
      </w:r>
    </w:p>
    <w:p w14:paraId="5A38174F" w14:textId="77777777" w:rsidR="00E73694" w:rsidRPr="003B2883" w:rsidRDefault="00E73694" w:rsidP="00E73694">
      <w:pPr>
        <w:pStyle w:val="PL"/>
      </w:pPr>
      <w:r w:rsidRPr="003B2883">
        <w:t xml:space="preserve">          $ref: 'TS29571_CommonData.yaml#/components/schemas/</w:t>
      </w:r>
      <w:r>
        <w:t>Tai</w:t>
      </w:r>
      <w:r w:rsidRPr="003B2883">
        <w:t>'</w:t>
      </w:r>
    </w:p>
    <w:p w14:paraId="34E30D43" w14:textId="77777777" w:rsidR="00E73694" w:rsidRPr="003B2883" w:rsidRDefault="00E73694" w:rsidP="00E73694">
      <w:pPr>
        <w:pStyle w:val="PL"/>
      </w:pPr>
      <w:r w:rsidRPr="003B2883">
        <w:t xml:space="preserve">        </w:t>
      </w:r>
      <w:r>
        <w:rPr>
          <w:rFonts w:eastAsia="SimSun"/>
        </w:rPr>
        <w:t>altitude</w:t>
      </w:r>
      <w:r w:rsidRPr="003B2883">
        <w:t>:</w:t>
      </w:r>
    </w:p>
    <w:p w14:paraId="05809BD6" w14:textId="77777777" w:rsidR="00E73694" w:rsidRDefault="00E73694" w:rsidP="00E73694">
      <w:pPr>
        <w:pStyle w:val="PL"/>
      </w:pPr>
      <w:r>
        <w:t xml:space="preserve">          </w:t>
      </w:r>
      <w:r w:rsidRPr="003B2883">
        <w:t>$ref: 'TS2957</w:t>
      </w:r>
      <w:r>
        <w:t>2</w:t>
      </w:r>
      <w:r w:rsidRPr="003B2883">
        <w:t>_</w:t>
      </w:r>
      <w:r>
        <w:t>Nlmf_Location</w:t>
      </w:r>
      <w:r w:rsidRPr="003B2883">
        <w:t>.yaml#/components/schemas/</w:t>
      </w:r>
      <w:r>
        <w:t>Altitude</w:t>
      </w:r>
      <w:r w:rsidRPr="003B2883">
        <w:t>'</w:t>
      </w:r>
    </w:p>
    <w:p w14:paraId="31E701B6" w14:textId="77777777" w:rsidR="00E73694" w:rsidRPr="00E1162B" w:rsidRDefault="00E73694" w:rsidP="00E73694">
      <w:pPr>
        <w:pStyle w:val="PL"/>
        <w:rPr>
          <w:lang w:val="en-US"/>
        </w:rPr>
      </w:pPr>
      <w:r w:rsidRPr="00E1162B">
        <w:rPr>
          <w:lang w:val="en-US"/>
        </w:rPr>
        <w:t xml:space="preserve">        </w:t>
      </w:r>
      <w:r w:rsidRPr="00421094">
        <w:rPr>
          <w:lang w:val="en-US"/>
        </w:rPr>
        <w:t>uePosCap</w:t>
      </w:r>
      <w:r w:rsidRPr="00E1162B">
        <w:rPr>
          <w:lang w:val="en-US"/>
        </w:rPr>
        <w:t>:</w:t>
      </w:r>
    </w:p>
    <w:p w14:paraId="063979F7" w14:textId="77777777" w:rsidR="00E73694" w:rsidRDefault="00E73694" w:rsidP="00E73694">
      <w:pPr>
        <w:pStyle w:val="PL"/>
        <w:rPr>
          <w:lang w:val="en-US"/>
        </w:rPr>
      </w:pPr>
      <w:r w:rsidRPr="00421094">
        <w:rPr>
          <w:lang w:val="en-US"/>
        </w:rPr>
        <w:t xml:space="preserve">          $ref: 'TS29572_Nlmf_Location.yaml#/components/schemas/UePositioningCapabilities'</w:t>
      </w:r>
    </w:p>
    <w:p w14:paraId="660899D9" w14:textId="77777777" w:rsidR="00E73694" w:rsidRDefault="00E73694" w:rsidP="00E73694">
      <w:pPr>
        <w:pStyle w:val="PL"/>
        <w:rPr>
          <w:lang w:val="en-US"/>
        </w:rPr>
      </w:pPr>
      <w:r w:rsidRPr="00E1162B">
        <w:rPr>
          <w:lang w:val="en-US"/>
        </w:rPr>
        <w:t xml:space="preserve">        </w:t>
      </w:r>
      <w:r w:rsidRPr="00421094">
        <w:rPr>
          <w:lang w:val="en-US"/>
        </w:rPr>
        <w:t>ue</w:t>
      </w:r>
      <w:r>
        <w:rPr>
          <w:lang w:val="en-US"/>
        </w:rPr>
        <w:t>Up</w:t>
      </w:r>
      <w:r w:rsidRPr="00421094">
        <w:rPr>
          <w:lang w:val="en-US"/>
        </w:rPr>
        <w:t>PosCap</w:t>
      </w:r>
      <w:r w:rsidRPr="00E1162B">
        <w:rPr>
          <w:lang w:val="en-US"/>
        </w:rPr>
        <w:t>:</w:t>
      </w:r>
    </w:p>
    <w:p w14:paraId="7302FE9C" w14:textId="77777777" w:rsidR="00E73694" w:rsidRPr="003B2883" w:rsidRDefault="00E73694" w:rsidP="00E73694">
      <w:pPr>
        <w:pStyle w:val="PL"/>
      </w:pPr>
      <w:r w:rsidRPr="003B2883">
        <w:t xml:space="preserve">          type: array</w:t>
      </w:r>
    </w:p>
    <w:p w14:paraId="54EE8C46" w14:textId="77777777" w:rsidR="00E73694" w:rsidRPr="00074EA8" w:rsidRDefault="00E73694" w:rsidP="00E73694">
      <w:pPr>
        <w:pStyle w:val="PL"/>
      </w:pPr>
      <w:r w:rsidRPr="003B2883">
        <w:t xml:space="preserve">          items:</w:t>
      </w:r>
    </w:p>
    <w:p w14:paraId="5E883EF5" w14:textId="77777777" w:rsidR="00E73694" w:rsidRDefault="00E73694" w:rsidP="00E73694">
      <w:pPr>
        <w:pStyle w:val="PL"/>
        <w:rPr>
          <w:lang w:val="en-US"/>
        </w:rPr>
      </w:pPr>
      <w:r w:rsidRPr="00421094">
        <w:rPr>
          <w:lang w:val="en-US"/>
        </w:rPr>
        <w:t xml:space="preserve">         </w:t>
      </w:r>
      <w:r>
        <w:rPr>
          <w:lang w:val="en-US"/>
        </w:rPr>
        <w:t xml:space="preserve"> </w:t>
      </w:r>
      <w:r w:rsidRPr="00421094">
        <w:rPr>
          <w:lang w:val="en-US"/>
        </w:rPr>
        <w:t xml:space="preserve"> </w:t>
      </w:r>
      <w:r>
        <w:rPr>
          <w:lang w:val="en-US"/>
        </w:rPr>
        <w:t xml:space="preserve"> </w:t>
      </w:r>
      <w:r w:rsidRPr="00421094">
        <w:rPr>
          <w:lang w:val="en-US"/>
        </w:rPr>
        <w:t>$ref: 'TS29572_Nlmf_Location.yaml#/components/schemas/</w:t>
      </w:r>
      <w:r w:rsidRPr="00E63A90">
        <w:rPr>
          <w:lang w:eastAsia="zh-CN"/>
        </w:rPr>
        <w:t>UeUpPositioningCapabilities</w:t>
      </w:r>
      <w:r w:rsidRPr="00421094">
        <w:rPr>
          <w:lang w:val="en-US"/>
        </w:rPr>
        <w:t>'</w:t>
      </w:r>
    </w:p>
    <w:p w14:paraId="2BE41B91" w14:textId="77777777" w:rsidR="00E73694" w:rsidRDefault="00E73694" w:rsidP="00E73694">
      <w:pPr>
        <w:pStyle w:val="PL"/>
      </w:pPr>
      <w:r w:rsidRPr="003B2883">
        <w:t xml:space="preserve">          minItems: 1</w:t>
      </w:r>
    </w:p>
    <w:p w14:paraId="690245FE" w14:textId="77777777" w:rsidR="00E73694" w:rsidRDefault="00E73694" w:rsidP="00E73694">
      <w:pPr>
        <w:pStyle w:val="PL"/>
      </w:pPr>
      <w:r>
        <w:t xml:space="preserve">        signallingMeasurementInfo:</w:t>
      </w:r>
    </w:p>
    <w:p w14:paraId="17440395" w14:textId="77777777" w:rsidR="00E73694" w:rsidRDefault="00E73694" w:rsidP="00E73694">
      <w:pPr>
        <w:pStyle w:val="PL"/>
      </w:pPr>
      <w:r w:rsidRPr="003B2883">
        <w:t xml:space="preserve">          $ref: '#/components/schemas/</w:t>
      </w:r>
      <w:r w:rsidRPr="004F5668">
        <w:t>SignallingMeasurementInfo</w:t>
      </w:r>
      <w:r w:rsidRPr="003B2883">
        <w:t>'</w:t>
      </w:r>
    </w:p>
    <w:p w14:paraId="274A2A98" w14:textId="77777777" w:rsidR="00E73694" w:rsidRDefault="00E73694" w:rsidP="00E73694">
      <w:pPr>
        <w:pStyle w:val="PL"/>
      </w:pPr>
      <w:r>
        <w:t xml:space="preserve">        uavAltRptFailureInd:</w:t>
      </w:r>
    </w:p>
    <w:p w14:paraId="6350DD49" w14:textId="77777777" w:rsidR="00E73694" w:rsidRDefault="00E73694" w:rsidP="00E73694">
      <w:pPr>
        <w:pStyle w:val="PL"/>
      </w:pPr>
      <w:r>
        <w:t xml:space="preserve">          $ref: '#/components/schemas/UavAltRptFailureCause'</w:t>
      </w:r>
    </w:p>
    <w:p w14:paraId="30463215" w14:textId="77777777" w:rsidR="00E73694" w:rsidRDefault="00E73694" w:rsidP="00E73694">
      <w:pPr>
        <w:pStyle w:val="PL"/>
      </w:pPr>
      <w:r>
        <w:t xml:space="preserve">        signallingMeasurementUeRelatedInfo:</w:t>
      </w:r>
    </w:p>
    <w:p w14:paraId="0FFC0D13" w14:textId="77777777" w:rsidR="00E73694" w:rsidRPr="003B2883" w:rsidRDefault="00E73694" w:rsidP="00E73694">
      <w:pPr>
        <w:pStyle w:val="PL"/>
      </w:pPr>
      <w:r>
        <w:t xml:space="preserve">          $ref: '#/components/schemas/SignallingMeasurementUeRelatedInfo'</w:t>
      </w:r>
    </w:p>
    <w:p w14:paraId="538E4347" w14:textId="77777777" w:rsidR="00E73694" w:rsidRPr="003B2883" w:rsidRDefault="00E73694" w:rsidP="00E73694">
      <w:pPr>
        <w:pStyle w:val="PL"/>
      </w:pPr>
      <w:r w:rsidRPr="003B2883">
        <w:t xml:space="preserve">      required:</w:t>
      </w:r>
    </w:p>
    <w:p w14:paraId="13B7EF89" w14:textId="77777777" w:rsidR="00E73694" w:rsidRPr="003B2883" w:rsidRDefault="00E73694" w:rsidP="00E73694">
      <w:pPr>
        <w:pStyle w:val="PL"/>
      </w:pPr>
      <w:r w:rsidRPr="003B2883">
        <w:t xml:space="preserve">        - type</w:t>
      </w:r>
    </w:p>
    <w:p w14:paraId="126D0E19" w14:textId="77777777" w:rsidR="00E73694" w:rsidRPr="003B2883" w:rsidRDefault="00E73694" w:rsidP="00E73694">
      <w:pPr>
        <w:pStyle w:val="PL"/>
      </w:pPr>
      <w:r w:rsidRPr="003B2883">
        <w:t xml:space="preserve">        - state</w:t>
      </w:r>
    </w:p>
    <w:p w14:paraId="7CC298D0" w14:textId="77777777" w:rsidR="00E73694" w:rsidRPr="003B2883" w:rsidRDefault="00E73694" w:rsidP="00E73694">
      <w:pPr>
        <w:pStyle w:val="PL"/>
      </w:pPr>
      <w:r w:rsidRPr="003B2883">
        <w:t xml:space="preserve">        - timeStamp</w:t>
      </w:r>
    </w:p>
    <w:p w14:paraId="506D6B8F" w14:textId="77777777" w:rsidR="00E73694" w:rsidRDefault="00E73694" w:rsidP="00E73694">
      <w:pPr>
        <w:pStyle w:val="PL"/>
      </w:pPr>
      <w:r w:rsidRPr="003B2883">
        <w:t xml:space="preserve">    AmfEventMode:</w:t>
      </w:r>
    </w:p>
    <w:p w14:paraId="10C41A81" w14:textId="77777777" w:rsidR="00E73694" w:rsidRPr="003B2883" w:rsidRDefault="00E73694" w:rsidP="00E73694">
      <w:pPr>
        <w:pStyle w:val="PL"/>
      </w:pPr>
      <w:r>
        <w:t xml:space="preserve">      description: </w:t>
      </w:r>
      <w:r w:rsidRPr="003B2883">
        <w:rPr>
          <w:rFonts w:cs="Arial"/>
          <w:szCs w:val="18"/>
        </w:rPr>
        <w:t>Describes how the reports shall be generated by a subscribed event</w:t>
      </w:r>
    </w:p>
    <w:p w14:paraId="4E397A43" w14:textId="77777777" w:rsidR="00E73694" w:rsidRPr="003B2883" w:rsidRDefault="00E73694" w:rsidP="00E73694">
      <w:pPr>
        <w:pStyle w:val="PL"/>
      </w:pPr>
      <w:r w:rsidRPr="003B2883">
        <w:t xml:space="preserve">      type: object</w:t>
      </w:r>
    </w:p>
    <w:p w14:paraId="0E144D69" w14:textId="77777777" w:rsidR="00E73694" w:rsidRPr="003B2883" w:rsidRDefault="00E73694" w:rsidP="00E73694">
      <w:pPr>
        <w:pStyle w:val="PL"/>
      </w:pPr>
      <w:r w:rsidRPr="003B2883">
        <w:t xml:space="preserve">      properties:</w:t>
      </w:r>
    </w:p>
    <w:p w14:paraId="3BEA6C4B" w14:textId="77777777" w:rsidR="00E73694" w:rsidRPr="003B2883" w:rsidRDefault="00E73694" w:rsidP="00E73694">
      <w:pPr>
        <w:pStyle w:val="PL"/>
      </w:pPr>
      <w:r w:rsidRPr="003B2883">
        <w:t xml:space="preserve">        trigger:</w:t>
      </w:r>
    </w:p>
    <w:p w14:paraId="2B494719" w14:textId="77777777" w:rsidR="00E73694" w:rsidRPr="003B2883" w:rsidRDefault="00E73694" w:rsidP="00E73694">
      <w:pPr>
        <w:pStyle w:val="PL"/>
      </w:pPr>
      <w:r w:rsidRPr="003B2883">
        <w:t xml:space="preserve">          $ref: '#/components/schemas/AmfEventTrigger'</w:t>
      </w:r>
    </w:p>
    <w:p w14:paraId="3539595B" w14:textId="77777777" w:rsidR="00E73694" w:rsidRPr="003B2883" w:rsidRDefault="00E73694" w:rsidP="00E73694">
      <w:pPr>
        <w:pStyle w:val="PL"/>
      </w:pPr>
      <w:r w:rsidRPr="003B2883">
        <w:t xml:space="preserve">        maxReports:</w:t>
      </w:r>
    </w:p>
    <w:p w14:paraId="7425D8A3" w14:textId="77777777" w:rsidR="00E73694" w:rsidRPr="003B2883" w:rsidRDefault="00E73694" w:rsidP="00E73694">
      <w:pPr>
        <w:pStyle w:val="PL"/>
      </w:pPr>
      <w:r w:rsidRPr="003B2883">
        <w:t xml:space="preserve">          type: integer</w:t>
      </w:r>
    </w:p>
    <w:p w14:paraId="6AF4EA96" w14:textId="77777777" w:rsidR="00E73694" w:rsidRPr="003B2883" w:rsidRDefault="00E73694" w:rsidP="00E73694">
      <w:pPr>
        <w:pStyle w:val="PL"/>
      </w:pPr>
      <w:r w:rsidRPr="003B2883">
        <w:t xml:space="preserve">        expiry:</w:t>
      </w:r>
    </w:p>
    <w:p w14:paraId="50D8629E" w14:textId="77777777" w:rsidR="00E73694" w:rsidRDefault="00E73694" w:rsidP="00E73694">
      <w:pPr>
        <w:pStyle w:val="PL"/>
      </w:pPr>
      <w:r w:rsidRPr="003B2883">
        <w:t xml:space="preserve">          $ref: 'TS29571_CommonData.yaml#/components/schemas/DateTime'</w:t>
      </w:r>
    </w:p>
    <w:p w14:paraId="184C376B" w14:textId="77777777" w:rsidR="00E73694" w:rsidRDefault="00E73694" w:rsidP="00E73694">
      <w:pPr>
        <w:pStyle w:val="PL"/>
      </w:pPr>
      <w:r>
        <w:t xml:space="preserve">        repPeriod:</w:t>
      </w:r>
    </w:p>
    <w:p w14:paraId="3EF6CC8D" w14:textId="77777777" w:rsidR="00E73694" w:rsidRDefault="00E73694" w:rsidP="00E73694">
      <w:pPr>
        <w:pStyle w:val="PL"/>
      </w:pPr>
      <w:r>
        <w:t xml:space="preserve">          $ref: 'TS29571_CommonData.yaml#/components/schemas/DurationSec'</w:t>
      </w:r>
    </w:p>
    <w:p w14:paraId="1D121E68" w14:textId="77777777" w:rsidR="00E73694" w:rsidRDefault="00E73694" w:rsidP="00E73694">
      <w:pPr>
        <w:pStyle w:val="PL"/>
        <w:rPr>
          <w:lang w:val="en-US" w:eastAsia="es-ES"/>
        </w:rPr>
      </w:pPr>
      <w:r>
        <w:rPr>
          <w:lang w:val="en-US" w:eastAsia="es-ES"/>
        </w:rPr>
        <w:t xml:space="preserve">        </w:t>
      </w:r>
      <w:r>
        <w:t>sampRatio</w:t>
      </w:r>
      <w:r>
        <w:rPr>
          <w:lang w:val="en-US" w:eastAsia="es-ES"/>
        </w:rPr>
        <w:t>:</w:t>
      </w:r>
    </w:p>
    <w:p w14:paraId="5B2545CF" w14:textId="77777777" w:rsidR="00E73694" w:rsidRDefault="00E73694" w:rsidP="00E73694">
      <w:pPr>
        <w:pStyle w:val="PL"/>
        <w:rPr>
          <w:lang w:val="en-US" w:eastAsia="es-ES"/>
        </w:rPr>
      </w:pPr>
      <w:r>
        <w:rPr>
          <w:lang w:val="en-US" w:eastAsia="es-ES"/>
        </w:rPr>
        <w:t xml:space="preserve">          $ref: 'TS29571_CommonData.yaml#/components/schemas/</w:t>
      </w:r>
      <w:r>
        <w:t>SamplingRatio</w:t>
      </w:r>
      <w:r>
        <w:rPr>
          <w:lang w:val="en-US" w:eastAsia="es-ES"/>
        </w:rPr>
        <w:t>'</w:t>
      </w:r>
    </w:p>
    <w:p w14:paraId="3FF401B9" w14:textId="77777777" w:rsidR="00E73694" w:rsidRDefault="00E73694" w:rsidP="00E73694">
      <w:pPr>
        <w:pStyle w:val="PL"/>
        <w:rPr>
          <w:lang w:val="en-US" w:eastAsia="es-ES"/>
        </w:rPr>
      </w:pPr>
      <w:r>
        <w:rPr>
          <w:lang w:val="en-US" w:eastAsia="es-ES"/>
        </w:rPr>
        <w:t xml:space="preserve">        partitioningCriteria:</w:t>
      </w:r>
    </w:p>
    <w:p w14:paraId="0EF2E2C9" w14:textId="77777777" w:rsidR="00E73694" w:rsidRPr="003B2883" w:rsidRDefault="00E73694" w:rsidP="00E73694">
      <w:pPr>
        <w:pStyle w:val="PL"/>
      </w:pPr>
      <w:r>
        <w:t xml:space="preserve">          </w:t>
      </w:r>
      <w:r w:rsidRPr="003B2883">
        <w:t>type: array</w:t>
      </w:r>
    </w:p>
    <w:p w14:paraId="16F304ED" w14:textId="77777777" w:rsidR="00E73694" w:rsidRPr="003B2883" w:rsidRDefault="00E73694" w:rsidP="00E73694">
      <w:pPr>
        <w:pStyle w:val="PL"/>
      </w:pPr>
      <w:r w:rsidRPr="003B2883">
        <w:t xml:space="preserve">          items:</w:t>
      </w:r>
    </w:p>
    <w:p w14:paraId="0410ABA7" w14:textId="77777777" w:rsidR="00E73694" w:rsidRPr="003B2883" w:rsidRDefault="00E73694" w:rsidP="00E73694">
      <w:pPr>
        <w:pStyle w:val="PL"/>
      </w:pPr>
      <w:r w:rsidRPr="003B2883">
        <w:t xml:space="preserve">            $ref: </w:t>
      </w:r>
      <w:r>
        <w:rPr>
          <w:lang w:val="en-US" w:eastAsia="es-ES"/>
        </w:rPr>
        <w:t>'TS29571_CommonData.yaml#/components/schemas/</w:t>
      </w:r>
      <w:r>
        <w:t>PartitioningCriteria</w:t>
      </w:r>
      <w:r>
        <w:rPr>
          <w:lang w:val="en-US" w:eastAsia="es-ES"/>
        </w:rPr>
        <w:t>'</w:t>
      </w:r>
    </w:p>
    <w:p w14:paraId="0E95D7F3" w14:textId="77777777" w:rsidR="00E73694" w:rsidRDefault="00E73694" w:rsidP="00E73694">
      <w:pPr>
        <w:pStyle w:val="PL"/>
      </w:pPr>
      <w:r w:rsidRPr="003B2883">
        <w:t xml:space="preserve">          minItems: 1</w:t>
      </w:r>
    </w:p>
    <w:p w14:paraId="258A342F" w14:textId="77777777" w:rsidR="00E73694" w:rsidRDefault="00E73694" w:rsidP="00E73694">
      <w:pPr>
        <w:pStyle w:val="PL"/>
      </w:pPr>
      <w:r>
        <w:t xml:space="preserve">        </w:t>
      </w:r>
      <w:r>
        <w:rPr>
          <w:lang w:eastAsia="zh-CN"/>
        </w:rPr>
        <w:t>notifFlag</w:t>
      </w:r>
      <w:r>
        <w:t>:</w:t>
      </w:r>
    </w:p>
    <w:p w14:paraId="4200BDAD" w14:textId="77777777" w:rsidR="00E73694" w:rsidRDefault="00E73694" w:rsidP="00E73694">
      <w:pPr>
        <w:pStyle w:val="PL"/>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31795E14" w14:textId="77777777" w:rsidR="00E73694" w:rsidRDefault="00E73694" w:rsidP="00E73694">
      <w:pPr>
        <w:pStyle w:val="PL"/>
      </w:pPr>
      <w:r>
        <w:t xml:space="preserve">        mutingExcInstructions:</w:t>
      </w:r>
    </w:p>
    <w:p w14:paraId="181B0301" w14:textId="77777777" w:rsidR="00E73694" w:rsidRDefault="00E73694" w:rsidP="00E73694">
      <w:pPr>
        <w:pStyle w:val="PL"/>
      </w:pPr>
      <w:r w:rsidRPr="00690A26">
        <w:t xml:space="preserve">          writeOnly: true</w:t>
      </w:r>
    </w:p>
    <w:p w14:paraId="5F4EF9C1" w14:textId="77777777" w:rsidR="00E73694" w:rsidRDefault="00E73694" w:rsidP="00E73694">
      <w:pPr>
        <w:pStyle w:val="PL"/>
      </w:pPr>
      <w:r>
        <w:t xml:space="preserve">          allOf:</w:t>
      </w:r>
    </w:p>
    <w:p w14:paraId="73D04A62" w14:textId="77777777" w:rsidR="00E73694" w:rsidRDefault="00E73694" w:rsidP="00E73694">
      <w:pPr>
        <w:pStyle w:val="PL"/>
      </w:pPr>
      <w:r>
        <w:t xml:space="preserve">            - $ref: '</w:t>
      </w:r>
      <w:r w:rsidRPr="00C87D1D">
        <w:t>TS29571_CommonData.yaml</w:t>
      </w:r>
      <w:r>
        <w:t>#/components/schemas/MutingExceptionInstructions'</w:t>
      </w:r>
    </w:p>
    <w:p w14:paraId="18C299AD" w14:textId="77777777" w:rsidR="00E73694" w:rsidRDefault="00E73694" w:rsidP="00E73694">
      <w:pPr>
        <w:pStyle w:val="PL"/>
        <w:rPr>
          <w:lang w:eastAsia="zh-CN"/>
        </w:rPr>
      </w:pPr>
      <w:r w:rsidRPr="003B2883">
        <w:t xml:space="preserve">        </w:t>
      </w:r>
      <w:r>
        <w:t>mutingNotSettings</w:t>
      </w:r>
      <w:r>
        <w:rPr>
          <w:lang w:eastAsia="zh-CN"/>
        </w:rPr>
        <w:t>:</w:t>
      </w:r>
    </w:p>
    <w:p w14:paraId="7C8E2FED" w14:textId="77777777" w:rsidR="00E73694" w:rsidRDefault="00E73694" w:rsidP="00E73694">
      <w:pPr>
        <w:pStyle w:val="PL"/>
      </w:pPr>
      <w:r w:rsidRPr="00690A26">
        <w:t xml:space="preserve">          readOnly: true</w:t>
      </w:r>
    </w:p>
    <w:p w14:paraId="75D18C22" w14:textId="77777777" w:rsidR="00E73694" w:rsidRDefault="00E73694" w:rsidP="00E73694">
      <w:pPr>
        <w:pStyle w:val="PL"/>
      </w:pPr>
      <w:r>
        <w:t xml:space="preserve">          allOf:</w:t>
      </w:r>
    </w:p>
    <w:p w14:paraId="02F9EA11" w14:textId="77777777" w:rsidR="00E73694" w:rsidRDefault="00E73694" w:rsidP="00E73694">
      <w:pPr>
        <w:pStyle w:val="PL"/>
      </w:pPr>
      <w:r>
        <w:t xml:space="preserve">            - </w:t>
      </w:r>
      <w:r w:rsidRPr="00C87D1D">
        <w:t>$ref: 'TS29571_CommonData.yaml#/components/schemas/</w:t>
      </w:r>
      <w:r>
        <w:t>MutingNotificationsSettings</w:t>
      </w:r>
      <w:r w:rsidRPr="00C87D1D">
        <w:t>'</w:t>
      </w:r>
    </w:p>
    <w:p w14:paraId="48954F70" w14:textId="77777777" w:rsidR="00E73694" w:rsidRDefault="00E73694" w:rsidP="00E73694">
      <w:pPr>
        <w:pStyle w:val="PL"/>
        <w:rPr>
          <w:lang w:val="en-US" w:eastAsia="es-ES"/>
        </w:rPr>
      </w:pPr>
      <w:r>
        <w:rPr>
          <w:lang w:val="en-US" w:eastAsia="es-ES"/>
        </w:rPr>
        <w:t xml:space="preserve">        </w:t>
      </w:r>
      <w:r>
        <w:rPr>
          <w:lang w:eastAsia="zh-CN"/>
        </w:rPr>
        <w:t>v</w:t>
      </w:r>
      <w:r w:rsidRPr="00BE5D3F">
        <w:t>a</w:t>
      </w:r>
      <w:r w:rsidRPr="007A767B">
        <w:rPr>
          <w:lang w:val="en-US" w:eastAsia="es-ES"/>
        </w:rPr>
        <w:t>rRepPeriodInfo</w:t>
      </w:r>
      <w:r>
        <w:rPr>
          <w:lang w:val="en-US" w:eastAsia="es-ES"/>
        </w:rPr>
        <w:t>:</w:t>
      </w:r>
    </w:p>
    <w:p w14:paraId="23155D8C" w14:textId="77777777" w:rsidR="00E73694" w:rsidRPr="003B2883" w:rsidRDefault="00E73694" w:rsidP="00E73694">
      <w:pPr>
        <w:pStyle w:val="PL"/>
      </w:pPr>
      <w:r>
        <w:t xml:space="preserve">          </w:t>
      </w:r>
      <w:r w:rsidRPr="003B2883">
        <w:t>type: array</w:t>
      </w:r>
    </w:p>
    <w:p w14:paraId="05B296E2" w14:textId="77777777" w:rsidR="00E73694" w:rsidRPr="00375A37" w:rsidRDefault="00E73694" w:rsidP="00E73694">
      <w:pPr>
        <w:pStyle w:val="PL"/>
        <w:rPr>
          <w:lang w:eastAsia="es-ES"/>
        </w:rPr>
      </w:pPr>
      <w:r w:rsidRPr="003B2883">
        <w:t xml:space="preserve">          items:</w:t>
      </w:r>
    </w:p>
    <w:p w14:paraId="2F531978" w14:textId="77777777" w:rsidR="00E73694" w:rsidRDefault="00E73694" w:rsidP="00E73694">
      <w:pPr>
        <w:pStyle w:val="PL"/>
        <w:rPr>
          <w:lang w:val="en-US" w:eastAsia="es-ES"/>
        </w:rPr>
      </w:pPr>
      <w:r>
        <w:rPr>
          <w:lang w:val="en-US" w:eastAsia="es-ES"/>
        </w:rPr>
        <w:t xml:space="preserve">            $ref: 'TS29571_CommonData.yaml#/components/schemas/</w:t>
      </w:r>
      <w:r>
        <w:rPr>
          <w:lang w:eastAsia="zh-CN"/>
        </w:rPr>
        <w:t>V</w:t>
      </w:r>
      <w:r w:rsidRPr="00BE5D3F">
        <w:rPr>
          <w:lang w:eastAsia="zh-CN"/>
        </w:rPr>
        <w:t>ar</w:t>
      </w:r>
      <w:r>
        <w:rPr>
          <w:lang w:eastAsia="zh-CN"/>
        </w:rPr>
        <w:t>R</w:t>
      </w:r>
      <w:r w:rsidRPr="007A767B">
        <w:rPr>
          <w:lang w:eastAsia="zh-CN"/>
        </w:rPr>
        <w:t>ep</w:t>
      </w:r>
      <w:r>
        <w:rPr>
          <w:lang w:eastAsia="zh-CN"/>
        </w:rPr>
        <w:t>Period</w:t>
      </w:r>
      <w:r>
        <w:rPr>
          <w:lang w:val="en-US" w:eastAsia="es-ES"/>
        </w:rPr>
        <w:t>'</w:t>
      </w:r>
    </w:p>
    <w:p w14:paraId="2204E15E" w14:textId="77777777" w:rsidR="00E73694" w:rsidRPr="003B2883" w:rsidRDefault="00E73694" w:rsidP="00E73694">
      <w:pPr>
        <w:pStyle w:val="PL"/>
      </w:pPr>
      <w:r w:rsidRPr="003B2883">
        <w:t xml:space="preserve">          minItems: 1</w:t>
      </w:r>
    </w:p>
    <w:p w14:paraId="3046A5A5" w14:textId="77777777" w:rsidR="00E73694" w:rsidRPr="003B2883" w:rsidRDefault="00E73694" w:rsidP="00E73694">
      <w:pPr>
        <w:pStyle w:val="PL"/>
      </w:pPr>
      <w:r w:rsidRPr="003B2883">
        <w:t xml:space="preserve">      required:</w:t>
      </w:r>
    </w:p>
    <w:p w14:paraId="214D8442" w14:textId="77777777" w:rsidR="00E73694" w:rsidRPr="003B2883" w:rsidRDefault="00E73694" w:rsidP="00E73694">
      <w:pPr>
        <w:pStyle w:val="PL"/>
      </w:pPr>
      <w:r w:rsidRPr="003B2883">
        <w:t xml:space="preserve">        - trigger</w:t>
      </w:r>
    </w:p>
    <w:p w14:paraId="35D79F3C" w14:textId="77777777" w:rsidR="00E73694" w:rsidRDefault="00E73694" w:rsidP="00E73694">
      <w:pPr>
        <w:pStyle w:val="PL"/>
      </w:pPr>
      <w:r w:rsidRPr="003B2883">
        <w:t xml:space="preserve">    AmfEventState:</w:t>
      </w:r>
    </w:p>
    <w:p w14:paraId="2C0490AC" w14:textId="77777777" w:rsidR="00E73694" w:rsidRPr="003B2883" w:rsidRDefault="00E73694" w:rsidP="00E73694">
      <w:pPr>
        <w:pStyle w:val="PL"/>
      </w:pPr>
      <w:r>
        <w:t xml:space="preserve">      description: </w:t>
      </w:r>
      <w:r w:rsidRPr="003B2883">
        <w:rPr>
          <w:rFonts w:cs="Arial"/>
          <w:szCs w:val="18"/>
        </w:rPr>
        <w:t>Represents the state of a subscribed event</w:t>
      </w:r>
    </w:p>
    <w:p w14:paraId="462EE216" w14:textId="77777777" w:rsidR="00E73694" w:rsidRPr="003B2883" w:rsidRDefault="00E73694" w:rsidP="00E73694">
      <w:pPr>
        <w:pStyle w:val="PL"/>
      </w:pPr>
      <w:r w:rsidRPr="003B2883">
        <w:t xml:space="preserve">      type: object</w:t>
      </w:r>
    </w:p>
    <w:p w14:paraId="0FA44A66" w14:textId="77777777" w:rsidR="00E73694" w:rsidRPr="003B2883" w:rsidRDefault="00E73694" w:rsidP="00E73694">
      <w:pPr>
        <w:pStyle w:val="PL"/>
      </w:pPr>
      <w:r w:rsidRPr="003B2883">
        <w:t xml:space="preserve">      properties:</w:t>
      </w:r>
    </w:p>
    <w:p w14:paraId="2CC6EDD1" w14:textId="77777777" w:rsidR="00E73694" w:rsidRPr="003B2883" w:rsidRDefault="00E73694" w:rsidP="00E73694">
      <w:pPr>
        <w:pStyle w:val="PL"/>
      </w:pPr>
      <w:r w:rsidRPr="003B2883">
        <w:t xml:space="preserve">        active:</w:t>
      </w:r>
    </w:p>
    <w:p w14:paraId="669E3EB2" w14:textId="77777777" w:rsidR="00E73694" w:rsidRPr="003B2883" w:rsidRDefault="00E73694" w:rsidP="00E73694">
      <w:pPr>
        <w:pStyle w:val="PL"/>
      </w:pPr>
      <w:r w:rsidRPr="003B2883">
        <w:t xml:space="preserve">          type: boolean</w:t>
      </w:r>
    </w:p>
    <w:p w14:paraId="5FD80F59" w14:textId="77777777" w:rsidR="00E73694" w:rsidRPr="003B2883" w:rsidRDefault="00E73694" w:rsidP="00E73694">
      <w:pPr>
        <w:pStyle w:val="PL"/>
      </w:pPr>
      <w:r w:rsidRPr="003B2883">
        <w:t xml:space="preserve">        remainReports:</w:t>
      </w:r>
    </w:p>
    <w:p w14:paraId="7ED1BD9E" w14:textId="77777777" w:rsidR="00E73694" w:rsidRPr="003B2883" w:rsidRDefault="00E73694" w:rsidP="00E73694">
      <w:pPr>
        <w:pStyle w:val="PL"/>
      </w:pPr>
      <w:r w:rsidRPr="003B2883">
        <w:t xml:space="preserve">          type: integer</w:t>
      </w:r>
    </w:p>
    <w:p w14:paraId="4F645301" w14:textId="77777777" w:rsidR="00E73694" w:rsidRPr="003B2883" w:rsidRDefault="00E73694" w:rsidP="00E73694">
      <w:pPr>
        <w:pStyle w:val="PL"/>
      </w:pPr>
      <w:r w:rsidRPr="003B2883">
        <w:t xml:space="preserve">        remainDuration:</w:t>
      </w:r>
    </w:p>
    <w:p w14:paraId="56D129E6" w14:textId="77777777" w:rsidR="00E73694" w:rsidRPr="003B2883" w:rsidRDefault="00E73694" w:rsidP="00E73694">
      <w:pPr>
        <w:pStyle w:val="PL"/>
      </w:pPr>
      <w:r w:rsidRPr="003B2883">
        <w:t xml:space="preserve">          $ref: 'TS29571_CommonData.yaml#/components/schemas/DurationSec'</w:t>
      </w:r>
    </w:p>
    <w:p w14:paraId="314142E8" w14:textId="77777777" w:rsidR="00E73694" w:rsidRPr="003B2883" w:rsidRDefault="00E73694" w:rsidP="00E73694">
      <w:pPr>
        <w:pStyle w:val="PL"/>
      </w:pPr>
      <w:r w:rsidRPr="003B2883">
        <w:t xml:space="preserve">      required:</w:t>
      </w:r>
    </w:p>
    <w:p w14:paraId="2FB09CC4" w14:textId="77777777" w:rsidR="00E73694" w:rsidRPr="003B2883" w:rsidRDefault="00E73694" w:rsidP="00E73694">
      <w:pPr>
        <w:pStyle w:val="PL"/>
      </w:pPr>
      <w:r w:rsidRPr="003B2883">
        <w:t xml:space="preserve">        - active</w:t>
      </w:r>
    </w:p>
    <w:p w14:paraId="257AE6EB" w14:textId="77777777" w:rsidR="00E73694" w:rsidRDefault="00E73694" w:rsidP="00E73694">
      <w:pPr>
        <w:pStyle w:val="PL"/>
      </w:pPr>
      <w:r w:rsidRPr="003B2883">
        <w:t xml:space="preserve">    RmInfo:</w:t>
      </w:r>
    </w:p>
    <w:p w14:paraId="76F9856F" w14:textId="77777777" w:rsidR="00E73694" w:rsidRPr="003B2883" w:rsidRDefault="00E73694" w:rsidP="00E73694">
      <w:pPr>
        <w:pStyle w:val="PL"/>
      </w:pPr>
      <w:r>
        <w:t xml:space="preserve">      description: </w:t>
      </w:r>
      <w:r w:rsidRPr="003B2883">
        <w:rPr>
          <w:rFonts w:cs="Arial"/>
          <w:szCs w:val="18"/>
        </w:rPr>
        <w:t>Represents the registration state of a UE for an access type</w:t>
      </w:r>
    </w:p>
    <w:p w14:paraId="5D80D8C7" w14:textId="77777777" w:rsidR="00E73694" w:rsidRPr="003B2883" w:rsidRDefault="00E73694" w:rsidP="00E73694">
      <w:pPr>
        <w:pStyle w:val="PL"/>
      </w:pPr>
      <w:r w:rsidRPr="003B2883">
        <w:t xml:space="preserve">      type: object</w:t>
      </w:r>
    </w:p>
    <w:p w14:paraId="33092209" w14:textId="77777777" w:rsidR="00E73694" w:rsidRPr="003B2883" w:rsidRDefault="00E73694" w:rsidP="00E73694">
      <w:pPr>
        <w:pStyle w:val="PL"/>
      </w:pPr>
      <w:r w:rsidRPr="003B2883">
        <w:t xml:space="preserve">      properties:</w:t>
      </w:r>
    </w:p>
    <w:p w14:paraId="006B81A6" w14:textId="77777777" w:rsidR="00E73694" w:rsidRPr="003B2883" w:rsidRDefault="00E73694" w:rsidP="00E73694">
      <w:pPr>
        <w:pStyle w:val="PL"/>
      </w:pPr>
      <w:r w:rsidRPr="003B2883">
        <w:t xml:space="preserve">        rmState:</w:t>
      </w:r>
    </w:p>
    <w:p w14:paraId="375970A2" w14:textId="77777777" w:rsidR="00E73694" w:rsidRPr="003B2883" w:rsidRDefault="00E73694" w:rsidP="00E73694">
      <w:pPr>
        <w:pStyle w:val="PL"/>
      </w:pPr>
      <w:r w:rsidRPr="003B2883">
        <w:t xml:space="preserve">          $ref: '#/components/schemas/RmState'</w:t>
      </w:r>
    </w:p>
    <w:p w14:paraId="7D42BA96" w14:textId="77777777" w:rsidR="00E73694" w:rsidRPr="003B2883" w:rsidRDefault="00E73694" w:rsidP="00E73694">
      <w:pPr>
        <w:pStyle w:val="PL"/>
      </w:pPr>
      <w:r w:rsidRPr="003B2883">
        <w:t xml:space="preserve">        accessType:</w:t>
      </w:r>
    </w:p>
    <w:p w14:paraId="03FCF997" w14:textId="77777777" w:rsidR="00E73694" w:rsidRPr="003B2883" w:rsidRDefault="00E73694" w:rsidP="00E73694">
      <w:pPr>
        <w:pStyle w:val="PL"/>
      </w:pPr>
      <w:r w:rsidRPr="003B2883">
        <w:t xml:space="preserve">          $ref: 'TS29571_CommonData.yaml#/components/schemas/AccessType'</w:t>
      </w:r>
    </w:p>
    <w:p w14:paraId="1AFFDB51" w14:textId="77777777" w:rsidR="00E73694" w:rsidRPr="003B2883" w:rsidRDefault="00E73694" w:rsidP="00E73694">
      <w:pPr>
        <w:pStyle w:val="PL"/>
      </w:pPr>
      <w:r w:rsidRPr="003B2883">
        <w:t xml:space="preserve">      required:</w:t>
      </w:r>
    </w:p>
    <w:p w14:paraId="648D7483" w14:textId="77777777" w:rsidR="00E73694" w:rsidRPr="003B2883" w:rsidRDefault="00E73694" w:rsidP="00E73694">
      <w:pPr>
        <w:pStyle w:val="PL"/>
      </w:pPr>
      <w:r w:rsidRPr="003B2883">
        <w:lastRenderedPageBreak/>
        <w:t xml:space="preserve">        - rmState</w:t>
      </w:r>
    </w:p>
    <w:p w14:paraId="21BBA760" w14:textId="77777777" w:rsidR="00E73694" w:rsidRPr="003B2883" w:rsidRDefault="00E73694" w:rsidP="00E73694">
      <w:pPr>
        <w:pStyle w:val="PL"/>
      </w:pPr>
      <w:r w:rsidRPr="003B2883">
        <w:t xml:space="preserve">        - accessType</w:t>
      </w:r>
    </w:p>
    <w:p w14:paraId="3710C2ED" w14:textId="77777777" w:rsidR="00E73694" w:rsidRDefault="00E73694" w:rsidP="00E73694">
      <w:pPr>
        <w:pStyle w:val="PL"/>
      </w:pPr>
      <w:r w:rsidRPr="003B2883">
        <w:t xml:space="preserve">    CmInfo:</w:t>
      </w:r>
    </w:p>
    <w:p w14:paraId="1912C8A7" w14:textId="77777777" w:rsidR="00E73694" w:rsidRPr="003B2883" w:rsidRDefault="00E73694" w:rsidP="00E73694">
      <w:pPr>
        <w:pStyle w:val="PL"/>
      </w:pPr>
      <w:r>
        <w:t xml:space="preserve">      description: </w:t>
      </w:r>
      <w:r w:rsidRPr="003B2883">
        <w:rPr>
          <w:rFonts w:cs="Arial"/>
          <w:szCs w:val="18"/>
        </w:rPr>
        <w:t xml:space="preserve">Represents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a UE for an access type</w:t>
      </w:r>
    </w:p>
    <w:p w14:paraId="00A87E3F" w14:textId="77777777" w:rsidR="00E73694" w:rsidRPr="003B2883" w:rsidRDefault="00E73694" w:rsidP="00E73694">
      <w:pPr>
        <w:pStyle w:val="PL"/>
      </w:pPr>
      <w:r w:rsidRPr="003B2883">
        <w:t xml:space="preserve">      type: object</w:t>
      </w:r>
    </w:p>
    <w:p w14:paraId="5AFFE69D" w14:textId="77777777" w:rsidR="00E73694" w:rsidRPr="003B2883" w:rsidRDefault="00E73694" w:rsidP="00E73694">
      <w:pPr>
        <w:pStyle w:val="PL"/>
      </w:pPr>
      <w:r w:rsidRPr="003B2883">
        <w:t xml:space="preserve">      properties:</w:t>
      </w:r>
    </w:p>
    <w:p w14:paraId="263F09ED" w14:textId="77777777" w:rsidR="00E73694" w:rsidRPr="003B2883" w:rsidRDefault="00E73694" w:rsidP="00E73694">
      <w:pPr>
        <w:pStyle w:val="PL"/>
      </w:pPr>
      <w:r w:rsidRPr="003B2883">
        <w:t xml:space="preserve">        cmState:</w:t>
      </w:r>
    </w:p>
    <w:p w14:paraId="5B6C95D3" w14:textId="77777777" w:rsidR="00E73694" w:rsidRPr="003B2883" w:rsidRDefault="00E73694" w:rsidP="00E73694">
      <w:pPr>
        <w:pStyle w:val="PL"/>
      </w:pPr>
      <w:r w:rsidRPr="003B2883">
        <w:t xml:space="preserve">          $ref: '#/components/schemas/CmState'</w:t>
      </w:r>
    </w:p>
    <w:p w14:paraId="6FBC997D" w14:textId="77777777" w:rsidR="00E73694" w:rsidRPr="003B2883" w:rsidRDefault="00E73694" w:rsidP="00E73694">
      <w:pPr>
        <w:pStyle w:val="PL"/>
      </w:pPr>
      <w:r w:rsidRPr="003B2883">
        <w:t xml:space="preserve">        accessType:</w:t>
      </w:r>
    </w:p>
    <w:p w14:paraId="31594872" w14:textId="77777777" w:rsidR="00E73694" w:rsidRPr="003B2883" w:rsidRDefault="00E73694" w:rsidP="00E73694">
      <w:pPr>
        <w:pStyle w:val="PL"/>
      </w:pPr>
      <w:r w:rsidRPr="003B2883">
        <w:t xml:space="preserve">          $ref: 'TS29571_CommonData.yaml#/components/schemas/AccessType'</w:t>
      </w:r>
    </w:p>
    <w:p w14:paraId="493D16F4" w14:textId="77777777" w:rsidR="00E73694" w:rsidRPr="003B2883" w:rsidRDefault="00E73694" w:rsidP="00E73694">
      <w:pPr>
        <w:pStyle w:val="PL"/>
      </w:pPr>
      <w:r w:rsidRPr="003B2883">
        <w:t xml:space="preserve">      required:</w:t>
      </w:r>
    </w:p>
    <w:p w14:paraId="47A66ACD" w14:textId="77777777" w:rsidR="00E73694" w:rsidRPr="003B2883" w:rsidRDefault="00E73694" w:rsidP="00E73694">
      <w:pPr>
        <w:pStyle w:val="PL"/>
      </w:pPr>
      <w:r w:rsidRPr="003B2883">
        <w:t xml:space="preserve">        - cmState</w:t>
      </w:r>
    </w:p>
    <w:p w14:paraId="565C2458" w14:textId="77777777" w:rsidR="00E73694" w:rsidRPr="003B2883" w:rsidRDefault="00E73694" w:rsidP="00E73694">
      <w:pPr>
        <w:pStyle w:val="PL"/>
      </w:pPr>
      <w:r w:rsidRPr="003B2883">
        <w:t xml:space="preserve">        - accessType</w:t>
      </w:r>
    </w:p>
    <w:p w14:paraId="27EB370F" w14:textId="77777777" w:rsidR="00E73694" w:rsidRDefault="00E73694" w:rsidP="00E73694">
      <w:pPr>
        <w:pStyle w:val="PL"/>
      </w:pPr>
      <w:r w:rsidRPr="003B2883">
        <w:t xml:space="preserve">    CommunicationFailure:</w:t>
      </w:r>
    </w:p>
    <w:p w14:paraId="05AC144B" w14:textId="77777777" w:rsidR="00E73694" w:rsidRPr="003B2883" w:rsidRDefault="00E73694" w:rsidP="00E73694">
      <w:pPr>
        <w:pStyle w:val="PL"/>
      </w:pPr>
      <w:r>
        <w:t xml:space="preserve">      description: </w:t>
      </w:r>
      <w:r w:rsidRPr="003B2883">
        <w:rPr>
          <w:rFonts w:cs="Arial"/>
          <w:szCs w:val="18"/>
        </w:rPr>
        <w:t>Describes a communication failure detected by AMF</w:t>
      </w:r>
    </w:p>
    <w:p w14:paraId="35932C8E" w14:textId="77777777" w:rsidR="00E73694" w:rsidRPr="003B2883" w:rsidRDefault="00E73694" w:rsidP="00E73694">
      <w:pPr>
        <w:pStyle w:val="PL"/>
      </w:pPr>
      <w:r w:rsidRPr="003B2883">
        <w:t xml:space="preserve">      type: object</w:t>
      </w:r>
    </w:p>
    <w:p w14:paraId="6A211CF9" w14:textId="77777777" w:rsidR="00E73694" w:rsidRPr="003B2883" w:rsidRDefault="00E73694" w:rsidP="00E73694">
      <w:pPr>
        <w:pStyle w:val="PL"/>
      </w:pPr>
      <w:r w:rsidRPr="003B2883">
        <w:t xml:space="preserve">      properties:</w:t>
      </w:r>
    </w:p>
    <w:p w14:paraId="1361710C" w14:textId="77777777" w:rsidR="00E73694" w:rsidRPr="003B2883" w:rsidRDefault="00E73694" w:rsidP="00E73694">
      <w:pPr>
        <w:pStyle w:val="PL"/>
      </w:pPr>
      <w:r w:rsidRPr="003B2883">
        <w:t xml:space="preserve">        nasReleaseCode:</w:t>
      </w:r>
    </w:p>
    <w:p w14:paraId="1C3AA51D" w14:textId="77777777" w:rsidR="00E73694" w:rsidRPr="003B2883" w:rsidRDefault="00E73694" w:rsidP="00E73694">
      <w:pPr>
        <w:pStyle w:val="PL"/>
      </w:pPr>
      <w:r w:rsidRPr="003B2883">
        <w:t xml:space="preserve">          type: string</w:t>
      </w:r>
    </w:p>
    <w:p w14:paraId="10DD1584" w14:textId="77777777" w:rsidR="00E73694" w:rsidRPr="003B2883" w:rsidRDefault="00E73694" w:rsidP="00E73694">
      <w:pPr>
        <w:pStyle w:val="PL"/>
      </w:pPr>
      <w:r w:rsidRPr="003B2883">
        <w:t xml:space="preserve">        ranReleaseCode:</w:t>
      </w:r>
    </w:p>
    <w:p w14:paraId="0C8F237A" w14:textId="77777777" w:rsidR="00E73694" w:rsidRPr="003B2883" w:rsidRDefault="00E73694" w:rsidP="00E73694">
      <w:pPr>
        <w:pStyle w:val="PL"/>
      </w:pPr>
      <w:r w:rsidRPr="003B2883">
        <w:t xml:space="preserve">          $ref: 'TS29571_CommonData.yaml#/components/schemas/NgApCause'</w:t>
      </w:r>
    </w:p>
    <w:p w14:paraId="6A50AD79" w14:textId="77777777" w:rsidR="00E73694" w:rsidRDefault="00E73694" w:rsidP="00E73694">
      <w:pPr>
        <w:pStyle w:val="PL"/>
      </w:pPr>
      <w:r w:rsidRPr="003B2883">
        <w:t xml:space="preserve">    AmfCreateEventSubscription:</w:t>
      </w:r>
    </w:p>
    <w:p w14:paraId="341BF6F7" w14:textId="77777777" w:rsidR="00E73694" w:rsidRPr="003B2883" w:rsidRDefault="00E73694" w:rsidP="00E73694">
      <w:pPr>
        <w:pStyle w:val="PL"/>
      </w:pPr>
      <w:r>
        <w:t xml:space="preserve">      description: Data within a create AMF event subscription request</w:t>
      </w:r>
    </w:p>
    <w:p w14:paraId="2FDE2CCF" w14:textId="77777777" w:rsidR="00E73694" w:rsidRPr="003B2883" w:rsidRDefault="00E73694" w:rsidP="00E73694">
      <w:pPr>
        <w:pStyle w:val="PL"/>
      </w:pPr>
      <w:r w:rsidRPr="003B2883">
        <w:t xml:space="preserve">      type: object</w:t>
      </w:r>
    </w:p>
    <w:p w14:paraId="7969DB2F" w14:textId="77777777" w:rsidR="00E73694" w:rsidRPr="003B2883" w:rsidRDefault="00E73694" w:rsidP="00E73694">
      <w:pPr>
        <w:pStyle w:val="PL"/>
      </w:pPr>
      <w:r w:rsidRPr="003B2883">
        <w:t xml:space="preserve">      properties:</w:t>
      </w:r>
    </w:p>
    <w:p w14:paraId="6D0AA00B" w14:textId="77777777" w:rsidR="00E73694" w:rsidRPr="003B2883" w:rsidRDefault="00E73694" w:rsidP="00E73694">
      <w:pPr>
        <w:pStyle w:val="PL"/>
      </w:pPr>
      <w:r w:rsidRPr="003B2883">
        <w:t xml:space="preserve">        subscription:</w:t>
      </w:r>
    </w:p>
    <w:p w14:paraId="4BAABD82" w14:textId="77777777" w:rsidR="00E73694" w:rsidRPr="003B2883" w:rsidRDefault="00E73694" w:rsidP="00E73694">
      <w:pPr>
        <w:pStyle w:val="PL"/>
      </w:pPr>
      <w:r w:rsidRPr="003B2883">
        <w:t xml:space="preserve">          $ref: '#/components/schemas/AmfEventSubscription'</w:t>
      </w:r>
    </w:p>
    <w:p w14:paraId="7034F346" w14:textId="77777777" w:rsidR="00E73694" w:rsidRPr="003B2883" w:rsidRDefault="00E73694" w:rsidP="00E73694">
      <w:pPr>
        <w:pStyle w:val="PL"/>
      </w:pPr>
      <w:r w:rsidRPr="003B2883">
        <w:t xml:space="preserve">        supportedFeatures:</w:t>
      </w:r>
    </w:p>
    <w:p w14:paraId="3A65B679" w14:textId="77777777" w:rsidR="00E73694" w:rsidRPr="003B2883" w:rsidRDefault="00E73694" w:rsidP="00E73694">
      <w:pPr>
        <w:pStyle w:val="PL"/>
      </w:pPr>
      <w:r w:rsidRPr="003B2883">
        <w:t xml:space="preserve">          $ref: 'TS29571_CommonData.yaml#/components/schemas/SupportedFeatures'</w:t>
      </w:r>
    </w:p>
    <w:p w14:paraId="6B16051D" w14:textId="77777777" w:rsidR="00E73694" w:rsidRPr="003B2883" w:rsidRDefault="00E73694" w:rsidP="00E73694">
      <w:pPr>
        <w:pStyle w:val="PL"/>
      </w:pPr>
      <w:r w:rsidRPr="003B2883">
        <w:t xml:space="preserve">        </w:t>
      </w:r>
      <w:r>
        <w:t>oldGuami:</w:t>
      </w:r>
    </w:p>
    <w:p w14:paraId="46CF1C7A" w14:textId="77777777" w:rsidR="00E73694" w:rsidRDefault="00E73694" w:rsidP="00E73694">
      <w:pPr>
        <w:pStyle w:val="PL"/>
      </w:pPr>
      <w:r w:rsidRPr="003B2883">
        <w:t xml:space="preserve">        </w:t>
      </w:r>
      <w:r>
        <w:t xml:space="preserve">  </w:t>
      </w:r>
      <w:r w:rsidRPr="003B2883">
        <w:t>$ref: 'TS29571_CommonData.yaml#/components/schemas/Guami'</w:t>
      </w:r>
    </w:p>
    <w:p w14:paraId="12844060" w14:textId="77777777" w:rsidR="00E73694" w:rsidRPr="009D120E"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120E">
        <w:rPr>
          <w:rFonts w:ascii="Courier New" w:hAnsi="Courier New"/>
          <w:noProof/>
          <w:sz w:val="16"/>
        </w:rPr>
        <w:t xml:space="preserve">        udrRestartInd:</w:t>
      </w:r>
    </w:p>
    <w:p w14:paraId="76A6645C" w14:textId="77777777" w:rsidR="00E73694" w:rsidRPr="009D120E"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120E">
        <w:rPr>
          <w:rFonts w:ascii="Courier New" w:hAnsi="Courier New"/>
          <w:noProof/>
          <w:sz w:val="16"/>
        </w:rPr>
        <w:t xml:space="preserve">          type: boolean</w:t>
      </w:r>
    </w:p>
    <w:p w14:paraId="6865142E" w14:textId="77777777" w:rsidR="00E73694" w:rsidRPr="00074EA8"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lang w:val="en-US"/>
        </w:rPr>
      </w:pPr>
      <w:r w:rsidRPr="009D120E">
        <w:rPr>
          <w:rFonts w:ascii="Courier New" w:hAnsi="Courier New"/>
          <w:noProof/>
          <w:sz w:val="16"/>
          <w:lang w:val="en-US"/>
        </w:rPr>
        <w:t xml:space="preserve">          default: false</w:t>
      </w:r>
    </w:p>
    <w:p w14:paraId="08C4252C" w14:textId="77777777" w:rsidR="00E73694" w:rsidRPr="003B2883" w:rsidRDefault="00E73694" w:rsidP="00E73694">
      <w:pPr>
        <w:pStyle w:val="PL"/>
      </w:pPr>
      <w:r w:rsidRPr="003B2883">
        <w:t xml:space="preserve">      required:</w:t>
      </w:r>
    </w:p>
    <w:p w14:paraId="67D2B125" w14:textId="77777777" w:rsidR="00E73694" w:rsidRPr="003B2883" w:rsidRDefault="00E73694" w:rsidP="00E73694">
      <w:pPr>
        <w:pStyle w:val="PL"/>
      </w:pPr>
      <w:r w:rsidRPr="003B2883">
        <w:t xml:space="preserve">        - subscription</w:t>
      </w:r>
    </w:p>
    <w:p w14:paraId="18E2C012" w14:textId="77777777" w:rsidR="00E73694" w:rsidRDefault="00E73694" w:rsidP="00E73694">
      <w:pPr>
        <w:pStyle w:val="PL"/>
      </w:pPr>
      <w:r w:rsidRPr="003B2883">
        <w:t xml:space="preserve">    AmfCreatedEventSubscription:</w:t>
      </w:r>
    </w:p>
    <w:p w14:paraId="4DEF2E08" w14:textId="77777777" w:rsidR="00E73694" w:rsidRPr="003B2883" w:rsidRDefault="00E73694" w:rsidP="00E73694">
      <w:pPr>
        <w:pStyle w:val="PL"/>
      </w:pPr>
      <w:r>
        <w:t xml:space="preserve">      description: Data within a create AMF event subscription response</w:t>
      </w:r>
    </w:p>
    <w:p w14:paraId="6BC5CB49" w14:textId="77777777" w:rsidR="00E73694" w:rsidRPr="003B2883" w:rsidRDefault="00E73694" w:rsidP="00E73694">
      <w:pPr>
        <w:pStyle w:val="PL"/>
      </w:pPr>
      <w:r w:rsidRPr="003B2883">
        <w:t xml:space="preserve">      type: object</w:t>
      </w:r>
    </w:p>
    <w:p w14:paraId="1E149C51" w14:textId="77777777" w:rsidR="00E73694" w:rsidRPr="003B2883" w:rsidRDefault="00E73694" w:rsidP="00E73694">
      <w:pPr>
        <w:pStyle w:val="PL"/>
      </w:pPr>
      <w:r w:rsidRPr="003B2883">
        <w:t xml:space="preserve">      properties:</w:t>
      </w:r>
    </w:p>
    <w:p w14:paraId="17BD9F61" w14:textId="77777777" w:rsidR="00E73694" w:rsidRPr="003B2883" w:rsidRDefault="00E73694" w:rsidP="00E73694">
      <w:pPr>
        <w:pStyle w:val="PL"/>
      </w:pPr>
      <w:r w:rsidRPr="003B2883">
        <w:t xml:space="preserve">        subscription:</w:t>
      </w:r>
    </w:p>
    <w:p w14:paraId="6097F872" w14:textId="77777777" w:rsidR="00E73694" w:rsidRPr="003B2883" w:rsidRDefault="00E73694" w:rsidP="00E73694">
      <w:pPr>
        <w:pStyle w:val="PL"/>
      </w:pPr>
      <w:r w:rsidRPr="003B2883">
        <w:t xml:space="preserve">          $ref: '#/components/schemas/AmfEventSubscription'</w:t>
      </w:r>
    </w:p>
    <w:p w14:paraId="41230DB2" w14:textId="77777777" w:rsidR="00E73694" w:rsidRPr="003B2883" w:rsidRDefault="00E73694" w:rsidP="00E73694">
      <w:pPr>
        <w:pStyle w:val="PL"/>
      </w:pPr>
      <w:r w:rsidRPr="003B2883">
        <w:t xml:space="preserve">        subscriptionId:</w:t>
      </w:r>
    </w:p>
    <w:p w14:paraId="78D14F29" w14:textId="77777777" w:rsidR="00E73694" w:rsidRPr="003B2883" w:rsidRDefault="00E73694" w:rsidP="00E73694">
      <w:pPr>
        <w:pStyle w:val="PL"/>
      </w:pPr>
      <w:r w:rsidRPr="003B2883">
        <w:t xml:space="preserve">          $ref: 'TS29571_CommonData.yaml#/components/schemas/Uri'</w:t>
      </w:r>
    </w:p>
    <w:p w14:paraId="10D6CE82" w14:textId="77777777" w:rsidR="00E73694" w:rsidRPr="003B2883" w:rsidRDefault="00E73694" w:rsidP="00E73694">
      <w:pPr>
        <w:pStyle w:val="PL"/>
      </w:pPr>
      <w:r w:rsidRPr="003B2883">
        <w:t xml:space="preserve">        reportList:</w:t>
      </w:r>
    </w:p>
    <w:p w14:paraId="1BBD1963" w14:textId="77777777" w:rsidR="00E73694" w:rsidRPr="003B2883" w:rsidRDefault="00E73694" w:rsidP="00E73694">
      <w:pPr>
        <w:pStyle w:val="PL"/>
      </w:pPr>
      <w:r w:rsidRPr="003B2883">
        <w:t xml:space="preserve">          type: array</w:t>
      </w:r>
    </w:p>
    <w:p w14:paraId="40839B5E" w14:textId="77777777" w:rsidR="00E73694" w:rsidRPr="003B2883" w:rsidRDefault="00E73694" w:rsidP="00E73694">
      <w:pPr>
        <w:pStyle w:val="PL"/>
      </w:pPr>
      <w:r w:rsidRPr="003B2883">
        <w:t xml:space="preserve">          items:</w:t>
      </w:r>
    </w:p>
    <w:p w14:paraId="13EC4C07" w14:textId="77777777" w:rsidR="00E73694" w:rsidRPr="003B2883" w:rsidRDefault="00E73694" w:rsidP="00E73694">
      <w:pPr>
        <w:pStyle w:val="PL"/>
      </w:pPr>
      <w:r w:rsidRPr="003B2883">
        <w:t xml:space="preserve">            $ref: '#/components/schemas/AmfEventReport'</w:t>
      </w:r>
    </w:p>
    <w:p w14:paraId="6B2D6B14" w14:textId="77777777" w:rsidR="00E73694" w:rsidRPr="003B2883" w:rsidRDefault="00E73694" w:rsidP="00E73694">
      <w:pPr>
        <w:pStyle w:val="PL"/>
      </w:pPr>
      <w:r w:rsidRPr="003B2883">
        <w:t xml:space="preserve">          minItems: 1</w:t>
      </w:r>
    </w:p>
    <w:p w14:paraId="4871C37E" w14:textId="77777777" w:rsidR="00E73694" w:rsidRPr="003B2883" w:rsidRDefault="00E73694" w:rsidP="00E73694">
      <w:pPr>
        <w:pStyle w:val="PL"/>
      </w:pPr>
      <w:r w:rsidRPr="003B2883">
        <w:t xml:space="preserve">        supportedFeatures:</w:t>
      </w:r>
    </w:p>
    <w:p w14:paraId="4F65A1E6" w14:textId="77777777" w:rsidR="00E73694" w:rsidRPr="003B2883" w:rsidRDefault="00E73694" w:rsidP="00E73694">
      <w:pPr>
        <w:pStyle w:val="PL"/>
      </w:pPr>
      <w:r w:rsidRPr="003B2883">
        <w:t xml:space="preserve">          $ref: 'TS29571_CommonData.yaml#/components/schemas/SupportedFeatures'</w:t>
      </w:r>
    </w:p>
    <w:p w14:paraId="0900C854" w14:textId="77777777" w:rsidR="00E73694" w:rsidRPr="003B2883" w:rsidRDefault="00E73694" w:rsidP="00E73694">
      <w:pPr>
        <w:pStyle w:val="PL"/>
      </w:pPr>
      <w:r w:rsidRPr="003B2883">
        <w:t xml:space="preserve">      required:</w:t>
      </w:r>
    </w:p>
    <w:p w14:paraId="7E11F4D6" w14:textId="77777777" w:rsidR="00E73694" w:rsidRPr="003B2883" w:rsidRDefault="00E73694" w:rsidP="00E73694">
      <w:pPr>
        <w:pStyle w:val="PL"/>
      </w:pPr>
      <w:r w:rsidRPr="003B2883">
        <w:t xml:space="preserve">        - subscription</w:t>
      </w:r>
    </w:p>
    <w:p w14:paraId="11EAAA09" w14:textId="77777777" w:rsidR="00E73694" w:rsidRPr="003B2883" w:rsidRDefault="00E73694" w:rsidP="00E73694">
      <w:pPr>
        <w:pStyle w:val="PL"/>
      </w:pPr>
      <w:r w:rsidRPr="003B2883">
        <w:t xml:space="preserve">        - subscriptionId</w:t>
      </w:r>
    </w:p>
    <w:p w14:paraId="7289CB25" w14:textId="77777777" w:rsidR="00E73694" w:rsidRDefault="00E73694" w:rsidP="00E73694">
      <w:pPr>
        <w:pStyle w:val="PL"/>
      </w:pPr>
      <w:r w:rsidRPr="003B2883">
        <w:t xml:space="preserve">    AmfUpdateEventSubscriptionItem:</w:t>
      </w:r>
    </w:p>
    <w:p w14:paraId="2B434D45" w14:textId="77777777" w:rsidR="00E73694" w:rsidRPr="003B2883" w:rsidRDefault="00E73694" w:rsidP="00E73694">
      <w:pPr>
        <w:pStyle w:val="PL"/>
      </w:pPr>
      <w:r>
        <w:t xml:space="preserve">      description: </w:t>
      </w:r>
      <w:r w:rsidRPr="003B2883">
        <w:t>Document describ</w:t>
      </w:r>
      <w:r>
        <w:t>ing</w:t>
      </w:r>
      <w:r w:rsidRPr="003B2883">
        <w:t xml:space="preserve"> the modification(s) to an AMF Event Subscription</w:t>
      </w:r>
    </w:p>
    <w:p w14:paraId="4FF8093C" w14:textId="77777777" w:rsidR="00E73694" w:rsidRPr="003B2883" w:rsidRDefault="00E73694" w:rsidP="00E73694">
      <w:pPr>
        <w:pStyle w:val="PL"/>
      </w:pPr>
      <w:r w:rsidRPr="003B2883">
        <w:t xml:space="preserve">      type: object</w:t>
      </w:r>
    </w:p>
    <w:p w14:paraId="79873356" w14:textId="77777777" w:rsidR="00E73694" w:rsidRPr="003B2883" w:rsidRDefault="00E73694" w:rsidP="00E73694">
      <w:pPr>
        <w:pStyle w:val="PL"/>
      </w:pPr>
      <w:r w:rsidRPr="003B2883">
        <w:t xml:space="preserve">      properties:</w:t>
      </w:r>
    </w:p>
    <w:p w14:paraId="52C963B3" w14:textId="77777777" w:rsidR="00E73694" w:rsidRPr="003B2883" w:rsidRDefault="00E73694" w:rsidP="00E73694">
      <w:pPr>
        <w:pStyle w:val="PL"/>
      </w:pPr>
      <w:r w:rsidRPr="003B2883">
        <w:t xml:space="preserve">        op:</w:t>
      </w:r>
    </w:p>
    <w:p w14:paraId="1302B4CE" w14:textId="77777777" w:rsidR="00E73694" w:rsidRPr="003B2883" w:rsidRDefault="00E73694" w:rsidP="00E73694">
      <w:pPr>
        <w:pStyle w:val="PL"/>
      </w:pPr>
      <w:r w:rsidRPr="003B2883">
        <w:t xml:space="preserve">          type: string</w:t>
      </w:r>
    </w:p>
    <w:p w14:paraId="69DEF017" w14:textId="77777777" w:rsidR="00E73694" w:rsidRPr="003B2883" w:rsidRDefault="00E73694" w:rsidP="00E73694">
      <w:pPr>
        <w:pStyle w:val="PL"/>
      </w:pPr>
      <w:r w:rsidRPr="003B2883">
        <w:t xml:space="preserve">          enum:</w:t>
      </w:r>
    </w:p>
    <w:p w14:paraId="28AD9778" w14:textId="77777777" w:rsidR="00E73694" w:rsidRPr="003B2883" w:rsidRDefault="00E73694" w:rsidP="00E73694">
      <w:pPr>
        <w:pStyle w:val="PL"/>
      </w:pPr>
      <w:r w:rsidRPr="003B2883">
        <w:t xml:space="preserve">            - add</w:t>
      </w:r>
    </w:p>
    <w:p w14:paraId="2698ACC3" w14:textId="77777777" w:rsidR="00E73694" w:rsidRPr="003B2883" w:rsidRDefault="00E73694" w:rsidP="00E73694">
      <w:pPr>
        <w:pStyle w:val="PL"/>
      </w:pPr>
      <w:r w:rsidRPr="003B2883">
        <w:t xml:space="preserve">            - remove</w:t>
      </w:r>
    </w:p>
    <w:p w14:paraId="4A288A55" w14:textId="77777777" w:rsidR="00E73694" w:rsidRPr="003B2883" w:rsidRDefault="00E73694" w:rsidP="00E73694">
      <w:pPr>
        <w:pStyle w:val="PL"/>
      </w:pPr>
      <w:r w:rsidRPr="003B2883">
        <w:t xml:space="preserve">            - replace</w:t>
      </w:r>
    </w:p>
    <w:p w14:paraId="104FC263" w14:textId="77777777" w:rsidR="00E73694" w:rsidRPr="003B2883" w:rsidRDefault="00E73694" w:rsidP="00E73694">
      <w:pPr>
        <w:pStyle w:val="PL"/>
      </w:pPr>
      <w:r w:rsidRPr="003B2883">
        <w:t xml:space="preserve">        path:</w:t>
      </w:r>
    </w:p>
    <w:p w14:paraId="5EE10BD5" w14:textId="77777777" w:rsidR="00E73694" w:rsidRPr="003B2883" w:rsidRDefault="00E73694" w:rsidP="00E73694">
      <w:pPr>
        <w:pStyle w:val="PL"/>
      </w:pPr>
      <w:r w:rsidRPr="003B2883">
        <w:t xml:space="preserve">          type: string</w:t>
      </w:r>
    </w:p>
    <w:p w14:paraId="7A8FC93C" w14:textId="77777777" w:rsidR="00E73694" w:rsidRPr="003B2883" w:rsidRDefault="00E73694" w:rsidP="00E73694">
      <w:pPr>
        <w:pStyle w:val="PL"/>
      </w:pPr>
      <w:r w:rsidRPr="003B2883">
        <w:t xml:space="preserve">          pattern: '</w:t>
      </w:r>
      <w:r w:rsidRPr="005839B6">
        <w:t>^</w:t>
      </w:r>
      <w:r>
        <w:t>\</w:t>
      </w:r>
      <w:r w:rsidRPr="003B2883">
        <w:t>/eventList</w:t>
      </w:r>
      <w:r>
        <w:t>\</w:t>
      </w:r>
      <w:r w:rsidRPr="003B2883">
        <w:t>/-</w:t>
      </w:r>
      <w:r>
        <w:t>|</w:t>
      </w:r>
      <w:r w:rsidRPr="005839B6">
        <w:t>(\/eventList\/0|\/eventList\/[1-9][0-9]*){1}(\/presenceInfoList\/0|\/presenceInfoList\/[1-9][0-9]*</w:t>
      </w:r>
      <w:r w:rsidRPr="004C36BB">
        <w:t xml:space="preserve"> </w:t>
      </w:r>
      <w:r>
        <w:t>|\/notifyForSupiList|\/notifyForGroupList|\/notifyForSnssaiDnnList</w:t>
      </w:r>
      <w:r w:rsidRPr="005839B6">
        <w:t>)?</w:t>
      </w:r>
      <w:r>
        <w:t>|</w:t>
      </w:r>
      <w:r w:rsidRPr="008659F0">
        <w:t>\/</w:t>
      </w:r>
      <w:r>
        <w:t>excludeSupiList</w:t>
      </w:r>
      <w:r w:rsidRPr="008659F0">
        <w:t>|\/</w:t>
      </w:r>
      <w:r>
        <w:t>excludeGpsiList</w:t>
      </w:r>
      <w:r w:rsidRPr="00F90924">
        <w:t>|\/includeSupiList|\/includeGpsiList</w:t>
      </w:r>
      <w:r w:rsidRPr="005839B6">
        <w:t>$</w:t>
      </w:r>
      <w:r w:rsidRPr="003B2883">
        <w:t>'</w:t>
      </w:r>
    </w:p>
    <w:p w14:paraId="79280159" w14:textId="77777777" w:rsidR="00E73694" w:rsidRPr="003B2883" w:rsidRDefault="00E73694" w:rsidP="00E73694">
      <w:pPr>
        <w:pStyle w:val="PL"/>
      </w:pPr>
      <w:r w:rsidRPr="003B2883">
        <w:t xml:space="preserve">        value:</w:t>
      </w:r>
      <w:r>
        <w:t xml:space="preserve"> {}</w:t>
      </w:r>
    </w:p>
    <w:p w14:paraId="0EC8AB98" w14:textId="77777777" w:rsidR="00E73694" w:rsidRPr="003B2883" w:rsidRDefault="00E73694" w:rsidP="00E73694">
      <w:pPr>
        <w:pStyle w:val="PL"/>
      </w:pPr>
      <w:r w:rsidRPr="003B2883">
        <w:t xml:space="preserve">      required:</w:t>
      </w:r>
    </w:p>
    <w:p w14:paraId="436BAE3A" w14:textId="77777777" w:rsidR="00E73694" w:rsidRPr="003B2883" w:rsidRDefault="00E73694" w:rsidP="00E73694">
      <w:pPr>
        <w:pStyle w:val="PL"/>
      </w:pPr>
      <w:r w:rsidRPr="003B2883">
        <w:t xml:space="preserve">        - op</w:t>
      </w:r>
    </w:p>
    <w:p w14:paraId="1507AFE7" w14:textId="77777777" w:rsidR="00E73694" w:rsidRDefault="00E73694" w:rsidP="00E73694">
      <w:pPr>
        <w:pStyle w:val="PL"/>
      </w:pPr>
      <w:r w:rsidRPr="003B2883">
        <w:t xml:space="preserve">        - path</w:t>
      </w:r>
    </w:p>
    <w:p w14:paraId="62F3F9AC" w14:textId="77777777" w:rsidR="00E73694" w:rsidRPr="003B2883" w:rsidRDefault="00E73694" w:rsidP="00E73694">
      <w:pPr>
        <w:pStyle w:val="PL"/>
      </w:pPr>
    </w:p>
    <w:p w14:paraId="44BE23A2" w14:textId="77777777" w:rsidR="00E73694" w:rsidRDefault="00E73694" w:rsidP="00E73694">
      <w:pPr>
        <w:pStyle w:val="PL"/>
        <w:rPr>
          <w:lang w:eastAsia="zh-CN"/>
        </w:rPr>
      </w:pPr>
      <w:r w:rsidRPr="003B2883">
        <w:t xml:space="preserve">    </w:t>
      </w:r>
      <w:r w:rsidRPr="003B2883">
        <w:rPr>
          <w:lang w:eastAsia="zh-CN"/>
        </w:rPr>
        <w:t>AmfUpdateEventOptionItem:</w:t>
      </w:r>
    </w:p>
    <w:p w14:paraId="4D69EA1F" w14:textId="77777777" w:rsidR="00E73694" w:rsidRPr="003B2883" w:rsidRDefault="00E73694" w:rsidP="00E73694">
      <w:pPr>
        <w:pStyle w:val="PL"/>
        <w:rPr>
          <w:lang w:eastAsia="zh-CN"/>
        </w:rPr>
      </w:pPr>
      <w:r>
        <w:rPr>
          <w:lang w:eastAsia="zh-CN"/>
        </w:rPr>
        <w:t xml:space="preserve">      description: </w:t>
      </w:r>
      <w:r w:rsidRPr="003B2883">
        <w:rPr>
          <w:rFonts w:cs="Arial" w:hint="eastAsia"/>
          <w:szCs w:val="18"/>
        </w:rPr>
        <w:t>Document describ</w:t>
      </w:r>
      <w:r w:rsidRPr="003B2883">
        <w:rPr>
          <w:rFonts w:cs="Arial"/>
          <w:szCs w:val="18"/>
        </w:rPr>
        <w:t>ing</w:t>
      </w:r>
      <w:r w:rsidRPr="003B2883">
        <w:rPr>
          <w:rFonts w:cs="Arial" w:hint="eastAsia"/>
          <w:szCs w:val="18"/>
        </w:rPr>
        <w:t xml:space="preserve"> the modifications to AMF event subscription options</w:t>
      </w:r>
    </w:p>
    <w:p w14:paraId="73479328" w14:textId="77777777" w:rsidR="00E73694" w:rsidRPr="003B2883" w:rsidRDefault="00E73694" w:rsidP="00E73694">
      <w:pPr>
        <w:pStyle w:val="PL"/>
        <w:rPr>
          <w:lang w:eastAsia="zh-CN"/>
        </w:rPr>
      </w:pPr>
      <w:r w:rsidRPr="003B2883">
        <w:rPr>
          <w:lang w:eastAsia="zh-CN"/>
        </w:rPr>
        <w:t xml:space="preserve">      type: object</w:t>
      </w:r>
    </w:p>
    <w:p w14:paraId="1BE554F4" w14:textId="77777777" w:rsidR="00E73694" w:rsidRPr="003B2883" w:rsidRDefault="00E73694" w:rsidP="00E73694">
      <w:pPr>
        <w:pStyle w:val="PL"/>
        <w:rPr>
          <w:lang w:eastAsia="zh-CN"/>
        </w:rPr>
      </w:pPr>
      <w:r w:rsidRPr="003B2883">
        <w:rPr>
          <w:lang w:eastAsia="zh-CN"/>
        </w:rPr>
        <w:lastRenderedPageBreak/>
        <w:t xml:space="preserve">      properties:</w:t>
      </w:r>
    </w:p>
    <w:p w14:paraId="47F8CC03" w14:textId="77777777" w:rsidR="00E73694" w:rsidRPr="003B2883" w:rsidRDefault="00E73694" w:rsidP="00E73694">
      <w:pPr>
        <w:pStyle w:val="PL"/>
        <w:rPr>
          <w:lang w:eastAsia="zh-CN"/>
        </w:rPr>
      </w:pPr>
      <w:r w:rsidRPr="003B2883">
        <w:rPr>
          <w:lang w:eastAsia="zh-CN"/>
        </w:rPr>
        <w:t xml:space="preserve">        op:</w:t>
      </w:r>
    </w:p>
    <w:p w14:paraId="2EB771D9" w14:textId="77777777" w:rsidR="00E73694" w:rsidRPr="003B2883" w:rsidRDefault="00E73694" w:rsidP="00E73694">
      <w:pPr>
        <w:pStyle w:val="PL"/>
      </w:pPr>
      <w:r w:rsidRPr="003B2883">
        <w:t xml:space="preserve">          type: string</w:t>
      </w:r>
    </w:p>
    <w:p w14:paraId="4E9754BE" w14:textId="77777777" w:rsidR="00E73694" w:rsidRPr="003B2883" w:rsidRDefault="00E73694" w:rsidP="00E73694">
      <w:pPr>
        <w:pStyle w:val="PL"/>
      </w:pPr>
      <w:r w:rsidRPr="003B2883">
        <w:t xml:space="preserve">          enum:</w:t>
      </w:r>
    </w:p>
    <w:p w14:paraId="1E9ADEBB" w14:textId="77777777" w:rsidR="00E73694" w:rsidRPr="003B2883" w:rsidRDefault="00E73694" w:rsidP="00E73694">
      <w:pPr>
        <w:pStyle w:val="PL"/>
      </w:pPr>
      <w:r w:rsidRPr="003B2883">
        <w:t xml:space="preserve">            - replace</w:t>
      </w:r>
    </w:p>
    <w:p w14:paraId="365F8061" w14:textId="77777777" w:rsidR="00E73694" w:rsidRPr="003B2883" w:rsidRDefault="00E73694" w:rsidP="00E73694">
      <w:pPr>
        <w:pStyle w:val="PL"/>
      </w:pPr>
      <w:r w:rsidRPr="003B2883">
        <w:t xml:space="preserve">        path:</w:t>
      </w:r>
    </w:p>
    <w:p w14:paraId="08CCD7EB" w14:textId="77777777" w:rsidR="00E73694" w:rsidRPr="003B2883" w:rsidRDefault="00E73694" w:rsidP="00E73694">
      <w:pPr>
        <w:pStyle w:val="PL"/>
      </w:pPr>
      <w:r w:rsidRPr="003B2883">
        <w:t xml:space="preserve">          type: string</w:t>
      </w:r>
    </w:p>
    <w:p w14:paraId="3583FB35" w14:textId="77777777" w:rsidR="00E73694" w:rsidRPr="003B2883" w:rsidRDefault="00E73694" w:rsidP="00E73694">
      <w:pPr>
        <w:pStyle w:val="PL"/>
      </w:pPr>
      <w:r w:rsidRPr="003B2883">
        <w:t xml:space="preserve">          pattern: '</w:t>
      </w:r>
      <w:r>
        <w:t>^(</w:t>
      </w:r>
      <w:r w:rsidRPr="003B2883">
        <w:t>\/options\/expiry</w:t>
      </w:r>
      <w:r>
        <w:t>|</w:t>
      </w:r>
      <w:r w:rsidRPr="00E12E84">
        <w:t>\/options\/</w:t>
      </w:r>
      <w:r>
        <w:rPr>
          <w:lang w:eastAsia="zh-CN"/>
        </w:rPr>
        <w:t>notifFlag</w:t>
      </w:r>
      <w:r>
        <w:t>|</w:t>
      </w:r>
      <w:r w:rsidRPr="00E12E84">
        <w:t>\/options\/</w:t>
      </w:r>
      <w:r>
        <w:rPr>
          <w:lang w:eastAsia="zh-CN"/>
        </w:rPr>
        <w:t>mutingExcInstructions)</w:t>
      </w:r>
      <w:r w:rsidRPr="003B2883">
        <w:t>$'</w:t>
      </w:r>
    </w:p>
    <w:p w14:paraId="2348F9DF" w14:textId="77777777" w:rsidR="00E73694" w:rsidRPr="003B2883" w:rsidRDefault="00E73694" w:rsidP="00E73694">
      <w:pPr>
        <w:pStyle w:val="PL"/>
      </w:pPr>
      <w:r w:rsidRPr="003B2883">
        <w:t xml:space="preserve">        value:</w:t>
      </w:r>
      <w:r>
        <w:t xml:space="preserve"> {}</w:t>
      </w:r>
    </w:p>
    <w:p w14:paraId="41A69CC7" w14:textId="77777777" w:rsidR="00E73694" w:rsidRPr="003B2883" w:rsidRDefault="00E73694" w:rsidP="00E73694">
      <w:pPr>
        <w:pStyle w:val="PL"/>
      </w:pPr>
      <w:r w:rsidRPr="003B2883">
        <w:t xml:space="preserve">      required:</w:t>
      </w:r>
    </w:p>
    <w:p w14:paraId="2FD9640C" w14:textId="77777777" w:rsidR="00E73694" w:rsidRPr="003B2883" w:rsidRDefault="00E73694" w:rsidP="00E73694">
      <w:pPr>
        <w:pStyle w:val="PL"/>
      </w:pPr>
      <w:r w:rsidRPr="003B2883">
        <w:t xml:space="preserve">        - op</w:t>
      </w:r>
    </w:p>
    <w:p w14:paraId="41DFED76" w14:textId="77777777" w:rsidR="00E73694" w:rsidRPr="003B2883" w:rsidRDefault="00E73694" w:rsidP="00E73694">
      <w:pPr>
        <w:pStyle w:val="PL"/>
      </w:pPr>
      <w:r w:rsidRPr="003B2883">
        <w:t xml:space="preserve">        - path</w:t>
      </w:r>
    </w:p>
    <w:p w14:paraId="46A59E2F" w14:textId="77777777" w:rsidR="00E73694" w:rsidRPr="003B2883" w:rsidRDefault="00E73694" w:rsidP="00E73694">
      <w:pPr>
        <w:pStyle w:val="PL"/>
      </w:pPr>
      <w:r w:rsidRPr="003B2883">
        <w:t xml:space="preserve">        - value</w:t>
      </w:r>
    </w:p>
    <w:p w14:paraId="5AB25481" w14:textId="77777777" w:rsidR="00E73694" w:rsidRDefault="00E73694" w:rsidP="00E73694">
      <w:pPr>
        <w:pStyle w:val="PL"/>
      </w:pPr>
      <w:r w:rsidRPr="003B2883">
        <w:t xml:space="preserve">    AmfUpdatedEventSubscription:</w:t>
      </w:r>
    </w:p>
    <w:p w14:paraId="0660B421" w14:textId="77777777" w:rsidR="00E73694" w:rsidRPr="003B2883" w:rsidRDefault="00E73694" w:rsidP="00E73694">
      <w:pPr>
        <w:pStyle w:val="PL"/>
      </w:pPr>
      <w:r>
        <w:t xml:space="preserve">      description: </w:t>
      </w:r>
      <w:r w:rsidRPr="003B2883">
        <w:t>Represents a successful update on an AMF Event Subscription</w:t>
      </w:r>
    </w:p>
    <w:p w14:paraId="46EB129B" w14:textId="77777777" w:rsidR="00E73694" w:rsidRPr="003B2883" w:rsidRDefault="00E73694" w:rsidP="00E73694">
      <w:pPr>
        <w:pStyle w:val="PL"/>
      </w:pPr>
      <w:r w:rsidRPr="003B2883">
        <w:t xml:space="preserve">      type: object</w:t>
      </w:r>
    </w:p>
    <w:p w14:paraId="43359C20" w14:textId="77777777" w:rsidR="00E73694" w:rsidRPr="003B2883" w:rsidRDefault="00E73694" w:rsidP="00E73694">
      <w:pPr>
        <w:pStyle w:val="PL"/>
      </w:pPr>
      <w:r w:rsidRPr="003B2883">
        <w:t xml:space="preserve">      properties:</w:t>
      </w:r>
    </w:p>
    <w:p w14:paraId="7AB34CF7" w14:textId="77777777" w:rsidR="00E73694" w:rsidRPr="003B2883" w:rsidRDefault="00E73694" w:rsidP="00E73694">
      <w:pPr>
        <w:pStyle w:val="PL"/>
      </w:pPr>
      <w:r w:rsidRPr="003B2883">
        <w:t xml:space="preserve">        subscription:</w:t>
      </w:r>
    </w:p>
    <w:p w14:paraId="4B9C9BA9" w14:textId="77777777" w:rsidR="00E73694" w:rsidRDefault="00E73694" w:rsidP="00E73694">
      <w:pPr>
        <w:pStyle w:val="PL"/>
      </w:pPr>
      <w:r w:rsidRPr="003B2883">
        <w:t xml:space="preserve">          $ref: '#/components/schemas/AmfEventSubscription'</w:t>
      </w:r>
    </w:p>
    <w:p w14:paraId="520C8D04" w14:textId="77777777" w:rsidR="00E73694" w:rsidRPr="003B2883" w:rsidRDefault="00E73694" w:rsidP="00E73694">
      <w:pPr>
        <w:pStyle w:val="PL"/>
      </w:pPr>
      <w:r w:rsidRPr="003B2883">
        <w:t xml:space="preserve">        reportList:</w:t>
      </w:r>
    </w:p>
    <w:p w14:paraId="468ABE80" w14:textId="77777777" w:rsidR="00E73694" w:rsidRPr="003B2883" w:rsidRDefault="00E73694" w:rsidP="00E73694">
      <w:pPr>
        <w:pStyle w:val="PL"/>
      </w:pPr>
      <w:r w:rsidRPr="003B2883">
        <w:t xml:space="preserve">          type: array</w:t>
      </w:r>
    </w:p>
    <w:p w14:paraId="53BB0B7E" w14:textId="77777777" w:rsidR="00E73694" w:rsidRPr="003B2883" w:rsidRDefault="00E73694" w:rsidP="00E73694">
      <w:pPr>
        <w:pStyle w:val="PL"/>
      </w:pPr>
      <w:r w:rsidRPr="003B2883">
        <w:t xml:space="preserve">          items:</w:t>
      </w:r>
    </w:p>
    <w:p w14:paraId="49B4B631" w14:textId="77777777" w:rsidR="00E73694" w:rsidRPr="003B2883" w:rsidRDefault="00E73694" w:rsidP="00E73694">
      <w:pPr>
        <w:pStyle w:val="PL"/>
      </w:pPr>
      <w:r w:rsidRPr="003B2883">
        <w:t xml:space="preserve">            $ref: '#/components/schemas/AmfEventReport'</w:t>
      </w:r>
    </w:p>
    <w:p w14:paraId="34BE5257" w14:textId="77777777" w:rsidR="00E73694" w:rsidRPr="003B2883" w:rsidRDefault="00E73694" w:rsidP="00E73694">
      <w:pPr>
        <w:pStyle w:val="PL"/>
      </w:pPr>
      <w:r w:rsidRPr="003B2883">
        <w:t xml:space="preserve">          minItems: 1</w:t>
      </w:r>
    </w:p>
    <w:p w14:paraId="04699399" w14:textId="77777777" w:rsidR="00E73694" w:rsidRPr="003B2883" w:rsidRDefault="00E73694" w:rsidP="00E73694">
      <w:pPr>
        <w:pStyle w:val="PL"/>
      </w:pPr>
      <w:r w:rsidRPr="003B2883">
        <w:t xml:space="preserve">      required:</w:t>
      </w:r>
    </w:p>
    <w:p w14:paraId="61500CB4" w14:textId="77777777" w:rsidR="00E73694" w:rsidRPr="003B2883" w:rsidRDefault="00E73694" w:rsidP="00E73694">
      <w:pPr>
        <w:pStyle w:val="PL"/>
      </w:pPr>
      <w:r w:rsidRPr="003B2883">
        <w:t xml:space="preserve">        - subscription</w:t>
      </w:r>
    </w:p>
    <w:p w14:paraId="5704311A" w14:textId="77777777" w:rsidR="00E73694" w:rsidRDefault="00E73694" w:rsidP="00E73694">
      <w:pPr>
        <w:pStyle w:val="PL"/>
      </w:pPr>
      <w:r w:rsidRPr="003B2883">
        <w:t xml:space="preserve">    AmfEventArea:</w:t>
      </w:r>
    </w:p>
    <w:p w14:paraId="56DC98DF" w14:textId="77777777" w:rsidR="00E73694" w:rsidRPr="003B2883" w:rsidRDefault="00E73694" w:rsidP="00E73694">
      <w:pPr>
        <w:pStyle w:val="PL"/>
      </w:pPr>
      <w:r>
        <w:t xml:space="preserve">      description: </w:t>
      </w:r>
      <w:r w:rsidRPr="003B2883">
        <w:rPr>
          <w:rFonts w:cs="Arial"/>
          <w:szCs w:val="18"/>
        </w:rPr>
        <w:t>Represents an area to be monitored by an AMF event</w:t>
      </w:r>
    </w:p>
    <w:p w14:paraId="67E18876" w14:textId="77777777" w:rsidR="00E73694" w:rsidRPr="003B2883" w:rsidRDefault="00E73694" w:rsidP="00E73694">
      <w:pPr>
        <w:pStyle w:val="PL"/>
      </w:pPr>
      <w:r w:rsidRPr="003B2883">
        <w:t xml:space="preserve">      type: object</w:t>
      </w:r>
    </w:p>
    <w:p w14:paraId="523D14D2" w14:textId="77777777" w:rsidR="00E73694" w:rsidRPr="003B2883" w:rsidRDefault="00E73694" w:rsidP="00E73694">
      <w:pPr>
        <w:pStyle w:val="PL"/>
      </w:pPr>
      <w:r w:rsidRPr="003B2883">
        <w:t xml:space="preserve">      properties:</w:t>
      </w:r>
    </w:p>
    <w:p w14:paraId="0C54A318" w14:textId="77777777" w:rsidR="00E73694" w:rsidRPr="003B2883" w:rsidRDefault="00E73694" w:rsidP="00E73694">
      <w:pPr>
        <w:pStyle w:val="PL"/>
      </w:pPr>
      <w:r w:rsidRPr="003B2883">
        <w:t xml:space="preserve">        presenceInfo:</w:t>
      </w:r>
    </w:p>
    <w:p w14:paraId="26018B4A" w14:textId="77777777" w:rsidR="00E73694" w:rsidRPr="003B2883" w:rsidRDefault="00E73694" w:rsidP="00E73694">
      <w:pPr>
        <w:pStyle w:val="PL"/>
      </w:pPr>
      <w:r w:rsidRPr="003B2883">
        <w:t xml:space="preserve">          $ref: 'TS29571_CommonData.yaml#/components/schemas/PresenceInfo'</w:t>
      </w:r>
    </w:p>
    <w:p w14:paraId="244958DF" w14:textId="77777777" w:rsidR="00E73694" w:rsidRPr="003B2883" w:rsidRDefault="00E73694" w:rsidP="00E73694">
      <w:pPr>
        <w:pStyle w:val="PL"/>
      </w:pPr>
      <w:r w:rsidRPr="003B2883">
        <w:t xml:space="preserve">        ladnInfo:</w:t>
      </w:r>
    </w:p>
    <w:p w14:paraId="2CE32553" w14:textId="77777777" w:rsidR="00E73694" w:rsidRDefault="00E73694" w:rsidP="00E73694">
      <w:pPr>
        <w:pStyle w:val="PL"/>
      </w:pPr>
      <w:r w:rsidRPr="003B2883">
        <w:t xml:space="preserve">          $ref: '#/components/schemas/LadnInfo'</w:t>
      </w:r>
    </w:p>
    <w:p w14:paraId="211BB17A" w14:textId="77777777" w:rsidR="00E73694" w:rsidRDefault="00E73694" w:rsidP="00E73694">
      <w:pPr>
        <w:pStyle w:val="PL"/>
        <w:rPr>
          <w:lang w:eastAsia="zh-CN"/>
        </w:rPr>
      </w:pPr>
      <w:r w:rsidRPr="003B2883">
        <w:t xml:space="preserve">        </w:t>
      </w:r>
      <w:r>
        <w:rPr>
          <w:lang w:eastAsia="zh-CN"/>
        </w:rPr>
        <w:t>sliceAreaRestrictionInfo:</w:t>
      </w:r>
    </w:p>
    <w:p w14:paraId="3E74645F" w14:textId="77777777" w:rsidR="00E73694" w:rsidRDefault="00E73694" w:rsidP="00E73694">
      <w:pPr>
        <w:pStyle w:val="PL"/>
      </w:pPr>
      <w:r w:rsidRPr="003B2883">
        <w:t xml:space="preserve">          $ref: '#/components/schemas/</w:t>
      </w:r>
      <w:r>
        <w:rPr>
          <w:lang w:eastAsia="zh-CN"/>
        </w:rPr>
        <w:t>SliceAreaRestrictionInfo</w:t>
      </w:r>
      <w:r w:rsidRPr="003B2883">
        <w:t>'</w:t>
      </w:r>
    </w:p>
    <w:p w14:paraId="123B5C31" w14:textId="77777777" w:rsidR="00E73694" w:rsidRDefault="00E73694" w:rsidP="00E73694">
      <w:pPr>
        <w:pStyle w:val="PL"/>
      </w:pPr>
      <w:r w:rsidRPr="003B2883">
        <w:t xml:space="preserve">        sNssai</w:t>
      </w:r>
      <w:r>
        <w:t>:</w:t>
      </w:r>
    </w:p>
    <w:p w14:paraId="0A4C88D0" w14:textId="77777777" w:rsidR="00E73694" w:rsidRDefault="00E73694" w:rsidP="00E73694">
      <w:pPr>
        <w:pStyle w:val="PL"/>
      </w:pPr>
      <w:r>
        <w:t xml:space="preserve">          </w:t>
      </w:r>
      <w:r w:rsidRPr="003B2883">
        <w:t>$ref: 'TS29571_CommonData.yaml#/components/schemas/Snssai'</w:t>
      </w:r>
    </w:p>
    <w:p w14:paraId="35295234" w14:textId="77777777" w:rsidR="00E73694" w:rsidRDefault="00E73694" w:rsidP="00E73694">
      <w:pPr>
        <w:pStyle w:val="PL"/>
      </w:pPr>
      <w:r w:rsidRPr="003B2883">
        <w:t xml:space="preserve">        </w:t>
      </w:r>
      <w:r>
        <w:t>nsiId:</w:t>
      </w:r>
    </w:p>
    <w:p w14:paraId="0D43690A" w14:textId="77777777" w:rsidR="00E73694" w:rsidRPr="003B2883" w:rsidRDefault="00E73694" w:rsidP="00E73694">
      <w:pPr>
        <w:pStyle w:val="PL"/>
      </w:pPr>
      <w:r>
        <w:t xml:space="preserve">          </w:t>
      </w:r>
      <w:r w:rsidRPr="003B2883">
        <w:t>$ref: '</w:t>
      </w:r>
      <w:r>
        <w:t>TS29531</w:t>
      </w:r>
      <w:r w:rsidRPr="00630AB6">
        <w:t>_</w:t>
      </w:r>
      <w:r>
        <w:t>Nnssf_</w:t>
      </w:r>
      <w:r w:rsidRPr="00630AB6">
        <w:t>NSSelection</w:t>
      </w:r>
      <w:r w:rsidRPr="003B2883">
        <w:t>.yaml#/components/schemas/</w:t>
      </w:r>
      <w:r>
        <w:t>NsiId</w:t>
      </w:r>
      <w:r w:rsidRPr="003B2883">
        <w:t>'</w:t>
      </w:r>
    </w:p>
    <w:p w14:paraId="6E21576F" w14:textId="77777777" w:rsidR="00E73694" w:rsidRDefault="00E73694" w:rsidP="00E73694">
      <w:pPr>
        <w:pStyle w:val="PL"/>
      </w:pPr>
      <w:r w:rsidRPr="003B2883">
        <w:t xml:space="preserve">    LadnInfo:</w:t>
      </w:r>
    </w:p>
    <w:p w14:paraId="10241D03" w14:textId="77777777" w:rsidR="00E73694" w:rsidRPr="003B2883" w:rsidRDefault="00E73694" w:rsidP="00E73694">
      <w:pPr>
        <w:pStyle w:val="PL"/>
      </w:pPr>
      <w:r>
        <w:t xml:space="preserve">      description: </w:t>
      </w:r>
      <w:r w:rsidRPr="003B2883">
        <w:rPr>
          <w:rFonts w:cs="Arial"/>
          <w:szCs w:val="18"/>
        </w:rPr>
        <w:t>LADN Information</w:t>
      </w:r>
    </w:p>
    <w:p w14:paraId="5479ADEB" w14:textId="77777777" w:rsidR="00E73694" w:rsidRPr="003B2883" w:rsidRDefault="00E73694" w:rsidP="00E73694">
      <w:pPr>
        <w:pStyle w:val="PL"/>
      </w:pPr>
      <w:r w:rsidRPr="003B2883">
        <w:t xml:space="preserve">      type: object</w:t>
      </w:r>
    </w:p>
    <w:p w14:paraId="5B11E231" w14:textId="77777777" w:rsidR="00E73694" w:rsidRPr="003B2883" w:rsidRDefault="00E73694" w:rsidP="00E73694">
      <w:pPr>
        <w:pStyle w:val="PL"/>
      </w:pPr>
      <w:r w:rsidRPr="003B2883">
        <w:t xml:space="preserve">      properties:</w:t>
      </w:r>
    </w:p>
    <w:p w14:paraId="581F5920" w14:textId="77777777" w:rsidR="00E73694" w:rsidRPr="003B2883" w:rsidRDefault="00E73694" w:rsidP="00E73694">
      <w:pPr>
        <w:pStyle w:val="PL"/>
      </w:pPr>
      <w:r w:rsidRPr="003B2883">
        <w:t xml:space="preserve">        ladn:</w:t>
      </w:r>
    </w:p>
    <w:p w14:paraId="45AB0CF9" w14:textId="77777777" w:rsidR="00E73694" w:rsidRPr="003B2883" w:rsidRDefault="00E73694" w:rsidP="00E73694">
      <w:pPr>
        <w:pStyle w:val="PL"/>
      </w:pPr>
      <w:r w:rsidRPr="003B2883">
        <w:t xml:space="preserve">          type: string</w:t>
      </w:r>
    </w:p>
    <w:p w14:paraId="4E1D78F5" w14:textId="77777777" w:rsidR="00E73694" w:rsidRPr="003B2883" w:rsidRDefault="00E73694" w:rsidP="00E73694">
      <w:pPr>
        <w:pStyle w:val="PL"/>
      </w:pPr>
      <w:r w:rsidRPr="003B2883">
        <w:t xml:space="preserve">        presence:</w:t>
      </w:r>
    </w:p>
    <w:p w14:paraId="5BB63A4D" w14:textId="77777777" w:rsidR="00E73694" w:rsidRPr="003B2883" w:rsidRDefault="00E73694" w:rsidP="00E73694">
      <w:pPr>
        <w:pStyle w:val="PL"/>
      </w:pPr>
      <w:r w:rsidRPr="003B2883">
        <w:t xml:space="preserve">          $ref: 'TS29571_CommonData.yaml#/components/schemas/PresenceState'</w:t>
      </w:r>
    </w:p>
    <w:p w14:paraId="78E77A01" w14:textId="77777777" w:rsidR="00E73694" w:rsidRPr="003B2883" w:rsidRDefault="00E73694" w:rsidP="00E73694">
      <w:pPr>
        <w:pStyle w:val="PL"/>
      </w:pPr>
      <w:r w:rsidRPr="003B2883">
        <w:t xml:space="preserve">      required:</w:t>
      </w:r>
    </w:p>
    <w:p w14:paraId="634076FE" w14:textId="77777777" w:rsidR="00E73694" w:rsidRPr="003B2883" w:rsidRDefault="00E73694" w:rsidP="00E73694">
      <w:pPr>
        <w:pStyle w:val="PL"/>
      </w:pPr>
      <w:r w:rsidRPr="003B2883">
        <w:t xml:space="preserve">        - ladn</w:t>
      </w:r>
    </w:p>
    <w:p w14:paraId="3B21C737" w14:textId="77777777" w:rsidR="00E73694" w:rsidRDefault="00E73694" w:rsidP="00E73694">
      <w:pPr>
        <w:pStyle w:val="PL"/>
      </w:pPr>
      <w:r w:rsidRPr="003B2883">
        <w:t xml:space="preserve">    </w:t>
      </w:r>
      <w:r>
        <w:t>5GsUserStateInfo</w:t>
      </w:r>
      <w:r w:rsidRPr="003B2883">
        <w:t>:</w:t>
      </w:r>
    </w:p>
    <w:p w14:paraId="19E453C3" w14:textId="77777777" w:rsidR="00E73694" w:rsidRPr="003B2883" w:rsidRDefault="00E73694" w:rsidP="00E73694">
      <w:pPr>
        <w:pStyle w:val="PL"/>
      </w:pPr>
      <w:r>
        <w:t xml:space="preserve">      description: </w:t>
      </w:r>
      <w:r>
        <w:rPr>
          <w:rFonts w:cs="Arial"/>
          <w:szCs w:val="18"/>
        </w:rPr>
        <w:t>Represents the 5GS User state of the UE</w:t>
      </w:r>
      <w:r w:rsidRPr="003B2883">
        <w:rPr>
          <w:rFonts w:cs="Arial"/>
          <w:szCs w:val="18"/>
        </w:rPr>
        <w:t xml:space="preserve"> for an access type</w:t>
      </w:r>
    </w:p>
    <w:p w14:paraId="676E1DF4" w14:textId="77777777" w:rsidR="00E73694" w:rsidRPr="003B2883" w:rsidRDefault="00E73694" w:rsidP="00E73694">
      <w:pPr>
        <w:pStyle w:val="PL"/>
      </w:pPr>
      <w:r w:rsidRPr="003B2883">
        <w:t xml:space="preserve">      type: object</w:t>
      </w:r>
    </w:p>
    <w:p w14:paraId="068009BD" w14:textId="77777777" w:rsidR="00E73694" w:rsidRPr="003B2883" w:rsidRDefault="00E73694" w:rsidP="00E73694">
      <w:pPr>
        <w:pStyle w:val="PL"/>
      </w:pPr>
      <w:r w:rsidRPr="003B2883">
        <w:t xml:space="preserve">      properties:</w:t>
      </w:r>
    </w:p>
    <w:p w14:paraId="790240F1" w14:textId="77777777" w:rsidR="00E73694" w:rsidRPr="003B2883" w:rsidRDefault="00E73694" w:rsidP="00E73694">
      <w:pPr>
        <w:pStyle w:val="PL"/>
      </w:pPr>
      <w:r w:rsidRPr="003B2883">
        <w:t xml:space="preserve">        </w:t>
      </w:r>
      <w:r>
        <w:t>5gsUser</w:t>
      </w:r>
      <w:r w:rsidRPr="003B2883">
        <w:t>State:</w:t>
      </w:r>
    </w:p>
    <w:p w14:paraId="668260F9" w14:textId="77777777" w:rsidR="00E73694" w:rsidRPr="003B2883" w:rsidRDefault="00E73694" w:rsidP="00E73694">
      <w:pPr>
        <w:pStyle w:val="PL"/>
      </w:pPr>
      <w:r w:rsidRPr="003B2883">
        <w:t xml:space="preserve">          $ref: '#/components/schemas/</w:t>
      </w:r>
      <w:r>
        <w:t>5GsUserState</w:t>
      </w:r>
      <w:r w:rsidRPr="003B2883">
        <w:t>'</w:t>
      </w:r>
    </w:p>
    <w:p w14:paraId="32CF2160" w14:textId="77777777" w:rsidR="00E73694" w:rsidRPr="003B2883" w:rsidRDefault="00E73694" w:rsidP="00E73694">
      <w:pPr>
        <w:pStyle w:val="PL"/>
      </w:pPr>
      <w:r w:rsidRPr="003B2883">
        <w:t xml:space="preserve">        accessType:</w:t>
      </w:r>
    </w:p>
    <w:p w14:paraId="4F402F73" w14:textId="77777777" w:rsidR="00E73694" w:rsidRPr="003B2883" w:rsidRDefault="00E73694" w:rsidP="00E73694">
      <w:pPr>
        <w:pStyle w:val="PL"/>
      </w:pPr>
      <w:r w:rsidRPr="003B2883">
        <w:t xml:space="preserve">          $ref: 'TS29571_CommonData.yaml#/components/schemas/AccessType'</w:t>
      </w:r>
    </w:p>
    <w:p w14:paraId="6C6924DE" w14:textId="77777777" w:rsidR="00E73694" w:rsidRPr="003B2883" w:rsidRDefault="00E73694" w:rsidP="00E73694">
      <w:pPr>
        <w:pStyle w:val="PL"/>
      </w:pPr>
      <w:r w:rsidRPr="003B2883">
        <w:t xml:space="preserve">      required:</w:t>
      </w:r>
    </w:p>
    <w:p w14:paraId="18B84D8A" w14:textId="77777777" w:rsidR="00E73694" w:rsidRPr="003B2883" w:rsidRDefault="00E73694" w:rsidP="00E73694">
      <w:pPr>
        <w:pStyle w:val="PL"/>
      </w:pPr>
      <w:r w:rsidRPr="003B2883">
        <w:t xml:space="preserve">        - </w:t>
      </w:r>
      <w:r>
        <w:t>5gsUser</w:t>
      </w:r>
      <w:r w:rsidRPr="003B2883">
        <w:t>State</w:t>
      </w:r>
    </w:p>
    <w:p w14:paraId="71836865" w14:textId="77777777" w:rsidR="00E73694" w:rsidRDefault="00E73694" w:rsidP="00E73694">
      <w:pPr>
        <w:pStyle w:val="PL"/>
      </w:pPr>
      <w:r w:rsidRPr="003B2883">
        <w:t xml:space="preserve">        - accessType</w:t>
      </w:r>
    </w:p>
    <w:p w14:paraId="5948CC8C" w14:textId="77777777" w:rsidR="00E73694" w:rsidRDefault="00E73694" w:rsidP="00E73694">
      <w:pPr>
        <w:pStyle w:val="PL"/>
      </w:pPr>
      <w:r w:rsidRPr="003B2883">
        <w:t xml:space="preserve">    </w:t>
      </w:r>
      <w:r>
        <w:t>Traffic</w:t>
      </w:r>
      <w:r w:rsidRPr="00307D76">
        <w:t>Descriptor</w:t>
      </w:r>
      <w:r w:rsidRPr="003B2883">
        <w:t>:</w:t>
      </w:r>
    </w:p>
    <w:p w14:paraId="58DBF964" w14:textId="77777777" w:rsidR="00E73694" w:rsidRPr="003B2883" w:rsidRDefault="00E73694" w:rsidP="00E73694">
      <w:pPr>
        <w:pStyle w:val="PL"/>
      </w:pPr>
      <w:r>
        <w:t xml:space="preserve">      description: </w:t>
      </w:r>
      <w:r w:rsidRPr="001C6E6F">
        <w:rPr>
          <w:rFonts w:cs="Arial"/>
          <w:szCs w:val="18"/>
        </w:rPr>
        <w:t>Represents the Traffic Descriptor</w:t>
      </w:r>
    </w:p>
    <w:p w14:paraId="09FB45B3" w14:textId="77777777" w:rsidR="00E73694" w:rsidRPr="003B2883" w:rsidRDefault="00E73694" w:rsidP="00E73694">
      <w:pPr>
        <w:pStyle w:val="PL"/>
      </w:pPr>
      <w:r w:rsidRPr="003B2883">
        <w:t xml:space="preserve">      type: object</w:t>
      </w:r>
    </w:p>
    <w:p w14:paraId="07ADABBD" w14:textId="77777777" w:rsidR="00E73694" w:rsidRPr="003B2883" w:rsidRDefault="00E73694" w:rsidP="00E73694">
      <w:pPr>
        <w:pStyle w:val="PL"/>
      </w:pPr>
      <w:r w:rsidRPr="003B2883">
        <w:t xml:space="preserve">      properties:</w:t>
      </w:r>
    </w:p>
    <w:p w14:paraId="2CA21E9E" w14:textId="77777777" w:rsidR="00E73694" w:rsidRPr="003B2883" w:rsidRDefault="00E73694" w:rsidP="00E73694">
      <w:pPr>
        <w:pStyle w:val="PL"/>
      </w:pPr>
      <w:r w:rsidRPr="003B2883">
        <w:t xml:space="preserve">        </w:t>
      </w:r>
      <w:r>
        <w:t>dnn</w:t>
      </w:r>
      <w:r w:rsidRPr="003B2883">
        <w:t>:</w:t>
      </w:r>
    </w:p>
    <w:p w14:paraId="627D6CA3" w14:textId="77777777" w:rsidR="00E73694" w:rsidRDefault="00E73694" w:rsidP="00E73694">
      <w:pPr>
        <w:pStyle w:val="PL"/>
      </w:pPr>
      <w:r w:rsidRPr="003B2883">
        <w:t xml:space="preserve">          $ref: 'TS29571_CommonData.yaml#/components/schemas/</w:t>
      </w:r>
      <w:r>
        <w:t>Dnn</w:t>
      </w:r>
      <w:r w:rsidRPr="003B2883">
        <w:t>'</w:t>
      </w:r>
    </w:p>
    <w:p w14:paraId="00BD8FDF" w14:textId="77777777" w:rsidR="00E73694" w:rsidRPr="003B2883" w:rsidRDefault="00E73694" w:rsidP="00E73694">
      <w:pPr>
        <w:pStyle w:val="PL"/>
      </w:pPr>
      <w:r w:rsidRPr="003B2883">
        <w:t xml:space="preserve">        sNssai:</w:t>
      </w:r>
    </w:p>
    <w:p w14:paraId="03450BA6" w14:textId="77777777" w:rsidR="00E73694" w:rsidRDefault="00E73694" w:rsidP="00E73694">
      <w:pPr>
        <w:pStyle w:val="PL"/>
      </w:pPr>
      <w:r w:rsidRPr="003B2883">
        <w:t xml:space="preserve">          $ref: 'TS29571_CommonData.yaml#/components/schemas/Snssai'</w:t>
      </w:r>
    </w:p>
    <w:p w14:paraId="0ADC842D" w14:textId="77777777" w:rsidR="00E73694" w:rsidRDefault="00E73694" w:rsidP="00E73694">
      <w:pPr>
        <w:pStyle w:val="PL"/>
      </w:pPr>
      <w:r w:rsidRPr="003B2883">
        <w:t xml:space="preserve">        </w:t>
      </w:r>
      <w:r>
        <w:rPr>
          <w:rFonts w:hint="eastAsia"/>
          <w:lang w:eastAsia="zh-CN"/>
        </w:rPr>
        <w:t>d</w:t>
      </w:r>
      <w:r>
        <w:rPr>
          <w:lang w:eastAsia="zh-CN"/>
        </w:rPr>
        <w:t>dd</w:t>
      </w:r>
      <w:r>
        <w:t>TrafficDescriptorList:</w:t>
      </w:r>
    </w:p>
    <w:p w14:paraId="48C7590C" w14:textId="77777777" w:rsidR="00E73694" w:rsidRDefault="00E73694" w:rsidP="00E73694">
      <w:pPr>
        <w:pStyle w:val="PL"/>
      </w:pPr>
      <w:r w:rsidRPr="003B2883">
        <w:t xml:space="preserve">          type: array</w:t>
      </w:r>
    </w:p>
    <w:p w14:paraId="22AFF062" w14:textId="77777777" w:rsidR="00E73694" w:rsidRDefault="00E73694" w:rsidP="00E73694">
      <w:pPr>
        <w:pStyle w:val="PL"/>
      </w:pPr>
      <w:r w:rsidRPr="003B2883">
        <w:t xml:space="preserve">          items:</w:t>
      </w:r>
    </w:p>
    <w:p w14:paraId="52A5A3DC" w14:textId="77777777" w:rsidR="00E73694" w:rsidRDefault="00E73694" w:rsidP="00E73694">
      <w:pPr>
        <w:pStyle w:val="PL"/>
      </w:pPr>
      <w:r w:rsidRPr="003B2883">
        <w:t xml:space="preserve">        </w:t>
      </w:r>
      <w:r>
        <w:t xml:space="preserve">  </w:t>
      </w:r>
      <w:r w:rsidRPr="003B2883">
        <w:t xml:space="preserve">  $ref: 'TS29571_CommonData.yaml#/components/schemas/</w:t>
      </w:r>
      <w:r>
        <w:t>DddTrafficDescriptor</w:t>
      </w:r>
      <w:r w:rsidRPr="003B2883">
        <w:t>'</w:t>
      </w:r>
    </w:p>
    <w:p w14:paraId="378C1AF8" w14:textId="77777777" w:rsidR="00E73694" w:rsidRDefault="00E73694" w:rsidP="00E73694">
      <w:pPr>
        <w:pStyle w:val="PL"/>
      </w:pPr>
      <w:r w:rsidRPr="003B2883">
        <w:t xml:space="preserve">          minItems: 1</w:t>
      </w:r>
    </w:p>
    <w:p w14:paraId="14F37317" w14:textId="77777777" w:rsidR="00E73694" w:rsidRDefault="00E73694" w:rsidP="00E73694">
      <w:pPr>
        <w:pStyle w:val="PL"/>
      </w:pPr>
      <w:r w:rsidRPr="003B2883">
        <w:t xml:space="preserve">    </w:t>
      </w:r>
      <w:r>
        <w:t>UEIdExt</w:t>
      </w:r>
      <w:r w:rsidRPr="003B2883">
        <w:t>:</w:t>
      </w:r>
    </w:p>
    <w:p w14:paraId="5A92E869" w14:textId="77777777" w:rsidR="00E73694" w:rsidRDefault="00E73694" w:rsidP="00E73694">
      <w:pPr>
        <w:pStyle w:val="PL"/>
      </w:pPr>
      <w:r>
        <w:t xml:space="preserve">      description: </w:t>
      </w:r>
      <w:r>
        <w:rPr>
          <w:rFonts w:cs="Arial" w:hint="eastAsia"/>
          <w:szCs w:val="18"/>
          <w:lang w:eastAsia="zh-CN"/>
        </w:rPr>
        <w:t>U</w:t>
      </w:r>
      <w:r>
        <w:rPr>
          <w:rFonts w:cs="Arial"/>
          <w:szCs w:val="18"/>
          <w:lang w:eastAsia="zh-CN"/>
        </w:rPr>
        <w:t>E Identity</w:t>
      </w:r>
    </w:p>
    <w:p w14:paraId="50EAE0AE" w14:textId="77777777" w:rsidR="00E73694" w:rsidRPr="003B2883" w:rsidRDefault="00E73694" w:rsidP="00E73694">
      <w:pPr>
        <w:pStyle w:val="PL"/>
      </w:pPr>
      <w:r w:rsidRPr="003B2883">
        <w:t xml:space="preserve">   </w:t>
      </w:r>
      <w:r>
        <w:t xml:space="preserve">  </w:t>
      </w:r>
      <w:r w:rsidRPr="003B2883">
        <w:t xml:space="preserve"> type: object</w:t>
      </w:r>
    </w:p>
    <w:p w14:paraId="5DBA5990" w14:textId="77777777" w:rsidR="00E73694" w:rsidRDefault="00E73694" w:rsidP="00E73694">
      <w:pPr>
        <w:pStyle w:val="PL"/>
      </w:pPr>
      <w:r w:rsidRPr="003B2883">
        <w:t xml:space="preserve">      properties:</w:t>
      </w:r>
    </w:p>
    <w:p w14:paraId="510AC7CC" w14:textId="77777777" w:rsidR="00E73694" w:rsidRPr="003B2883" w:rsidRDefault="00E73694" w:rsidP="00E73694">
      <w:pPr>
        <w:pStyle w:val="PL"/>
      </w:pPr>
      <w:r w:rsidRPr="003B2883">
        <w:lastRenderedPageBreak/>
        <w:t xml:space="preserve">        </w:t>
      </w:r>
      <w:r>
        <w:t>supi</w:t>
      </w:r>
      <w:r w:rsidRPr="003B2883">
        <w:t>:</w:t>
      </w:r>
    </w:p>
    <w:p w14:paraId="259FB8D3" w14:textId="77777777" w:rsidR="00E73694" w:rsidRDefault="00E73694" w:rsidP="00E73694">
      <w:pPr>
        <w:pStyle w:val="PL"/>
      </w:pPr>
      <w:r w:rsidRPr="003B2883">
        <w:t xml:space="preserve">         </w:t>
      </w:r>
      <w:r>
        <w:t xml:space="preserve"> </w:t>
      </w:r>
      <w:r w:rsidRPr="003B2883">
        <w:t>$ref: 'TS29571_CommonData.yaml#/components/schemas/Supi'</w:t>
      </w:r>
    </w:p>
    <w:p w14:paraId="7B8236B6" w14:textId="77777777" w:rsidR="00E73694" w:rsidRDefault="00E73694" w:rsidP="00E73694">
      <w:pPr>
        <w:pStyle w:val="PL"/>
      </w:pPr>
      <w:r w:rsidRPr="003B2883">
        <w:t xml:space="preserve">        </w:t>
      </w:r>
      <w:r>
        <w:t>gpsi</w:t>
      </w:r>
      <w:r w:rsidRPr="003B2883">
        <w:t>:</w:t>
      </w:r>
    </w:p>
    <w:p w14:paraId="4D79EFEF" w14:textId="77777777" w:rsidR="00E73694" w:rsidRDefault="00E73694" w:rsidP="00E73694">
      <w:pPr>
        <w:pStyle w:val="PL"/>
      </w:pPr>
      <w:r w:rsidRPr="003B2883">
        <w:t xml:space="preserve">        </w:t>
      </w:r>
      <w:r>
        <w:t xml:space="preserve"> </w:t>
      </w:r>
      <w:r w:rsidRPr="003B2883">
        <w:t xml:space="preserve"> $ref: 'TS29571_CommonData.yaml#/components/schemas/Gpsi'</w:t>
      </w:r>
    </w:p>
    <w:p w14:paraId="59F67B90" w14:textId="77777777" w:rsidR="00E73694" w:rsidRPr="00E1162B" w:rsidRDefault="00E73694" w:rsidP="00E73694">
      <w:pPr>
        <w:pStyle w:val="PL"/>
        <w:rPr>
          <w:lang w:val="en-US"/>
        </w:rPr>
      </w:pPr>
      <w:r w:rsidRPr="00E1162B">
        <w:rPr>
          <w:lang w:val="en-US"/>
        </w:rPr>
        <w:t xml:space="preserve">        </w:t>
      </w:r>
      <w:r w:rsidRPr="00421094">
        <w:rPr>
          <w:lang w:val="en-US"/>
        </w:rPr>
        <w:t>uePosCap</w:t>
      </w:r>
      <w:r w:rsidRPr="00E1162B">
        <w:rPr>
          <w:lang w:val="en-US"/>
        </w:rPr>
        <w:t>:</w:t>
      </w:r>
    </w:p>
    <w:p w14:paraId="5FEF380D" w14:textId="77777777" w:rsidR="00E73694" w:rsidRDefault="00E73694" w:rsidP="00E73694">
      <w:pPr>
        <w:pStyle w:val="PL"/>
        <w:rPr>
          <w:lang w:val="en-US"/>
        </w:rPr>
      </w:pPr>
      <w:r w:rsidRPr="00421094">
        <w:rPr>
          <w:lang w:val="en-US"/>
        </w:rPr>
        <w:t xml:space="preserve">          $ref: 'TS29572_Nlmf_Location.yaml#/components/schemas/UePositioningCapabilities'</w:t>
      </w:r>
    </w:p>
    <w:p w14:paraId="77462469" w14:textId="77777777" w:rsidR="00E73694" w:rsidRDefault="00E73694" w:rsidP="00E73694">
      <w:pPr>
        <w:pStyle w:val="PL"/>
        <w:rPr>
          <w:lang w:val="en-US"/>
        </w:rPr>
      </w:pPr>
      <w:r w:rsidRPr="00E1162B">
        <w:rPr>
          <w:lang w:val="en-US"/>
        </w:rPr>
        <w:t xml:space="preserve">        </w:t>
      </w:r>
      <w:r w:rsidRPr="00421094">
        <w:rPr>
          <w:lang w:val="en-US"/>
        </w:rPr>
        <w:t>ue</w:t>
      </w:r>
      <w:r>
        <w:rPr>
          <w:lang w:val="en-US"/>
        </w:rPr>
        <w:t>Up</w:t>
      </w:r>
      <w:r w:rsidRPr="00421094">
        <w:rPr>
          <w:lang w:val="en-US"/>
        </w:rPr>
        <w:t>PosCap</w:t>
      </w:r>
      <w:r w:rsidRPr="00E1162B">
        <w:rPr>
          <w:lang w:val="en-US"/>
        </w:rPr>
        <w:t>:</w:t>
      </w:r>
    </w:p>
    <w:p w14:paraId="58EFBA3E" w14:textId="77777777" w:rsidR="00E73694" w:rsidRDefault="00E73694" w:rsidP="00E73694">
      <w:pPr>
        <w:pStyle w:val="PL"/>
        <w:rPr>
          <w:lang w:val="en-US"/>
        </w:rPr>
      </w:pPr>
      <w:r>
        <w:rPr>
          <w:lang w:val="en-US"/>
        </w:rPr>
        <w:t xml:space="preserve">          type: array</w:t>
      </w:r>
    </w:p>
    <w:p w14:paraId="7FC8BE27" w14:textId="77777777" w:rsidR="00E73694" w:rsidRPr="00074EA8" w:rsidRDefault="00E73694" w:rsidP="00E73694">
      <w:pPr>
        <w:pStyle w:val="PL"/>
      </w:pPr>
      <w:r w:rsidRPr="003B2883">
        <w:t xml:space="preserve">          items:</w:t>
      </w:r>
    </w:p>
    <w:p w14:paraId="5333D202" w14:textId="77777777" w:rsidR="00E73694" w:rsidRDefault="00E73694" w:rsidP="00E73694">
      <w:pPr>
        <w:pStyle w:val="PL"/>
        <w:rPr>
          <w:lang w:val="en-US"/>
        </w:rPr>
      </w:pPr>
      <w:r w:rsidRPr="00421094">
        <w:rPr>
          <w:lang w:val="en-US"/>
        </w:rPr>
        <w:t xml:space="preserve">          </w:t>
      </w:r>
      <w:r>
        <w:rPr>
          <w:lang w:val="en-US"/>
        </w:rPr>
        <w:t xml:space="preserve">  </w:t>
      </w:r>
      <w:r w:rsidRPr="00421094">
        <w:rPr>
          <w:lang w:val="en-US"/>
        </w:rPr>
        <w:t>$ref: 'TS29572_Nlmf_Location.yaml#/components/schemas/</w:t>
      </w:r>
      <w:r w:rsidRPr="00E63A90">
        <w:rPr>
          <w:lang w:eastAsia="zh-CN"/>
        </w:rPr>
        <w:t>UeUpPositioningCapabilities</w:t>
      </w:r>
      <w:r w:rsidRPr="00421094">
        <w:rPr>
          <w:lang w:val="en-US"/>
        </w:rPr>
        <w:t>'</w:t>
      </w:r>
    </w:p>
    <w:p w14:paraId="060C69AD" w14:textId="77777777" w:rsidR="00E73694" w:rsidRPr="003B2883" w:rsidRDefault="00E73694" w:rsidP="00E73694">
      <w:pPr>
        <w:pStyle w:val="PL"/>
      </w:pPr>
      <w:r w:rsidRPr="003B2883">
        <w:t xml:space="preserve">          minItems: 1</w:t>
      </w:r>
    </w:p>
    <w:p w14:paraId="253EC83F" w14:textId="77777777" w:rsidR="00E73694" w:rsidRPr="003B2883" w:rsidRDefault="00E73694" w:rsidP="00E73694">
      <w:pPr>
        <w:pStyle w:val="PL"/>
      </w:pPr>
    </w:p>
    <w:p w14:paraId="7494EDC7" w14:textId="77777777" w:rsidR="00E73694" w:rsidRDefault="00E73694" w:rsidP="00E73694">
      <w:pPr>
        <w:pStyle w:val="PL"/>
      </w:pPr>
    </w:p>
    <w:p w14:paraId="1072E3C8" w14:textId="77777777" w:rsidR="00E73694" w:rsidRDefault="00E73694" w:rsidP="00E73694">
      <w:pPr>
        <w:pStyle w:val="PL"/>
      </w:pPr>
      <w:r w:rsidRPr="003B2883">
        <w:t xml:space="preserve">    Amf</w:t>
      </w:r>
      <w:r>
        <w:t>EventSubsSyncInfo</w:t>
      </w:r>
      <w:r w:rsidRPr="003B2883">
        <w:t>:</w:t>
      </w:r>
    </w:p>
    <w:p w14:paraId="22992622" w14:textId="77777777" w:rsidR="00E73694" w:rsidRDefault="00E73694" w:rsidP="00E73694">
      <w:pPr>
        <w:pStyle w:val="PL"/>
      </w:pPr>
      <w:r>
        <w:t xml:space="preserve">      description: </w:t>
      </w:r>
      <w:r>
        <w:rPr>
          <w:lang w:eastAsia="zh-CN"/>
        </w:rPr>
        <w:t>AMF Event Subscriptions Information for synchronization</w:t>
      </w:r>
    </w:p>
    <w:p w14:paraId="68589BD9" w14:textId="77777777" w:rsidR="00E73694" w:rsidRPr="003B2883" w:rsidRDefault="00E73694" w:rsidP="00E73694">
      <w:pPr>
        <w:pStyle w:val="PL"/>
      </w:pPr>
      <w:r w:rsidRPr="003B2883">
        <w:t xml:space="preserve">   </w:t>
      </w:r>
      <w:r>
        <w:t xml:space="preserve">  </w:t>
      </w:r>
      <w:r w:rsidRPr="003B2883">
        <w:t xml:space="preserve"> type: object</w:t>
      </w:r>
    </w:p>
    <w:p w14:paraId="2A5FC833" w14:textId="77777777" w:rsidR="00E73694" w:rsidRDefault="00E73694" w:rsidP="00E73694">
      <w:pPr>
        <w:pStyle w:val="PL"/>
      </w:pPr>
      <w:r w:rsidRPr="003B2883">
        <w:t xml:space="preserve">      properties:</w:t>
      </w:r>
    </w:p>
    <w:p w14:paraId="37900360" w14:textId="77777777" w:rsidR="00E73694" w:rsidRPr="003B2883" w:rsidRDefault="00E73694" w:rsidP="00E73694">
      <w:pPr>
        <w:pStyle w:val="PL"/>
      </w:pPr>
      <w:r w:rsidRPr="003B2883">
        <w:t xml:space="preserve">        </w:t>
      </w:r>
      <w:r>
        <w:t>subscriptionList</w:t>
      </w:r>
      <w:r w:rsidRPr="003B2883">
        <w:t>:</w:t>
      </w:r>
    </w:p>
    <w:p w14:paraId="2ADE5238" w14:textId="77777777" w:rsidR="00E73694" w:rsidRPr="003B2883" w:rsidRDefault="00E73694" w:rsidP="00E73694">
      <w:pPr>
        <w:pStyle w:val="PL"/>
      </w:pPr>
      <w:r w:rsidRPr="003B2883">
        <w:t xml:space="preserve">          type: array</w:t>
      </w:r>
    </w:p>
    <w:p w14:paraId="2E04E7BE" w14:textId="77777777" w:rsidR="00E73694" w:rsidRPr="003B2883" w:rsidRDefault="00E73694" w:rsidP="00E73694">
      <w:pPr>
        <w:pStyle w:val="PL"/>
      </w:pPr>
      <w:r w:rsidRPr="003B2883">
        <w:t xml:space="preserve">          items:</w:t>
      </w:r>
    </w:p>
    <w:p w14:paraId="0D3B1CBF" w14:textId="77777777" w:rsidR="00E73694" w:rsidRPr="003B2883" w:rsidRDefault="00E73694" w:rsidP="00E73694">
      <w:pPr>
        <w:pStyle w:val="PL"/>
      </w:pPr>
      <w:r w:rsidRPr="003B2883">
        <w:t xml:space="preserve">            $ref: '#/components/schemas/Amf</w:t>
      </w:r>
      <w:r>
        <w:t>EventSubscriptionInfo</w:t>
      </w:r>
      <w:r w:rsidRPr="003B2883">
        <w:t>'</w:t>
      </w:r>
    </w:p>
    <w:p w14:paraId="2FCA921F" w14:textId="77777777" w:rsidR="00E73694" w:rsidRPr="003B2883" w:rsidRDefault="00E73694" w:rsidP="00E73694">
      <w:pPr>
        <w:pStyle w:val="PL"/>
      </w:pPr>
      <w:r w:rsidRPr="003B2883">
        <w:t xml:space="preserve">          minItems: 1</w:t>
      </w:r>
    </w:p>
    <w:p w14:paraId="095474B9" w14:textId="77777777" w:rsidR="00E73694" w:rsidRPr="003B2883" w:rsidRDefault="00E73694" w:rsidP="00E73694">
      <w:pPr>
        <w:pStyle w:val="PL"/>
      </w:pPr>
      <w:r w:rsidRPr="003B2883">
        <w:t xml:space="preserve">      required:</w:t>
      </w:r>
    </w:p>
    <w:p w14:paraId="080E9F4C" w14:textId="77777777" w:rsidR="00E73694" w:rsidRPr="003B2883" w:rsidRDefault="00E73694" w:rsidP="00E73694">
      <w:pPr>
        <w:pStyle w:val="PL"/>
      </w:pPr>
      <w:r w:rsidRPr="003B2883">
        <w:t xml:space="preserve">        - </w:t>
      </w:r>
      <w:r>
        <w:t>subscriptionList</w:t>
      </w:r>
    </w:p>
    <w:p w14:paraId="3401E207" w14:textId="77777777" w:rsidR="00E73694" w:rsidRPr="000E2885" w:rsidRDefault="00E73694" w:rsidP="00E73694">
      <w:pPr>
        <w:pStyle w:val="PL"/>
      </w:pPr>
    </w:p>
    <w:p w14:paraId="474901F5" w14:textId="77777777" w:rsidR="00E73694" w:rsidRDefault="00E73694" w:rsidP="00E73694">
      <w:pPr>
        <w:pStyle w:val="PL"/>
      </w:pPr>
      <w:r w:rsidRPr="003B2883">
        <w:t xml:space="preserve">    Amf</w:t>
      </w:r>
      <w:r>
        <w:t>EventSubscriptionInfo</w:t>
      </w:r>
      <w:r w:rsidRPr="003B2883">
        <w:t>:</w:t>
      </w:r>
    </w:p>
    <w:p w14:paraId="56DCDE8E" w14:textId="77777777" w:rsidR="00E73694" w:rsidRDefault="00E73694" w:rsidP="00E73694">
      <w:pPr>
        <w:pStyle w:val="PL"/>
      </w:pPr>
      <w:r>
        <w:t xml:space="preserve">      description: </w:t>
      </w:r>
      <w:r>
        <w:rPr>
          <w:lang w:eastAsia="zh-CN"/>
        </w:rPr>
        <w:t>Individual AMF Event Subscription Information</w:t>
      </w:r>
    </w:p>
    <w:p w14:paraId="7252E385" w14:textId="77777777" w:rsidR="00E73694" w:rsidRPr="003B2883" w:rsidRDefault="00E73694" w:rsidP="00E73694">
      <w:pPr>
        <w:pStyle w:val="PL"/>
      </w:pPr>
      <w:r w:rsidRPr="003B2883">
        <w:t xml:space="preserve">   </w:t>
      </w:r>
      <w:r>
        <w:t xml:space="preserve">  </w:t>
      </w:r>
      <w:r w:rsidRPr="003B2883">
        <w:t xml:space="preserve"> type: object</w:t>
      </w:r>
    </w:p>
    <w:p w14:paraId="70EF61C5" w14:textId="77777777" w:rsidR="00E73694" w:rsidRDefault="00E73694" w:rsidP="00E73694">
      <w:pPr>
        <w:pStyle w:val="PL"/>
      </w:pPr>
      <w:r w:rsidRPr="003B2883">
        <w:t xml:space="preserve">      properties:</w:t>
      </w:r>
    </w:p>
    <w:p w14:paraId="2A86B788" w14:textId="77777777" w:rsidR="00E73694" w:rsidRDefault="00E73694" w:rsidP="00E73694">
      <w:pPr>
        <w:pStyle w:val="PL"/>
      </w:pPr>
      <w:r>
        <w:t xml:space="preserve">        subId:</w:t>
      </w:r>
    </w:p>
    <w:p w14:paraId="0D3BA4B7" w14:textId="77777777" w:rsidR="00E73694" w:rsidRPr="003B2883" w:rsidRDefault="00E73694" w:rsidP="00E73694">
      <w:pPr>
        <w:pStyle w:val="PL"/>
      </w:pPr>
      <w:r w:rsidRPr="003B2883">
        <w:t xml:space="preserve">          $ref: 'TS29571_CommonData.yaml#/components/schemas/Uri'</w:t>
      </w:r>
    </w:p>
    <w:p w14:paraId="442ABED2" w14:textId="77777777" w:rsidR="00E73694" w:rsidRPr="003B2883" w:rsidRDefault="00E73694" w:rsidP="00E73694">
      <w:pPr>
        <w:pStyle w:val="PL"/>
      </w:pPr>
      <w:r w:rsidRPr="003B2883">
        <w:t xml:space="preserve">        </w:t>
      </w:r>
      <w:r w:rsidRPr="003B2883">
        <w:rPr>
          <w:rFonts w:hint="eastAsia"/>
        </w:rPr>
        <w:t>notif</w:t>
      </w:r>
      <w:r w:rsidRPr="003B2883">
        <w:t>y</w:t>
      </w:r>
      <w:r w:rsidRPr="003B2883">
        <w:rPr>
          <w:rFonts w:hint="eastAsia"/>
        </w:rPr>
        <w:t>Cor</w:t>
      </w:r>
      <w:r w:rsidRPr="003B2883">
        <w:t>r</w:t>
      </w:r>
      <w:r w:rsidRPr="003B2883">
        <w:rPr>
          <w:rFonts w:hint="eastAsia"/>
        </w:rPr>
        <w:t>elationId</w:t>
      </w:r>
      <w:r w:rsidRPr="003B2883">
        <w:t>:</w:t>
      </w:r>
    </w:p>
    <w:p w14:paraId="36E75CED" w14:textId="77777777" w:rsidR="00E73694" w:rsidRPr="003B2883" w:rsidRDefault="00E73694" w:rsidP="00E73694">
      <w:pPr>
        <w:pStyle w:val="PL"/>
      </w:pPr>
      <w:r w:rsidRPr="003B2883">
        <w:t xml:space="preserve">          type: </w:t>
      </w:r>
      <w:r>
        <w:t>string</w:t>
      </w:r>
    </w:p>
    <w:p w14:paraId="64E4B362" w14:textId="77777777" w:rsidR="00E73694" w:rsidRPr="003B2883" w:rsidRDefault="00E73694" w:rsidP="00E73694">
      <w:pPr>
        <w:pStyle w:val="PL"/>
      </w:pPr>
      <w:r w:rsidRPr="003B2883">
        <w:t xml:space="preserve">        </w:t>
      </w:r>
      <w:r>
        <w:t>refIdList</w:t>
      </w:r>
      <w:r w:rsidRPr="003B2883">
        <w:t>:</w:t>
      </w:r>
    </w:p>
    <w:p w14:paraId="34C294CA" w14:textId="77777777" w:rsidR="00E73694" w:rsidRPr="003B2883" w:rsidRDefault="00E73694" w:rsidP="00E73694">
      <w:pPr>
        <w:pStyle w:val="PL"/>
      </w:pPr>
      <w:r w:rsidRPr="003B2883">
        <w:t xml:space="preserve">          type: array</w:t>
      </w:r>
    </w:p>
    <w:p w14:paraId="27D2C939" w14:textId="77777777" w:rsidR="00E73694" w:rsidRPr="003B2883" w:rsidRDefault="00E73694" w:rsidP="00E73694">
      <w:pPr>
        <w:pStyle w:val="PL"/>
      </w:pPr>
      <w:r w:rsidRPr="003B2883">
        <w:t xml:space="preserve">          items:</w:t>
      </w:r>
    </w:p>
    <w:p w14:paraId="5C7E6041" w14:textId="77777777" w:rsidR="00E73694" w:rsidRDefault="00E73694" w:rsidP="00E73694">
      <w:pPr>
        <w:pStyle w:val="PL"/>
      </w:pPr>
      <w:r>
        <w:t xml:space="preserve">  </w:t>
      </w:r>
      <w:r w:rsidRPr="003B2883">
        <w:t xml:space="preserve">          $ref: 'TS29503_Nudm_EE.yaml#/components/schemas/ReferenceId'</w:t>
      </w:r>
    </w:p>
    <w:p w14:paraId="773F8191" w14:textId="77777777" w:rsidR="00E73694" w:rsidRPr="003B2883" w:rsidRDefault="00E73694" w:rsidP="00E73694">
      <w:pPr>
        <w:pStyle w:val="PL"/>
      </w:pPr>
      <w:r w:rsidRPr="003B2883">
        <w:t xml:space="preserve">          minItems: 1</w:t>
      </w:r>
    </w:p>
    <w:p w14:paraId="5A5A7D5A" w14:textId="77777777" w:rsidR="00E73694" w:rsidRDefault="00E73694" w:rsidP="00E73694">
      <w:pPr>
        <w:pStyle w:val="PL"/>
      </w:pPr>
      <w:r>
        <w:t xml:space="preserve">        oldSubId:</w:t>
      </w:r>
    </w:p>
    <w:p w14:paraId="5C87D244" w14:textId="77777777" w:rsidR="00E73694" w:rsidRPr="003B2883" w:rsidRDefault="00E73694" w:rsidP="00E73694">
      <w:pPr>
        <w:pStyle w:val="PL"/>
      </w:pPr>
      <w:r w:rsidRPr="003B2883">
        <w:t xml:space="preserve">          $ref: 'TS29571_CommonData.yaml#/components/schemas/Uri'</w:t>
      </w:r>
    </w:p>
    <w:p w14:paraId="619A5C1C" w14:textId="77777777" w:rsidR="00E73694" w:rsidRPr="003B2883" w:rsidRDefault="00E73694" w:rsidP="00E73694">
      <w:pPr>
        <w:pStyle w:val="PL"/>
      </w:pPr>
      <w:r w:rsidRPr="003B2883">
        <w:t xml:space="preserve">      required:</w:t>
      </w:r>
    </w:p>
    <w:p w14:paraId="79CC7D1A" w14:textId="77777777" w:rsidR="00E73694" w:rsidRDefault="00E73694" w:rsidP="00E73694">
      <w:pPr>
        <w:pStyle w:val="PL"/>
      </w:pPr>
      <w:r w:rsidRPr="003B2883">
        <w:t xml:space="preserve">        - </w:t>
      </w:r>
      <w:r>
        <w:t>subId</w:t>
      </w:r>
    </w:p>
    <w:p w14:paraId="34E853F8" w14:textId="77777777" w:rsidR="00E73694" w:rsidRDefault="00E73694" w:rsidP="00E73694">
      <w:pPr>
        <w:pStyle w:val="PL"/>
      </w:pPr>
      <w:r>
        <w:t xml:space="preserve">        - refIdList</w:t>
      </w:r>
    </w:p>
    <w:p w14:paraId="4FEA1EF2" w14:textId="77777777" w:rsidR="00E73694" w:rsidRDefault="00E73694" w:rsidP="00E73694">
      <w:pPr>
        <w:pStyle w:val="PL"/>
      </w:pPr>
    </w:p>
    <w:p w14:paraId="63B1F930" w14:textId="77777777" w:rsidR="00E73694" w:rsidRDefault="00E73694" w:rsidP="00E73694">
      <w:pPr>
        <w:pStyle w:val="PL"/>
        <w:rPr>
          <w:lang w:eastAsia="zh-CN"/>
        </w:rPr>
      </w:pPr>
      <w:r w:rsidRPr="003B2883">
        <w:t xml:space="preserve">    </w:t>
      </w:r>
      <w:r>
        <w:rPr>
          <w:lang w:eastAsia="zh-CN"/>
        </w:rPr>
        <w:t>TargetArea:</w:t>
      </w:r>
    </w:p>
    <w:p w14:paraId="3DB18705" w14:textId="77777777" w:rsidR="00E73694" w:rsidRDefault="00E73694" w:rsidP="00E73694">
      <w:pPr>
        <w:pStyle w:val="PL"/>
        <w:rPr>
          <w:lang w:eastAsia="zh-CN"/>
        </w:rPr>
      </w:pPr>
      <w:r>
        <w:rPr>
          <w:lang w:val="en-US"/>
        </w:rPr>
        <w:t xml:space="preserve">      </w:t>
      </w:r>
      <w:r w:rsidRPr="00630AB6">
        <w:rPr>
          <w:lang w:val="en-US"/>
        </w:rPr>
        <w:t xml:space="preserve">description: </w:t>
      </w:r>
      <w:r>
        <w:rPr>
          <w:rFonts w:hint="eastAsia"/>
          <w:lang w:eastAsia="zh-CN"/>
        </w:rPr>
        <w:t>T</w:t>
      </w:r>
      <w:r>
        <w:rPr>
          <w:lang w:eastAsia="zh-CN"/>
        </w:rPr>
        <w:t>A list or TAI range list or any TA</w:t>
      </w:r>
    </w:p>
    <w:p w14:paraId="5E95A9D3" w14:textId="77777777" w:rsidR="00E73694" w:rsidRPr="003B2883" w:rsidRDefault="00E73694" w:rsidP="00E73694">
      <w:pPr>
        <w:pStyle w:val="PL"/>
      </w:pPr>
      <w:r w:rsidRPr="003B2883">
        <w:t xml:space="preserve">   </w:t>
      </w:r>
      <w:r>
        <w:t xml:space="preserve">  </w:t>
      </w:r>
      <w:r w:rsidRPr="003B2883">
        <w:t xml:space="preserve"> type: object</w:t>
      </w:r>
    </w:p>
    <w:p w14:paraId="2EA0E9C8" w14:textId="77777777" w:rsidR="00E73694" w:rsidRDefault="00E73694" w:rsidP="00E73694">
      <w:pPr>
        <w:pStyle w:val="PL"/>
      </w:pPr>
      <w:r w:rsidRPr="003B2883">
        <w:t xml:space="preserve">      properties:</w:t>
      </w:r>
    </w:p>
    <w:p w14:paraId="6E35673C" w14:textId="77777777" w:rsidR="00E73694" w:rsidRDefault="00E73694" w:rsidP="00E73694">
      <w:pPr>
        <w:pStyle w:val="PL"/>
      </w:pPr>
      <w:r w:rsidRPr="003B2883">
        <w:t xml:space="preserve">      </w:t>
      </w:r>
      <w:r>
        <w:t xml:space="preserve">  taList:</w:t>
      </w:r>
    </w:p>
    <w:p w14:paraId="11C650E0" w14:textId="77777777" w:rsidR="00E73694" w:rsidRPr="00630AB6" w:rsidRDefault="00E73694" w:rsidP="00E73694">
      <w:pPr>
        <w:pStyle w:val="PL"/>
      </w:pPr>
      <w:r w:rsidRPr="00630AB6">
        <w:t xml:space="preserve">          type: array</w:t>
      </w:r>
    </w:p>
    <w:p w14:paraId="00196065" w14:textId="77777777" w:rsidR="00E73694" w:rsidRPr="00630AB6" w:rsidRDefault="00E73694" w:rsidP="00E73694">
      <w:pPr>
        <w:pStyle w:val="PL"/>
      </w:pPr>
      <w:r w:rsidRPr="00630AB6">
        <w:t xml:space="preserve">          items:</w:t>
      </w:r>
    </w:p>
    <w:p w14:paraId="6893ACF3" w14:textId="77777777" w:rsidR="00E73694" w:rsidRDefault="00E73694" w:rsidP="00E73694">
      <w:pPr>
        <w:pStyle w:val="PL"/>
      </w:pPr>
      <w:r w:rsidRPr="00630AB6">
        <w:t xml:space="preserve">            $ref: 'TS29571_CommonData.yaml#/components/schemas/</w:t>
      </w:r>
      <w:r>
        <w:t>Tai</w:t>
      </w:r>
      <w:r w:rsidRPr="00630AB6">
        <w:t>'</w:t>
      </w:r>
    </w:p>
    <w:p w14:paraId="045ED135" w14:textId="77777777" w:rsidR="00E73694" w:rsidRDefault="00E73694" w:rsidP="00E73694">
      <w:pPr>
        <w:pStyle w:val="PL"/>
      </w:pPr>
      <w:r w:rsidRPr="00630AB6">
        <w:t xml:space="preserve">          minItems: </w:t>
      </w:r>
      <w:r>
        <w:t>1</w:t>
      </w:r>
    </w:p>
    <w:p w14:paraId="448C80B9" w14:textId="77777777" w:rsidR="00E73694" w:rsidRDefault="00E73694" w:rsidP="00E73694">
      <w:pPr>
        <w:pStyle w:val="PL"/>
      </w:pPr>
      <w:r>
        <w:t xml:space="preserve">        taiRangeList:</w:t>
      </w:r>
    </w:p>
    <w:p w14:paraId="5D3301F6" w14:textId="77777777" w:rsidR="00E73694" w:rsidRDefault="00E73694" w:rsidP="00E73694">
      <w:pPr>
        <w:pStyle w:val="PL"/>
      </w:pPr>
      <w:r>
        <w:t xml:space="preserve">          type: array</w:t>
      </w:r>
    </w:p>
    <w:p w14:paraId="08DF2285" w14:textId="77777777" w:rsidR="00E73694" w:rsidRDefault="00E73694" w:rsidP="00E73694">
      <w:pPr>
        <w:pStyle w:val="PL"/>
      </w:pPr>
      <w:r>
        <w:t xml:space="preserve">          items:</w:t>
      </w:r>
    </w:p>
    <w:p w14:paraId="733C0E39" w14:textId="77777777" w:rsidR="00E73694" w:rsidRDefault="00E73694" w:rsidP="00E73694">
      <w:pPr>
        <w:pStyle w:val="PL"/>
      </w:pPr>
      <w:r>
        <w:t xml:space="preserve">            $ref: 'TS29510_Nnrf_NFManagement.yaml#/components/schemas/TaiRange'</w:t>
      </w:r>
    </w:p>
    <w:p w14:paraId="61FA8C9A" w14:textId="77777777" w:rsidR="00E73694" w:rsidRDefault="00E73694" w:rsidP="00E73694">
      <w:pPr>
        <w:pStyle w:val="PL"/>
        <w:rPr>
          <w:lang w:eastAsia="zh-CN"/>
        </w:rPr>
      </w:pPr>
      <w:r>
        <w:t xml:space="preserve">          </w:t>
      </w:r>
      <w:r>
        <w:rPr>
          <w:lang w:eastAsia="zh-CN"/>
        </w:rPr>
        <w:t>minI</w:t>
      </w:r>
      <w:r>
        <w:t>tems:</w:t>
      </w:r>
      <w:r>
        <w:rPr>
          <w:lang w:eastAsia="zh-CN"/>
        </w:rPr>
        <w:t xml:space="preserve"> 1</w:t>
      </w:r>
    </w:p>
    <w:p w14:paraId="63F0DF5D" w14:textId="77777777" w:rsidR="00E73694" w:rsidRDefault="00E73694" w:rsidP="00E73694">
      <w:pPr>
        <w:pStyle w:val="PL"/>
      </w:pPr>
      <w:r>
        <w:t xml:space="preserve">        anyTa:</w:t>
      </w:r>
    </w:p>
    <w:p w14:paraId="2AB5D072" w14:textId="77777777" w:rsidR="00E73694" w:rsidRDefault="00E73694" w:rsidP="00E73694">
      <w:pPr>
        <w:pStyle w:val="PL"/>
      </w:pPr>
      <w:r w:rsidRPr="00630AB6">
        <w:t xml:space="preserve">          type: boolean</w:t>
      </w:r>
    </w:p>
    <w:p w14:paraId="1C0A8134" w14:textId="77777777" w:rsidR="00E73694" w:rsidRDefault="00E73694" w:rsidP="00E73694">
      <w:pPr>
        <w:pStyle w:val="PL"/>
        <w:rPr>
          <w:lang w:val="en-US"/>
        </w:rPr>
      </w:pPr>
      <w:r w:rsidRPr="002E5CBA">
        <w:rPr>
          <w:lang w:val="en-US"/>
        </w:rPr>
        <w:t xml:space="preserve">          default: false</w:t>
      </w:r>
    </w:p>
    <w:p w14:paraId="5A0B6EEC" w14:textId="77777777" w:rsidR="00E73694" w:rsidRDefault="00E73694" w:rsidP="00E73694">
      <w:pPr>
        <w:pStyle w:val="PL"/>
        <w:rPr>
          <w:lang w:val="en-US"/>
        </w:rPr>
      </w:pPr>
    </w:p>
    <w:p w14:paraId="03AB3512" w14:textId="77777777" w:rsidR="00E73694" w:rsidRDefault="00E73694" w:rsidP="00E73694">
      <w:pPr>
        <w:pStyle w:val="PL"/>
        <w:rPr>
          <w:lang w:eastAsia="zh-CN"/>
        </w:rPr>
      </w:pPr>
      <w:r w:rsidRPr="003B2883">
        <w:t xml:space="preserve">    </w:t>
      </w:r>
      <w:r>
        <w:rPr>
          <w:lang w:eastAsia="zh-CN"/>
        </w:rPr>
        <w:t>SnssaiTaiMapping</w:t>
      </w:r>
      <w:r>
        <w:rPr>
          <w:rFonts w:hint="eastAsia"/>
          <w:lang w:eastAsia="zh-CN"/>
        </w:rPr>
        <w:t>:</w:t>
      </w:r>
    </w:p>
    <w:p w14:paraId="5A1FA524" w14:textId="77777777" w:rsidR="00E73694" w:rsidRDefault="00E73694" w:rsidP="00E73694">
      <w:pPr>
        <w:pStyle w:val="PL"/>
        <w:rPr>
          <w:lang w:eastAsia="zh-CN"/>
        </w:rPr>
      </w:pPr>
      <w:r>
        <w:rPr>
          <w:lang w:val="en-US"/>
        </w:rPr>
        <w:t xml:space="preserve">      </w:t>
      </w:r>
      <w:r w:rsidRPr="00630AB6">
        <w:rPr>
          <w:lang w:val="en-US"/>
        </w:rPr>
        <w:t xml:space="preserve">description: </w:t>
      </w:r>
      <w:r>
        <w:rPr>
          <w:lang w:eastAsia="zh-CN"/>
        </w:rPr>
        <w:t>List of restricted or unrestricted S-NSSAIs per TAI(s)</w:t>
      </w:r>
    </w:p>
    <w:p w14:paraId="0B0F395D" w14:textId="77777777" w:rsidR="00E73694" w:rsidRPr="003B2883" w:rsidRDefault="00E73694" w:rsidP="00E73694">
      <w:pPr>
        <w:pStyle w:val="PL"/>
      </w:pPr>
      <w:r w:rsidRPr="003B2883">
        <w:t xml:space="preserve">   </w:t>
      </w:r>
      <w:r>
        <w:t xml:space="preserve">  </w:t>
      </w:r>
      <w:r w:rsidRPr="003B2883">
        <w:t xml:space="preserve"> type: object</w:t>
      </w:r>
    </w:p>
    <w:p w14:paraId="62184BBF" w14:textId="77777777" w:rsidR="00E73694" w:rsidRDefault="00E73694" w:rsidP="00E73694">
      <w:pPr>
        <w:pStyle w:val="PL"/>
      </w:pPr>
      <w:r w:rsidRPr="003B2883">
        <w:t xml:space="preserve">      properties:</w:t>
      </w:r>
    </w:p>
    <w:p w14:paraId="591EC99C" w14:textId="77777777" w:rsidR="00E73694" w:rsidRDefault="00E73694" w:rsidP="00E73694">
      <w:pPr>
        <w:pStyle w:val="PL"/>
      </w:pPr>
      <w:r w:rsidRPr="003B2883">
        <w:t xml:space="preserve">      </w:t>
      </w:r>
      <w:r>
        <w:t xml:space="preserve">  reportingArea</w:t>
      </w:r>
      <w:r>
        <w:rPr>
          <w:rFonts w:hint="eastAsia"/>
          <w:lang w:eastAsia="zh-CN"/>
        </w:rPr>
        <w:t>:</w:t>
      </w:r>
    </w:p>
    <w:p w14:paraId="0D293CBE" w14:textId="77777777" w:rsidR="00E73694" w:rsidRDefault="00E73694" w:rsidP="00E73694">
      <w:pPr>
        <w:pStyle w:val="PL"/>
      </w:pPr>
      <w:r>
        <w:t xml:space="preserve">          $ref: '#/components/schemas/</w:t>
      </w:r>
      <w:r>
        <w:rPr>
          <w:lang w:eastAsia="zh-CN"/>
        </w:rPr>
        <w:t>TargetArea</w:t>
      </w:r>
      <w:r>
        <w:t>'</w:t>
      </w:r>
    </w:p>
    <w:p w14:paraId="020BFB0D" w14:textId="77777777" w:rsidR="00E73694" w:rsidRDefault="00E73694" w:rsidP="00E73694">
      <w:pPr>
        <w:pStyle w:val="PL"/>
        <w:rPr>
          <w:lang w:eastAsia="zh-CN"/>
        </w:rPr>
      </w:pPr>
      <w:r w:rsidRPr="003B2883">
        <w:t xml:space="preserve">      </w:t>
      </w:r>
      <w:r>
        <w:t xml:space="preserve">  </w:t>
      </w:r>
      <w:r w:rsidRPr="003B2883">
        <w:t>accessTypeList</w:t>
      </w:r>
      <w:r>
        <w:rPr>
          <w:rFonts w:hint="eastAsia"/>
          <w:lang w:eastAsia="zh-CN"/>
        </w:rPr>
        <w:t>:</w:t>
      </w:r>
    </w:p>
    <w:p w14:paraId="20AAD3C7" w14:textId="77777777" w:rsidR="00E73694" w:rsidRPr="00630AB6" w:rsidRDefault="00E73694" w:rsidP="00E73694">
      <w:pPr>
        <w:pStyle w:val="PL"/>
      </w:pPr>
      <w:r w:rsidRPr="00630AB6">
        <w:t xml:space="preserve">          type: array</w:t>
      </w:r>
    </w:p>
    <w:p w14:paraId="548B39A8" w14:textId="77777777" w:rsidR="00E73694" w:rsidRPr="00630AB6" w:rsidRDefault="00E73694" w:rsidP="00E73694">
      <w:pPr>
        <w:pStyle w:val="PL"/>
      </w:pPr>
      <w:r w:rsidRPr="00630AB6">
        <w:t xml:space="preserve">          items:</w:t>
      </w:r>
    </w:p>
    <w:p w14:paraId="7C2FD3FE" w14:textId="77777777" w:rsidR="00E73694" w:rsidRDefault="00E73694" w:rsidP="00E73694">
      <w:pPr>
        <w:pStyle w:val="PL"/>
      </w:pPr>
      <w:r w:rsidRPr="003B2883">
        <w:t xml:space="preserve">            $ref: 'TS29571_CommonData.yaml#/components/schemas/AccessType'</w:t>
      </w:r>
    </w:p>
    <w:p w14:paraId="51E4C20A" w14:textId="77777777" w:rsidR="00E73694" w:rsidRDefault="00E73694" w:rsidP="00E73694">
      <w:pPr>
        <w:pStyle w:val="PL"/>
      </w:pPr>
      <w:r w:rsidRPr="00630AB6">
        <w:t xml:space="preserve">          minItems: </w:t>
      </w:r>
      <w:r>
        <w:t>1</w:t>
      </w:r>
    </w:p>
    <w:p w14:paraId="4FF4E2C2" w14:textId="77777777" w:rsidR="00E73694" w:rsidRDefault="00E73694" w:rsidP="00E73694">
      <w:pPr>
        <w:pStyle w:val="PL"/>
        <w:rPr>
          <w:lang w:eastAsia="zh-CN"/>
        </w:rPr>
      </w:pPr>
      <w:r w:rsidRPr="003B2883">
        <w:t xml:space="preserve">      </w:t>
      </w:r>
      <w:r>
        <w:t xml:space="preserve">  </w:t>
      </w:r>
      <w:r>
        <w:rPr>
          <w:lang w:eastAsia="zh-CN"/>
        </w:rPr>
        <w:t>supportedSnssaiList:</w:t>
      </w:r>
    </w:p>
    <w:p w14:paraId="00AC0040" w14:textId="77777777" w:rsidR="00E73694" w:rsidRPr="00630AB6" w:rsidRDefault="00E73694" w:rsidP="00E73694">
      <w:pPr>
        <w:pStyle w:val="PL"/>
      </w:pPr>
      <w:r w:rsidRPr="00630AB6">
        <w:t xml:space="preserve">          type: array</w:t>
      </w:r>
    </w:p>
    <w:p w14:paraId="61924D92" w14:textId="77777777" w:rsidR="00E73694" w:rsidRPr="00630AB6" w:rsidRDefault="00E73694" w:rsidP="00E73694">
      <w:pPr>
        <w:pStyle w:val="PL"/>
      </w:pPr>
      <w:r w:rsidRPr="00630AB6">
        <w:t xml:space="preserve">          items:</w:t>
      </w:r>
    </w:p>
    <w:p w14:paraId="44B6CE54" w14:textId="77777777" w:rsidR="00E73694" w:rsidRDefault="00E73694" w:rsidP="00E73694">
      <w:pPr>
        <w:pStyle w:val="PL"/>
      </w:pPr>
      <w:r w:rsidRPr="003B2883">
        <w:t xml:space="preserve">            $ref: '#/components/schemas/</w:t>
      </w:r>
      <w:r>
        <w:rPr>
          <w:lang w:eastAsia="zh-CN"/>
        </w:rPr>
        <w:t>Supported</w:t>
      </w:r>
      <w:r w:rsidRPr="00E30083">
        <w:rPr>
          <w:rFonts w:hint="eastAsia"/>
          <w:lang w:eastAsia="zh-CN"/>
        </w:rPr>
        <w:t>Snssai</w:t>
      </w:r>
      <w:r w:rsidRPr="003B2883">
        <w:t>'</w:t>
      </w:r>
    </w:p>
    <w:p w14:paraId="34164E39" w14:textId="77777777" w:rsidR="00E73694" w:rsidRDefault="00E73694" w:rsidP="00E73694">
      <w:pPr>
        <w:pStyle w:val="PL"/>
      </w:pPr>
      <w:r w:rsidRPr="00630AB6">
        <w:t xml:space="preserve">          minItems: </w:t>
      </w:r>
      <w:r>
        <w:t>1</w:t>
      </w:r>
    </w:p>
    <w:p w14:paraId="56C3B526" w14:textId="77777777" w:rsidR="00E73694" w:rsidRPr="003B2883" w:rsidRDefault="00E73694" w:rsidP="00E73694">
      <w:pPr>
        <w:pStyle w:val="PL"/>
      </w:pPr>
      <w:r w:rsidRPr="003B2883">
        <w:lastRenderedPageBreak/>
        <w:t xml:space="preserve">      required:</w:t>
      </w:r>
    </w:p>
    <w:p w14:paraId="2D0967D8" w14:textId="77777777" w:rsidR="00E73694" w:rsidRDefault="00E73694" w:rsidP="00E73694">
      <w:pPr>
        <w:pStyle w:val="PL"/>
      </w:pPr>
      <w:r w:rsidRPr="003B2883">
        <w:t xml:space="preserve">        - </w:t>
      </w:r>
      <w:r>
        <w:t>reportingArea</w:t>
      </w:r>
    </w:p>
    <w:p w14:paraId="5CE198AB" w14:textId="77777777" w:rsidR="00E73694" w:rsidRDefault="00E73694" w:rsidP="00E73694">
      <w:pPr>
        <w:pStyle w:val="PL"/>
      </w:pPr>
    </w:p>
    <w:p w14:paraId="55AAB1BC" w14:textId="77777777" w:rsidR="00E73694" w:rsidRDefault="00E73694" w:rsidP="00E73694">
      <w:pPr>
        <w:pStyle w:val="PL"/>
        <w:rPr>
          <w:lang w:eastAsia="zh-CN"/>
        </w:rPr>
      </w:pPr>
      <w:r w:rsidRPr="003B2883">
        <w:t xml:space="preserve">    </w:t>
      </w:r>
      <w:r>
        <w:t>UeAccessBehaviorReportItem</w:t>
      </w:r>
      <w:r>
        <w:rPr>
          <w:lang w:eastAsia="zh-CN"/>
        </w:rPr>
        <w:t>:</w:t>
      </w:r>
    </w:p>
    <w:p w14:paraId="10715C6E" w14:textId="77777777" w:rsidR="00E73694" w:rsidRDefault="00E73694" w:rsidP="00E73694">
      <w:pPr>
        <w:pStyle w:val="PL"/>
        <w:rPr>
          <w:lang w:eastAsia="zh-CN"/>
        </w:rPr>
      </w:pPr>
      <w:r>
        <w:rPr>
          <w:lang w:val="en-US"/>
        </w:rPr>
        <w:t xml:space="preserve">      </w:t>
      </w:r>
      <w:r w:rsidRPr="00630AB6">
        <w:rPr>
          <w:lang w:val="en-US"/>
        </w:rPr>
        <w:t xml:space="preserve">description: </w:t>
      </w:r>
      <w:r>
        <w:t>Report Item for UE Access Behavior Trends event.</w:t>
      </w:r>
    </w:p>
    <w:p w14:paraId="67F3A759" w14:textId="77777777" w:rsidR="00E73694" w:rsidRPr="003B2883" w:rsidRDefault="00E73694" w:rsidP="00E73694">
      <w:pPr>
        <w:pStyle w:val="PL"/>
      </w:pPr>
      <w:r w:rsidRPr="003B2883">
        <w:t xml:space="preserve">   </w:t>
      </w:r>
      <w:r>
        <w:t xml:space="preserve">  </w:t>
      </w:r>
      <w:r w:rsidRPr="003B2883">
        <w:t xml:space="preserve"> type: object</w:t>
      </w:r>
    </w:p>
    <w:p w14:paraId="0967F4CD" w14:textId="77777777" w:rsidR="00E73694" w:rsidRDefault="00E73694" w:rsidP="00E73694">
      <w:pPr>
        <w:pStyle w:val="PL"/>
      </w:pPr>
      <w:r w:rsidRPr="003B2883">
        <w:t xml:space="preserve">      properties:</w:t>
      </w:r>
    </w:p>
    <w:p w14:paraId="74270C6D" w14:textId="77777777" w:rsidR="00E73694" w:rsidRDefault="00E73694" w:rsidP="00E73694">
      <w:pPr>
        <w:pStyle w:val="PL"/>
      </w:pPr>
      <w:r>
        <w:t xml:space="preserve">        stateTransitionType:</w:t>
      </w:r>
    </w:p>
    <w:p w14:paraId="19149508" w14:textId="77777777" w:rsidR="00E73694" w:rsidRDefault="00E73694" w:rsidP="00E73694">
      <w:pPr>
        <w:pStyle w:val="PL"/>
      </w:pPr>
      <w:r w:rsidRPr="00630AB6">
        <w:t xml:space="preserve">          $ref: '#/components/schemas/</w:t>
      </w:r>
      <w:r>
        <w:t>AccessStateTransitionType</w:t>
      </w:r>
      <w:r w:rsidRPr="00630AB6">
        <w:t>'</w:t>
      </w:r>
    </w:p>
    <w:p w14:paraId="45A608E1" w14:textId="77777777" w:rsidR="00E73694" w:rsidRDefault="00E73694" w:rsidP="00E73694">
      <w:pPr>
        <w:pStyle w:val="PL"/>
        <w:rPr>
          <w:lang w:eastAsia="zh-CN"/>
        </w:rPr>
      </w:pPr>
      <w:r w:rsidRPr="003B2883">
        <w:t xml:space="preserve">      </w:t>
      </w:r>
      <w:r>
        <w:t xml:space="preserve">  </w:t>
      </w:r>
      <w:r>
        <w:rPr>
          <w:lang w:eastAsia="zh-CN"/>
        </w:rPr>
        <w:t>spacing:</w:t>
      </w:r>
    </w:p>
    <w:p w14:paraId="0DAF89B1" w14:textId="77777777" w:rsidR="00E73694" w:rsidRDefault="00E73694" w:rsidP="00E73694">
      <w:pPr>
        <w:pStyle w:val="PL"/>
      </w:pPr>
      <w:r w:rsidRPr="00630AB6">
        <w:t xml:space="preserve">          $ref: 'TS29571_CommonData.yaml#/components/schemas/</w:t>
      </w:r>
      <w:r>
        <w:t>DurationSec</w:t>
      </w:r>
      <w:r w:rsidRPr="00630AB6">
        <w:t>'</w:t>
      </w:r>
    </w:p>
    <w:p w14:paraId="2241F8A2" w14:textId="77777777" w:rsidR="00E73694" w:rsidRDefault="00E73694" w:rsidP="00E73694">
      <w:pPr>
        <w:pStyle w:val="PL"/>
      </w:pPr>
      <w:r>
        <w:t xml:space="preserve">        spacingVar:</w:t>
      </w:r>
    </w:p>
    <w:p w14:paraId="57EC3492" w14:textId="77777777" w:rsidR="00E73694" w:rsidRDefault="00E73694" w:rsidP="00E73694">
      <w:pPr>
        <w:pStyle w:val="PL"/>
      </w:pPr>
      <w:r>
        <w:t xml:space="preserve">          $ref: 'TS29571_CommonData.yaml#/components/schemas/Float'</w:t>
      </w:r>
    </w:p>
    <w:p w14:paraId="1BA99717" w14:textId="77777777" w:rsidR="00E73694" w:rsidRDefault="00E73694" w:rsidP="00E73694">
      <w:pPr>
        <w:pStyle w:val="PL"/>
      </w:pPr>
      <w:r>
        <w:t xml:space="preserve">        duration:</w:t>
      </w:r>
    </w:p>
    <w:p w14:paraId="5415FCDC" w14:textId="77777777" w:rsidR="00E73694" w:rsidRDefault="00E73694" w:rsidP="00E73694">
      <w:pPr>
        <w:pStyle w:val="PL"/>
      </w:pPr>
      <w:r w:rsidRPr="00630AB6">
        <w:t xml:space="preserve">          $ref: 'TS29571_CommonData.yaml#/components/schemas/</w:t>
      </w:r>
      <w:r>
        <w:t>DurationSec</w:t>
      </w:r>
      <w:r w:rsidRPr="00630AB6">
        <w:t>'</w:t>
      </w:r>
    </w:p>
    <w:p w14:paraId="6A9263E7" w14:textId="77777777" w:rsidR="00E73694" w:rsidRDefault="00E73694" w:rsidP="00E73694">
      <w:pPr>
        <w:pStyle w:val="PL"/>
      </w:pPr>
      <w:r>
        <w:t xml:space="preserve">        durationVar:</w:t>
      </w:r>
    </w:p>
    <w:p w14:paraId="0D0F88E9" w14:textId="77777777" w:rsidR="00E73694" w:rsidRDefault="00E73694" w:rsidP="00E73694">
      <w:pPr>
        <w:pStyle w:val="PL"/>
      </w:pPr>
      <w:r>
        <w:t xml:space="preserve">          $ref: 'TS29571_CommonData.yaml#/components/schemas/Float'</w:t>
      </w:r>
    </w:p>
    <w:p w14:paraId="28040D04" w14:textId="77777777" w:rsidR="00E73694" w:rsidRDefault="00E73694" w:rsidP="00E73694">
      <w:pPr>
        <w:pStyle w:val="PL"/>
      </w:pPr>
      <w:r>
        <w:t xml:space="preserve">        occurrences:</w:t>
      </w:r>
    </w:p>
    <w:p w14:paraId="3E741909" w14:textId="77777777" w:rsidR="00E73694" w:rsidRDefault="00E73694" w:rsidP="00E73694">
      <w:pPr>
        <w:pStyle w:val="PL"/>
      </w:pPr>
      <w:r>
        <w:t xml:space="preserve">          type: integer</w:t>
      </w:r>
    </w:p>
    <w:p w14:paraId="06F14C29" w14:textId="77777777" w:rsidR="00E73694" w:rsidRDefault="00E73694" w:rsidP="00E73694">
      <w:pPr>
        <w:pStyle w:val="PL"/>
      </w:pPr>
      <w:r>
        <w:t xml:space="preserve">        timestamp:</w:t>
      </w:r>
    </w:p>
    <w:p w14:paraId="720364DB" w14:textId="77777777" w:rsidR="00E73694" w:rsidRDefault="00E73694" w:rsidP="00E73694">
      <w:pPr>
        <w:pStyle w:val="PL"/>
      </w:pPr>
      <w:r>
        <w:t xml:space="preserve">          $ref: 'TS29571_CommonData.yaml#/components/schemas/DateTime'</w:t>
      </w:r>
    </w:p>
    <w:p w14:paraId="07412CF5" w14:textId="77777777" w:rsidR="00E73694" w:rsidRPr="003B2883" w:rsidRDefault="00E73694" w:rsidP="00E73694">
      <w:pPr>
        <w:pStyle w:val="PL"/>
      </w:pPr>
      <w:r w:rsidRPr="003B2883">
        <w:t xml:space="preserve">      required:</w:t>
      </w:r>
    </w:p>
    <w:p w14:paraId="6A666F2B" w14:textId="77777777" w:rsidR="00E73694" w:rsidRDefault="00E73694" w:rsidP="00E73694">
      <w:pPr>
        <w:pStyle w:val="PL"/>
        <w:rPr>
          <w:lang w:eastAsia="zh-CN"/>
        </w:rPr>
      </w:pPr>
      <w:r w:rsidRPr="003B2883">
        <w:t xml:space="preserve">        - </w:t>
      </w:r>
      <w:r>
        <w:t>stateTransitionType</w:t>
      </w:r>
    </w:p>
    <w:p w14:paraId="76C3BF5A" w14:textId="77777777" w:rsidR="00E73694" w:rsidRDefault="00E73694" w:rsidP="00E73694">
      <w:pPr>
        <w:pStyle w:val="PL"/>
      </w:pPr>
      <w:r>
        <w:rPr>
          <w:lang w:eastAsia="zh-CN"/>
        </w:rPr>
        <w:t xml:space="preserve">        - </w:t>
      </w:r>
      <w:r>
        <w:t>spacing</w:t>
      </w:r>
    </w:p>
    <w:p w14:paraId="4E90CDC4" w14:textId="77777777" w:rsidR="00E73694" w:rsidRDefault="00E73694" w:rsidP="00E73694">
      <w:pPr>
        <w:pStyle w:val="PL"/>
        <w:rPr>
          <w:lang w:eastAsia="zh-CN"/>
        </w:rPr>
      </w:pPr>
      <w:r>
        <w:t xml:space="preserve">        - duration</w:t>
      </w:r>
    </w:p>
    <w:p w14:paraId="2432AB9A" w14:textId="77777777" w:rsidR="00E73694" w:rsidRDefault="00E73694" w:rsidP="00E73694">
      <w:pPr>
        <w:pStyle w:val="PL"/>
        <w:rPr>
          <w:lang w:eastAsia="zh-CN"/>
        </w:rPr>
      </w:pPr>
    </w:p>
    <w:p w14:paraId="46EDECCA" w14:textId="77777777" w:rsidR="00E73694" w:rsidRDefault="00E73694" w:rsidP="00E73694">
      <w:pPr>
        <w:pStyle w:val="PL"/>
      </w:pPr>
      <w:r w:rsidRPr="003B2883">
        <w:t xml:space="preserve">    </w:t>
      </w:r>
      <w:r>
        <w:t>IdleStatusIndication</w:t>
      </w:r>
      <w:r w:rsidRPr="003B2883">
        <w:t>:</w:t>
      </w:r>
    </w:p>
    <w:p w14:paraId="30A1E3EA" w14:textId="77777777" w:rsidR="00E73694" w:rsidRDefault="00E73694" w:rsidP="00E73694">
      <w:pPr>
        <w:pStyle w:val="PL"/>
      </w:pPr>
      <w:r>
        <w:rPr>
          <w:lang w:val="en-US"/>
        </w:rPr>
        <w:t xml:space="preserve">      </w:t>
      </w:r>
      <w:r w:rsidRPr="00630AB6">
        <w:rPr>
          <w:lang w:val="en-US"/>
        </w:rPr>
        <w:t xml:space="preserve">description: </w:t>
      </w:r>
      <w:r>
        <w:rPr>
          <w:lang w:eastAsia="zh-CN"/>
        </w:rPr>
        <w:t>Represents the idle status indication.</w:t>
      </w:r>
    </w:p>
    <w:p w14:paraId="4DB15C60" w14:textId="77777777" w:rsidR="00E73694" w:rsidRPr="003B2883" w:rsidRDefault="00E73694" w:rsidP="00E73694">
      <w:pPr>
        <w:pStyle w:val="PL"/>
      </w:pPr>
      <w:r w:rsidRPr="003B2883">
        <w:t xml:space="preserve">   </w:t>
      </w:r>
      <w:r>
        <w:t xml:space="preserve">  </w:t>
      </w:r>
      <w:r w:rsidRPr="003B2883">
        <w:t xml:space="preserve"> type: object</w:t>
      </w:r>
    </w:p>
    <w:p w14:paraId="2831BCF2" w14:textId="77777777" w:rsidR="00E73694" w:rsidRDefault="00E73694" w:rsidP="00E73694">
      <w:pPr>
        <w:pStyle w:val="PL"/>
      </w:pPr>
      <w:r w:rsidRPr="003B2883">
        <w:t xml:space="preserve">      properties:</w:t>
      </w:r>
    </w:p>
    <w:p w14:paraId="172A633D" w14:textId="77777777" w:rsidR="00E73694" w:rsidRDefault="00E73694" w:rsidP="00E73694">
      <w:pPr>
        <w:pStyle w:val="PL"/>
      </w:pPr>
      <w:r>
        <w:t xml:space="preserve">        timeStamp:</w:t>
      </w:r>
    </w:p>
    <w:p w14:paraId="502DCE09" w14:textId="77777777" w:rsidR="00E73694" w:rsidRPr="003B2883" w:rsidRDefault="00E73694" w:rsidP="00E73694">
      <w:pPr>
        <w:pStyle w:val="PL"/>
      </w:pPr>
      <w:r w:rsidRPr="003B2883">
        <w:t xml:space="preserve">          $ref: 'TS29571_CommonData.yaml#/components/schemas/</w:t>
      </w:r>
      <w:r>
        <w:t>DateTime</w:t>
      </w:r>
      <w:r w:rsidRPr="003B2883">
        <w:t>'</w:t>
      </w:r>
    </w:p>
    <w:p w14:paraId="084615ED" w14:textId="77777777" w:rsidR="00E73694" w:rsidRPr="003B2883" w:rsidRDefault="00E73694" w:rsidP="00E73694">
      <w:pPr>
        <w:pStyle w:val="PL"/>
      </w:pPr>
      <w:r w:rsidRPr="003B2883">
        <w:t xml:space="preserve">        </w:t>
      </w:r>
      <w:r>
        <w:t>activeTime</w:t>
      </w:r>
      <w:r w:rsidRPr="003B2883">
        <w:t>:</w:t>
      </w:r>
    </w:p>
    <w:p w14:paraId="03C3D2BC" w14:textId="77777777" w:rsidR="00E73694" w:rsidRPr="003B2883" w:rsidRDefault="00E73694" w:rsidP="00E73694">
      <w:pPr>
        <w:pStyle w:val="PL"/>
      </w:pPr>
      <w:r w:rsidRPr="003B2883">
        <w:t xml:space="preserve">          $ref: 'TS29571_CommonData.yaml#/components/schemas/</w:t>
      </w:r>
      <w:r>
        <w:t>DurationSec</w:t>
      </w:r>
      <w:r w:rsidRPr="003B2883">
        <w:t>'</w:t>
      </w:r>
    </w:p>
    <w:p w14:paraId="0A781B2A" w14:textId="77777777" w:rsidR="00E73694" w:rsidRPr="003B2883" w:rsidRDefault="00E73694" w:rsidP="00E73694">
      <w:pPr>
        <w:pStyle w:val="PL"/>
      </w:pPr>
      <w:r w:rsidRPr="003B2883">
        <w:t xml:space="preserve">        </w:t>
      </w:r>
      <w:r>
        <w:t>subsRegTimer</w:t>
      </w:r>
      <w:r w:rsidRPr="003B2883">
        <w:t>:</w:t>
      </w:r>
    </w:p>
    <w:p w14:paraId="3CB6DBD2" w14:textId="77777777" w:rsidR="00E73694" w:rsidRPr="003B2883" w:rsidRDefault="00E73694" w:rsidP="00E73694">
      <w:pPr>
        <w:pStyle w:val="PL"/>
      </w:pPr>
      <w:r w:rsidRPr="003B2883">
        <w:t xml:space="preserve">          $ref: 'TS29571_CommonData.yaml#/components/schemas/</w:t>
      </w:r>
      <w:r>
        <w:t>DurationSec</w:t>
      </w:r>
      <w:r w:rsidRPr="003B2883">
        <w:t>'</w:t>
      </w:r>
    </w:p>
    <w:p w14:paraId="4E1BDEA8" w14:textId="77777777" w:rsidR="00E73694" w:rsidRPr="003B2883" w:rsidRDefault="00E73694" w:rsidP="00E73694">
      <w:pPr>
        <w:pStyle w:val="PL"/>
      </w:pPr>
      <w:r w:rsidRPr="003B2883">
        <w:t xml:space="preserve">        </w:t>
      </w:r>
      <w:r>
        <w:t>edrxCycleLength</w:t>
      </w:r>
      <w:r w:rsidRPr="003B2883">
        <w:t>:</w:t>
      </w:r>
    </w:p>
    <w:p w14:paraId="1E39A4EE" w14:textId="77777777" w:rsidR="00E73694" w:rsidRPr="003B2883" w:rsidRDefault="00E73694" w:rsidP="00E73694">
      <w:pPr>
        <w:pStyle w:val="PL"/>
      </w:pPr>
      <w:r w:rsidRPr="003B2883">
        <w:t xml:space="preserve">          type: </w:t>
      </w:r>
      <w:r>
        <w:t>integer</w:t>
      </w:r>
    </w:p>
    <w:p w14:paraId="24790665" w14:textId="77777777" w:rsidR="00E73694" w:rsidRDefault="00E73694" w:rsidP="00E73694">
      <w:pPr>
        <w:pStyle w:val="PL"/>
      </w:pPr>
      <w:r>
        <w:t xml:space="preserve">        suggestedNumOfDlPackets:</w:t>
      </w:r>
    </w:p>
    <w:p w14:paraId="51F7128D" w14:textId="77777777" w:rsidR="00E73694" w:rsidRDefault="00E73694" w:rsidP="00E73694">
      <w:pPr>
        <w:pStyle w:val="PL"/>
      </w:pPr>
      <w:r>
        <w:t xml:space="preserve">          type: integer</w:t>
      </w:r>
    </w:p>
    <w:p w14:paraId="0E8F9E77" w14:textId="77777777" w:rsidR="00E73694" w:rsidRDefault="00E73694" w:rsidP="00E73694">
      <w:pPr>
        <w:pStyle w:val="PL"/>
        <w:rPr>
          <w:lang w:eastAsia="zh-CN"/>
        </w:rPr>
      </w:pPr>
    </w:p>
    <w:p w14:paraId="36BEFCA5" w14:textId="77777777" w:rsidR="00E73694" w:rsidRDefault="00E73694" w:rsidP="00E73694">
      <w:pPr>
        <w:pStyle w:val="PL"/>
        <w:rPr>
          <w:lang w:eastAsia="zh-CN"/>
        </w:rPr>
      </w:pPr>
      <w:r w:rsidRPr="003B2883">
        <w:t xml:space="preserve">    </w:t>
      </w:r>
      <w:r>
        <w:rPr>
          <w:lang w:eastAsia="zh-CN"/>
        </w:rPr>
        <w:t>UeInAreaFilter:</w:t>
      </w:r>
    </w:p>
    <w:p w14:paraId="57EF0F5F" w14:textId="77777777" w:rsidR="00E73694" w:rsidRDefault="00E73694" w:rsidP="00E73694">
      <w:pPr>
        <w:pStyle w:val="PL"/>
        <w:rPr>
          <w:lang w:eastAsia="zh-CN"/>
        </w:rPr>
      </w:pPr>
      <w:r>
        <w:rPr>
          <w:lang w:val="en-US"/>
        </w:rPr>
        <w:t xml:space="preserve">      </w:t>
      </w:r>
      <w:r w:rsidRPr="00630AB6">
        <w:rPr>
          <w:lang w:val="en-US"/>
        </w:rPr>
        <w:t xml:space="preserve">description: </w:t>
      </w:r>
      <w:r>
        <w:rPr>
          <w:lang w:eastAsia="zh-CN"/>
        </w:rPr>
        <w:t>Additional filters for UE in Area Report event</w:t>
      </w:r>
    </w:p>
    <w:p w14:paraId="092D89A7" w14:textId="77777777" w:rsidR="00E73694" w:rsidRPr="003B2883" w:rsidRDefault="00E73694" w:rsidP="00E73694">
      <w:pPr>
        <w:pStyle w:val="PL"/>
      </w:pPr>
      <w:r w:rsidRPr="003B2883">
        <w:t xml:space="preserve">   </w:t>
      </w:r>
      <w:r>
        <w:t xml:space="preserve">  </w:t>
      </w:r>
      <w:r w:rsidRPr="003B2883">
        <w:t xml:space="preserve"> type: object</w:t>
      </w:r>
    </w:p>
    <w:p w14:paraId="330692DA" w14:textId="77777777" w:rsidR="00E73694" w:rsidRDefault="00E73694" w:rsidP="00E73694">
      <w:pPr>
        <w:pStyle w:val="PL"/>
      </w:pPr>
      <w:r w:rsidRPr="003B2883">
        <w:t xml:space="preserve">      properties:</w:t>
      </w:r>
    </w:p>
    <w:p w14:paraId="1E3C7E1A" w14:textId="77777777" w:rsidR="00E73694" w:rsidRDefault="00E73694" w:rsidP="00E73694">
      <w:pPr>
        <w:pStyle w:val="PL"/>
      </w:pPr>
      <w:r w:rsidRPr="003B2883">
        <w:t xml:space="preserve">      </w:t>
      </w:r>
      <w:r>
        <w:t xml:space="preserve">  ueType:</w:t>
      </w:r>
    </w:p>
    <w:p w14:paraId="11BE7B2C" w14:textId="77777777" w:rsidR="00E73694" w:rsidRDefault="00E73694" w:rsidP="00E73694">
      <w:pPr>
        <w:pStyle w:val="PL"/>
      </w:pPr>
      <w:r w:rsidRPr="00630AB6">
        <w:t xml:space="preserve">          $ref: </w:t>
      </w:r>
      <w:r>
        <w:t>'#/components/schemas/</w:t>
      </w:r>
      <w:r>
        <w:rPr>
          <w:lang w:eastAsia="zh-CN"/>
        </w:rPr>
        <w:t>UeType</w:t>
      </w:r>
      <w:r>
        <w:t>'</w:t>
      </w:r>
    </w:p>
    <w:p w14:paraId="538804A6" w14:textId="77777777" w:rsidR="00E73694" w:rsidRDefault="00E73694" w:rsidP="00E73694">
      <w:pPr>
        <w:pStyle w:val="PL"/>
      </w:pPr>
      <w:r>
        <w:t xml:space="preserve">        </w:t>
      </w:r>
      <w:r>
        <w:rPr>
          <w:lang w:eastAsia="zh-CN"/>
        </w:rPr>
        <w:t>aerialSrvDnnInd</w:t>
      </w:r>
      <w:r>
        <w:t>:</w:t>
      </w:r>
    </w:p>
    <w:p w14:paraId="242740F4" w14:textId="77777777" w:rsidR="00E73694" w:rsidRDefault="00E73694" w:rsidP="00E73694">
      <w:pPr>
        <w:pStyle w:val="PL"/>
      </w:pPr>
      <w:r>
        <w:t xml:space="preserve">          type: boolean</w:t>
      </w:r>
    </w:p>
    <w:p w14:paraId="10F392A8" w14:textId="77777777" w:rsidR="00E73694" w:rsidRDefault="00E73694" w:rsidP="00E73694">
      <w:pPr>
        <w:pStyle w:val="PL"/>
      </w:pPr>
      <w:r>
        <w:t xml:space="preserve">          default: false</w:t>
      </w:r>
    </w:p>
    <w:p w14:paraId="6B4DEB7B" w14:textId="77777777" w:rsidR="00E73694" w:rsidRDefault="00E73694" w:rsidP="00E73694">
      <w:pPr>
        <w:pStyle w:val="PL"/>
      </w:pPr>
      <w:r>
        <w:t xml:space="preserve">        </w:t>
      </w:r>
      <w:r w:rsidRPr="0087399F">
        <w:rPr>
          <w:lang w:eastAsia="zh-CN"/>
        </w:rPr>
        <w:t>ueIdOmitInd</w:t>
      </w:r>
      <w:r>
        <w:t>:</w:t>
      </w:r>
    </w:p>
    <w:p w14:paraId="274FAD38" w14:textId="77777777" w:rsidR="00E73694" w:rsidRDefault="00E73694" w:rsidP="00E73694">
      <w:pPr>
        <w:pStyle w:val="PL"/>
      </w:pPr>
      <w:r>
        <w:t xml:space="preserve">          type: boolean</w:t>
      </w:r>
    </w:p>
    <w:p w14:paraId="36B50799" w14:textId="77777777" w:rsidR="00E73694" w:rsidRDefault="00E73694" w:rsidP="00E73694">
      <w:pPr>
        <w:pStyle w:val="PL"/>
      </w:pPr>
      <w:r>
        <w:t xml:space="preserve">          default: false</w:t>
      </w:r>
    </w:p>
    <w:p w14:paraId="59F152A5" w14:textId="77777777" w:rsidR="00E73694" w:rsidRDefault="00E73694" w:rsidP="00E73694">
      <w:pPr>
        <w:pStyle w:val="PL"/>
      </w:pPr>
      <w:r w:rsidRPr="003B2883">
        <w:t xml:space="preserve">      </w:t>
      </w:r>
      <w:r>
        <w:t xml:space="preserve">  </w:t>
      </w:r>
      <w:r w:rsidRPr="00244504">
        <w:t>lcsBroadcastingAssistanceDataType</w:t>
      </w:r>
      <w:r>
        <w:t>:</w:t>
      </w:r>
    </w:p>
    <w:p w14:paraId="19FC6A85" w14:textId="77777777" w:rsidR="00E73694" w:rsidRDefault="00E73694" w:rsidP="00E73694">
      <w:pPr>
        <w:pStyle w:val="PL"/>
      </w:pPr>
      <w:r w:rsidRPr="00630AB6">
        <w:t xml:space="preserve">          $ref: </w:t>
      </w:r>
      <w:r w:rsidRPr="003B2883">
        <w:t>'</w:t>
      </w:r>
      <w:r w:rsidRPr="00881C6C">
        <w:t>TS29503_Nudm_SDM</w:t>
      </w:r>
      <w:r w:rsidRPr="003B2883">
        <w:t>.yaml#/components/schemas/</w:t>
      </w:r>
      <w:r w:rsidRPr="000F0BA0">
        <w:t>LcsBroadcastAssistanceTypesData</w:t>
      </w:r>
      <w:r w:rsidRPr="003B2883">
        <w:t>'</w:t>
      </w:r>
    </w:p>
    <w:p w14:paraId="038F3D59" w14:textId="77777777" w:rsidR="00E73694" w:rsidRDefault="00E73694" w:rsidP="00E73694">
      <w:pPr>
        <w:pStyle w:val="PL"/>
      </w:pPr>
    </w:p>
    <w:p w14:paraId="29312852" w14:textId="77777777" w:rsidR="00E73694" w:rsidRDefault="00E73694" w:rsidP="00E73694">
      <w:pPr>
        <w:pStyle w:val="PL"/>
        <w:rPr>
          <w:lang w:eastAsia="zh-CN"/>
        </w:rPr>
      </w:pPr>
      <w:r w:rsidRPr="003B2883">
        <w:t xml:space="preserve">    </w:t>
      </w:r>
      <w:r>
        <w:rPr>
          <w:lang w:eastAsia="zh-CN"/>
        </w:rPr>
        <w:t>Supported</w:t>
      </w:r>
      <w:r w:rsidRPr="00E30083">
        <w:rPr>
          <w:rFonts w:hint="eastAsia"/>
          <w:lang w:eastAsia="zh-CN"/>
        </w:rPr>
        <w:t>Snssai</w:t>
      </w:r>
      <w:r>
        <w:rPr>
          <w:lang w:eastAsia="zh-CN"/>
        </w:rPr>
        <w:t>:</w:t>
      </w:r>
    </w:p>
    <w:p w14:paraId="5DE492FA" w14:textId="77777777" w:rsidR="00E73694" w:rsidRDefault="00E73694" w:rsidP="00E73694">
      <w:pPr>
        <w:pStyle w:val="PL"/>
        <w:rPr>
          <w:lang w:eastAsia="zh-CN"/>
        </w:rPr>
      </w:pPr>
      <w:r>
        <w:rPr>
          <w:lang w:val="en-US"/>
        </w:rPr>
        <w:t xml:space="preserve">      </w:t>
      </w:r>
      <w:r w:rsidRPr="00630AB6">
        <w:rPr>
          <w:lang w:val="en-US"/>
        </w:rPr>
        <w:t xml:space="preserve">description: </w:t>
      </w:r>
      <w:r>
        <w:rPr>
          <w:lang w:eastAsia="zh-CN"/>
        </w:rPr>
        <w:t>Supported S-NSSAIs</w:t>
      </w:r>
    </w:p>
    <w:p w14:paraId="24E75BB6" w14:textId="77777777" w:rsidR="00E73694" w:rsidRPr="003B2883" w:rsidRDefault="00E73694" w:rsidP="00E73694">
      <w:pPr>
        <w:pStyle w:val="PL"/>
      </w:pPr>
      <w:r w:rsidRPr="003B2883">
        <w:t xml:space="preserve">   </w:t>
      </w:r>
      <w:r>
        <w:t xml:space="preserve">  </w:t>
      </w:r>
      <w:r w:rsidRPr="003B2883">
        <w:t xml:space="preserve"> type: object</w:t>
      </w:r>
    </w:p>
    <w:p w14:paraId="5AB61541" w14:textId="77777777" w:rsidR="00E73694" w:rsidRDefault="00E73694" w:rsidP="00E73694">
      <w:pPr>
        <w:pStyle w:val="PL"/>
      </w:pPr>
      <w:r w:rsidRPr="003B2883">
        <w:t xml:space="preserve">      properties:</w:t>
      </w:r>
    </w:p>
    <w:p w14:paraId="165A4B0A" w14:textId="77777777" w:rsidR="00E73694" w:rsidRDefault="00E73694" w:rsidP="00E73694">
      <w:pPr>
        <w:pStyle w:val="PL"/>
        <w:rPr>
          <w:lang w:eastAsia="zh-CN"/>
        </w:rPr>
      </w:pPr>
      <w:r w:rsidRPr="003B2883">
        <w:t xml:space="preserve">      </w:t>
      </w:r>
      <w:r>
        <w:t xml:space="preserve">  </w:t>
      </w:r>
      <w:r w:rsidRPr="00E30083">
        <w:rPr>
          <w:rFonts w:hint="eastAsia"/>
          <w:lang w:eastAsia="zh-CN"/>
        </w:rPr>
        <w:t>sNssai</w:t>
      </w:r>
      <w:r>
        <w:rPr>
          <w:lang w:eastAsia="zh-CN"/>
        </w:rPr>
        <w:t>:</w:t>
      </w:r>
    </w:p>
    <w:p w14:paraId="20FD6BBE" w14:textId="77777777" w:rsidR="00E73694" w:rsidRDefault="00E73694" w:rsidP="00E73694">
      <w:pPr>
        <w:pStyle w:val="PL"/>
      </w:pPr>
      <w:r w:rsidRPr="00630AB6">
        <w:t xml:space="preserve">          $ref: 'TS29571_CommonData.yaml#/components/schemas/</w:t>
      </w:r>
      <w:r>
        <w:t>Ext</w:t>
      </w:r>
      <w:r w:rsidRPr="00630AB6">
        <w:t>Snssai'</w:t>
      </w:r>
    </w:p>
    <w:p w14:paraId="351B18D6" w14:textId="77777777" w:rsidR="00E73694" w:rsidRDefault="00E73694" w:rsidP="00E73694">
      <w:pPr>
        <w:pStyle w:val="PL"/>
        <w:rPr>
          <w:lang w:eastAsia="zh-CN"/>
        </w:rPr>
      </w:pPr>
      <w:r w:rsidRPr="003B2883">
        <w:t xml:space="preserve">      </w:t>
      </w:r>
      <w:r>
        <w:t xml:space="preserve">  </w:t>
      </w:r>
      <w:r>
        <w:rPr>
          <w:lang w:eastAsia="zh-CN"/>
        </w:rPr>
        <w:t>restrictionInd:</w:t>
      </w:r>
    </w:p>
    <w:p w14:paraId="6B94A826" w14:textId="77777777" w:rsidR="00E73694" w:rsidRDefault="00E73694" w:rsidP="00E73694">
      <w:pPr>
        <w:pStyle w:val="PL"/>
      </w:pPr>
      <w:r w:rsidRPr="00630AB6">
        <w:t xml:space="preserve">          type: boolean</w:t>
      </w:r>
    </w:p>
    <w:p w14:paraId="4103B4EA" w14:textId="77777777" w:rsidR="00E73694" w:rsidRDefault="00E73694" w:rsidP="00E73694">
      <w:pPr>
        <w:pStyle w:val="PL"/>
        <w:rPr>
          <w:lang w:val="en-US"/>
        </w:rPr>
      </w:pPr>
      <w:r w:rsidRPr="002E5CBA">
        <w:rPr>
          <w:lang w:val="en-US"/>
        </w:rPr>
        <w:t xml:space="preserve">          default: fals</w:t>
      </w:r>
      <w:r>
        <w:rPr>
          <w:lang w:val="en-US"/>
        </w:rPr>
        <w:t>e</w:t>
      </w:r>
    </w:p>
    <w:p w14:paraId="46403944" w14:textId="77777777" w:rsidR="00E73694" w:rsidRPr="003B2883" w:rsidRDefault="00E73694" w:rsidP="00E73694">
      <w:pPr>
        <w:pStyle w:val="PL"/>
      </w:pPr>
      <w:r w:rsidRPr="003B2883">
        <w:t xml:space="preserve">      required:</w:t>
      </w:r>
    </w:p>
    <w:p w14:paraId="28E1D1C0" w14:textId="77777777" w:rsidR="00E73694" w:rsidRDefault="00E73694" w:rsidP="00E73694">
      <w:pPr>
        <w:pStyle w:val="PL"/>
      </w:pPr>
      <w:r w:rsidRPr="003B2883">
        <w:t xml:space="preserve">        - </w:t>
      </w:r>
      <w:r w:rsidRPr="00E30083">
        <w:rPr>
          <w:rFonts w:hint="eastAsia"/>
          <w:lang w:eastAsia="zh-CN"/>
        </w:rPr>
        <w:t>sNssai</w:t>
      </w:r>
    </w:p>
    <w:p w14:paraId="7A3889BD" w14:textId="77777777" w:rsidR="00E73694" w:rsidRDefault="00E73694" w:rsidP="00E73694">
      <w:pPr>
        <w:pStyle w:val="PL"/>
      </w:pPr>
    </w:p>
    <w:p w14:paraId="66091371" w14:textId="77777777" w:rsidR="00E73694" w:rsidRDefault="00E73694" w:rsidP="00E73694">
      <w:pPr>
        <w:pStyle w:val="PL"/>
        <w:rPr>
          <w:lang w:eastAsia="zh-CN"/>
        </w:rPr>
      </w:pPr>
      <w:r w:rsidRPr="003B2883">
        <w:t xml:space="preserve">    </w:t>
      </w:r>
      <w:r>
        <w:t>UeLocationTrendsReportItem</w:t>
      </w:r>
      <w:r>
        <w:rPr>
          <w:lang w:eastAsia="zh-CN"/>
        </w:rPr>
        <w:t>:</w:t>
      </w:r>
    </w:p>
    <w:p w14:paraId="053BB297" w14:textId="77777777" w:rsidR="00E73694" w:rsidRDefault="00E73694" w:rsidP="00E73694">
      <w:pPr>
        <w:pStyle w:val="PL"/>
        <w:rPr>
          <w:lang w:eastAsia="zh-CN"/>
        </w:rPr>
      </w:pPr>
      <w:r>
        <w:rPr>
          <w:lang w:val="en-US"/>
        </w:rPr>
        <w:t xml:space="preserve">      </w:t>
      </w:r>
      <w:r w:rsidRPr="00630AB6">
        <w:rPr>
          <w:lang w:val="en-US"/>
        </w:rPr>
        <w:t xml:space="preserve">description: </w:t>
      </w:r>
      <w:r>
        <w:t>Report Item for UE Location Trends event.</w:t>
      </w:r>
    </w:p>
    <w:p w14:paraId="5E3F0AD8" w14:textId="77777777" w:rsidR="00E73694" w:rsidRPr="003B2883" w:rsidRDefault="00E73694" w:rsidP="00E73694">
      <w:pPr>
        <w:pStyle w:val="PL"/>
      </w:pPr>
      <w:r w:rsidRPr="003B2883">
        <w:t xml:space="preserve">   </w:t>
      </w:r>
      <w:r>
        <w:t xml:space="preserve">  </w:t>
      </w:r>
      <w:r w:rsidRPr="003B2883">
        <w:t xml:space="preserve"> type: object</w:t>
      </w:r>
    </w:p>
    <w:p w14:paraId="338FDEF4" w14:textId="77777777" w:rsidR="00E73694" w:rsidRDefault="00E73694" w:rsidP="00E73694">
      <w:pPr>
        <w:pStyle w:val="PL"/>
      </w:pPr>
      <w:r w:rsidRPr="003B2883">
        <w:t xml:space="preserve">      properties:</w:t>
      </w:r>
    </w:p>
    <w:p w14:paraId="3169125B" w14:textId="77777777" w:rsidR="00E73694" w:rsidRDefault="00E73694" w:rsidP="00E73694">
      <w:pPr>
        <w:pStyle w:val="PL"/>
        <w:rPr>
          <w:lang w:eastAsia="zh-CN"/>
        </w:rPr>
      </w:pPr>
      <w:r w:rsidRPr="003B2883">
        <w:t xml:space="preserve">      </w:t>
      </w:r>
      <w:r>
        <w:t xml:space="preserve">  </w:t>
      </w:r>
      <w:r>
        <w:rPr>
          <w:lang w:eastAsia="zh-CN"/>
        </w:rPr>
        <w:t>tai:</w:t>
      </w:r>
    </w:p>
    <w:p w14:paraId="26F1ED20" w14:textId="77777777" w:rsidR="00E73694" w:rsidRDefault="00E73694" w:rsidP="00E73694">
      <w:pPr>
        <w:pStyle w:val="PL"/>
      </w:pPr>
      <w:r w:rsidRPr="00630AB6">
        <w:t xml:space="preserve">          $ref: 'TS29571_CommonData.yaml#/components/schemas/</w:t>
      </w:r>
      <w:r>
        <w:t>Tai</w:t>
      </w:r>
      <w:r w:rsidRPr="00630AB6">
        <w:t>'</w:t>
      </w:r>
    </w:p>
    <w:p w14:paraId="2A22A3B7" w14:textId="77777777" w:rsidR="00E73694" w:rsidRDefault="00E73694" w:rsidP="00E73694">
      <w:pPr>
        <w:pStyle w:val="PL"/>
        <w:rPr>
          <w:lang w:eastAsia="zh-CN"/>
        </w:rPr>
      </w:pPr>
      <w:r w:rsidRPr="003B2883">
        <w:t xml:space="preserve">      </w:t>
      </w:r>
      <w:r>
        <w:t xml:space="preserve">  </w:t>
      </w:r>
      <w:r>
        <w:rPr>
          <w:lang w:eastAsia="zh-CN"/>
        </w:rPr>
        <w:t>ranNodeId:</w:t>
      </w:r>
    </w:p>
    <w:p w14:paraId="0DEF7B13" w14:textId="77777777" w:rsidR="00E73694" w:rsidRDefault="00E73694" w:rsidP="00E73694">
      <w:pPr>
        <w:pStyle w:val="PL"/>
      </w:pPr>
      <w:r w:rsidRPr="00630AB6">
        <w:t xml:space="preserve">          $ref: 'TS29571_CommonData.yaml#/components/schemas/</w:t>
      </w:r>
      <w:r>
        <w:t>GlobalRanNodeId</w:t>
      </w:r>
      <w:r w:rsidRPr="00630AB6">
        <w:t>'</w:t>
      </w:r>
    </w:p>
    <w:p w14:paraId="37514857" w14:textId="77777777" w:rsidR="00E73694" w:rsidRDefault="00E73694" w:rsidP="00E73694">
      <w:pPr>
        <w:pStyle w:val="PL"/>
        <w:rPr>
          <w:lang w:eastAsia="zh-CN"/>
        </w:rPr>
      </w:pPr>
      <w:r w:rsidRPr="003B2883">
        <w:t xml:space="preserve">      </w:t>
      </w:r>
      <w:r>
        <w:t xml:space="preserve">  </w:t>
      </w:r>
      <w:r>
        <w:rPr>
          <w:lang w:eastAsia="zh-CN"/>
        </w:rPr>
        <w:t>ncgi:</w:t>
      </w:r>
    </w:p>
    <w:p w14:paraId="44511389" w14:textId="77777777" w:rsidR="00E73694" w:rsidRDefault="00E73694" w:rsidP="00E73694">
      <w:pPr>
        <w:pStyle w:val="PL"/>
      </w:pPr>
      <w:r w:rsidRPr="00630AB6">
        <w:t xml:space="preserve">          $ref: 'TS29571_CommonData.yaml#/components/schemas/</w:t>
      </w:r>
      <w:r>
        <w:t>Ncgi</w:t>
      </w:r>
      <w:r w:rsidRPr="00630AB6">
        <w:t>'</w:t>
      </w:r>
    </w:p>
    <w:p w14:paraId="7567581E" w14:textId="77777777" w:rsidR="00E73694" w:rsidRDefault="00E73694" w:rsidP="00E73694">
      <w:pPr>
        <w:pStyle w:val="PL"/>
        <w:rPr>
          <w:lang w:eastAsia="zh-CN"/>
        </w:rPr>
      </w:pPr>
      <w:r w:rsidRPr="003B2883">
        <w:lastRenderedPageBreak/>
        <w:t xml:space="preserve">      </w:t>
      </w:r>
      <w:r>
        <w:t xml:space="preserve">  </w:t>
      </w:r>
      <w:r>
        <w:rPr>
          <w:lang w:eastAsia="zh-CN"/>
        </w:rPr>
        <w:t>ecgi:</w:t>
      </w:r>
    </w:p>
    <w:p w14:paraId="18AC5F93" w14:textId="77777777" w:rsidR="00E73694" w:rsidRDefault="00E73694" w:rsidP="00E73694">
      <w:pPr>
        <w:pStyle w:val="PL"/>
      </w:pPr>
      <w:r w:rsidRPr="00630AB6">
        <w:t xml:space="preserve">          $ref: 'TS29571_CommonData.yaml#/components/schemas/</w:t>
      </w:r>
      <w:r>
        <w:t>Ecgi</w:t>
      </w:r>
      <w:r w:rsidRPr="00630AB6">
        <w:t>'</w:t>
      </w:r>
    </w:p>
    <w:p w14:paraId="27DB5ACD" w14:textId="77777777" w:rsidR="00E73694" w:rsidRDefault="00E73694" w:rsidP="00E73694">
      <w:pPr>
        <w:pStyle w:val="PL"/>
        <w:rPr>
          <w:lang w:eastAsia="zh-CN"/>
        </w:rPr>
      </w:pPr>
      <w:r w:rsidRPr="003B2883">
        <w:t xml:space="preserve">      </w:t>
      </w:r>
      <w:r>
        <w:t xml:space="preserve">  </w:t>
      </w:r>
      <w:r>
        <w:rPr>
          <w:lang w:eastAsia="zh-CN"/>
        </w:rPr>
        <w:t>n3gaLocation:</w:t>
      </w:r>
    </w:p>
    <w:p w14:paraId="2537407E" w14:textId="77777777" w:rsidR="00E73694" w:rsidRDefault="00E73694" w:rsidP="00E73694">
      <w:pPr>
        <w:pStyle w:val="PL"/>
      </w:pPr>
      <w:r w:rsidRPr="00630AB6">
        <w:t xml:space="preserve">          $ref: 'TS29571_CommonData.yaml#/components/schemas/</w:t>
      </w:r>
      <w:r>
        <w:t>N</w:t>
      </w:r>
      <w:r>
        <w:rPr>
          <w:lang w:eastAsia="zh-CN"/>
        </w:rPr>
        <w:t>3gaLocation</w:t>
      </w:r>
      <w:r w:rsidRPr="00630AB6">
        <w:t>'</w:t>
      </w:r>
    </w:p>
    <w:p w14:paraId="53B1E954" w14:textId="77777777" w:rsidR="00E73694" w:rsidRDefault="00E73694" w:rsidP="00E73694">
      <w:pPr>
        <w:pStyle w:val="PL"/>
        <w:rPr>
          <w:lang w:eastAsia="zh-CN"/>
        </w:rPr>
      </w:pPr>
      <w:r w:rsidRPr="003B2883">
        <w:t xml:space="preserve">      </w:t>
      </w:r>
      <w:r>
        <w:t xml:space="preserve">  </w:t>
      </w:r>
      <w:r>
        <w:rPr>
          <w:lang w:eastAsia="zh-CN"/>
        </w:rPr>
        <w:t>spacing:</w:t>
      </w:r>
    </w:p>
    <w:p w14:paraId="6B512743" w14:textId="77777777" w:rsidR="00E73694" w:rsidRDefault="00E73694" w:rsidP="00E73694">
      <w:pPr>
        <w:pStyle w:val="PL"/>
      </w:pPr>
      <w:r w:rsidRPr="00630AB6">
        <w:t xml:space="preserve">          $ref: 'TS29571_CommonData.yaml#/components/schemas/</w:t>
      </w:r>
      <w:r>
        <w:t>DurationSec</w:t>
      </w:r>
      <w:r w:rsidRPr="00630AB6">
        <w:t>'</w:t>
      </w:r>
    </w:p>
    <w:p w14:paraId="235C16D3" w14:textId="77777777" w:rsidR="00E73694" w:rsidRDefault="00E73694" w:rsidP="00E73694">
      <w:pPr>
        <w:pStyle w:val="PL"/>
      </w:pPr>
      <w:r>
        <w:t xml:space="preserve">        spacingVar:</w:t>
      </w:r>
    </w:p>
    <w:p w14:paraId="1EE45C45" w14:textId="77777777" w:rsidR="00E73694" w:rsidRDefault="00E73694" w:rsidP="00E73694">
      <w:pPr>
        <w:pStyle w:val="PL"/>
      </w:pPr>
      <w:r>
        <w:t xml:space="preserve">          $ref: 'TS29571_CommonData.yaml#/components/schemas/Float'</w:t>
      </w:r>
    </w:p>
    <w:p w14:paraId="39B47EB6" w14:textId="77777777" w:rsidR="00E73694" w:rsidRDefault="00E73694" w:rsidP="00E73694">
      <w:pPr>
        <w:pStyle w:val="PL"/>
      </w:pPr>
      <w:r>
        <w:t xml:space="preserve">        duration:</w:t>
      </w:r>
    </w:p>
    <w:p w14:paraId="5C6DD612" w14:textId="77777777" w:rsidR="00E73694" w:rsidRDefault="00E73694" w:rsidP="00E73694">
      <w:pPr>
        <w:pStyle w:val="PL"/>
      </w:pPr>
      <w:r w:rsidRPr="00630AB6">
        <w:t xml:space="preserve">          $ref: 'TS29571_CommonData.yaml#/components/schemas/</w:t>
      </w:r>
      <w:r>
        <w:t>DurationSec</w:t>
      </w:r>
      <w:r w:rsidRPr="00630AB6">
        <w:t>'</w:t>
      </w:r>
    </w:p>
    <w:p w14:paraId="7CBA5517" w14:textId="77777777" w:rsidR="00E73694" w:rsidRDefault="00E73694" w:rsidP="00E73694">
      <w:pPr>
        <w:pStyle w:val="PL"/>
      </w:pPr>
      <w:r>
        <w:t xml:space="preserve">        durationVar:</w:t>
      </w:r>
    </w:p>
    <w:p w14:paraId="135F4A6B" w14:textId="77777777" w:rsidR="00E73694" w:rsidRDefault="00E73694" w:rsidP="00E73694">
      <w:pPr>
        <w:pStyle w:val="PL"/>
      </w:pPr>
      <w:r>
        <w:t xml:space="preserve">          $ref: 'TS29571_CommonData.yaml#/components/schemas/Float'</w:t>
      </w:r>
    </w:p>
    <w:p w14:paraId="49B6B679" w14:textId="77777777" w:rsidR="00E73694" w:rsidRDefault="00E73694" w:rsidP="00E73694">
      <w:pPr>
        <w:pStyle w:val="PL"/>
      </w:pPr>
      <w:r>
        <w:t xml:space="preserve">        occurrences:</w:t>
      </w:r>
    </w:p>
    <w:p w14:paraId="0183245D" w14:textId="77777777" w:rsidR="00E73694" w:rsidRDefault="00E73694" w:rsidP="00E73694">
      <w:pPr>
        <w:pStyle w:val="PL"/>
      </w:pPr>
      <w:r>
        <w:t xml:space="preserve">          type: integer</w:t>
      </w:r>
    </w:p>
    <w:p w14:paraId="1F16C68C" w14:textId="77777777" w:rsidR="00E73694" w:rsidRDefault="00E73694" w:rsidP="00E73694">
      <w:pPr>
        <w:pStyle w:val="PL"/>
      </w:pPr>
      <w:r>
        <w:t xml:space="preserve">        timestamp:</w:t>
      </w:r>
    </w:p>
    <w:p w14:paraId="47CBBCA1" w14:textId="77777777" w:rsidR="00E73694" w:rsidRDefault="00E73694" w:rsidP="00E73694">
      <w:pPr>
        <w:pStyle w:val="PL"/>
      </w:pPr>
      <w:r w:rsidRPr="00630AB6">
        <w:t xml:space="preserve">          $ref: 'TS29571_CommonData.yaml#/components/schemas/</w:t>
      </w:r>
      <w:r>
        <w:t>DateTime</w:t>
      </w:r>
      <w:r w:rsidRPr="00630AB6">
        <w:t>'</w:t>
      </w:r>
    </w:p>
    <w:p w14:paraId="6E1054AC" w14:textId="77777777" w:rsidR="00E73694" w:rsidRPr="003B2883" w:rsidRDefault="00E73694" w:rsidP="00E73694">
      <w:pPr>
        <w:pStyle w:val="PL"/>
      </w:pPr>
      <w:r w:rsidRPr="003B2883">
        <w:t xml:space="preserve">      required:</w:t>
      </w:r>
    </w:p>
    <w:p w14:paraId="038D4D77" w14:textId="77777777" w:rsidR="00E73694" w:rsidRDefault="00E73694" w:rsidP="00E73694">
      <w:pPr>
        <w:pStyle w:val="PL"/>
      </w:pPr>
      <w:r>
        <w:rPr>
          <w:lang w:eastAsia="zh-CN"/>
        </w:rPr>
        <w:t xml:space="preserve">        - </w:t>
      </w:r>
      <w:r>
        <w:t>spacing</w:t>
      </w:r>
    </w:p>
    <w:p w14:paraId="5EE16ED3" w14:textId="77777777" w:rsidR="00E73694" w:rsidRDefault="00E73694" w:rsidP="00E73694">
      <w:pPr>
        <w:pStyle w:val="PL"/>
      </w:pPr>
      <w:r>
        <w:t xml:space="preserve">        - duration</w:t>
      </w:r>
    </w:p>
    <w:p w14:paraId="09656F05" w14:textId="77777777" w:rsidR="00E73694" w:rsidRDefault="00E73694" w:rsidP="00E73694">
      <w:pPr>
        <w:pStyle w:val="PL"/>
      </w:pPr>
      <w:r>
        <w:t xml:space="preserve">        - timestamp</w:t>
      </w:r>
    </w:p>
    <w:p w14:paraId="1360C88B" w14:textId="77777777" w:rsidR="00E73694" w:rsidRDefault="00E73694" w:rsidP="00E73694">
      <w:pPr>
        <w:pStyle w:val="PL"/>
      </w:pPr>
    </w:p>
    <w:p w14:paraId="02FA390B" w14:textId="77777777" w:rsidR="00E73694" w:rsidRDefault="00E73694" w:rsidP="00E73694">
      <w:pPr>
        <w:pStyle w:val="PL"/>
        <w:rPr>
          <w:lang w:eastAsia="zh-CN"/>
        </w:rPr>
      </w:pPr>
      <w:r w:rsidRPr="003B2883">
        <w:t xml:space="preserve">    </w:t>
      </w:r>
      <w:r>
        <w:rPr>
          <w:lang w:eastAsia="zh-CN"/>
        </w:rPr>
        <w:t>DispersionArea:</w:t>
      </w:r>
    </w:p>
    <w:p w14:paraId="546B057B" w14:textId="77777777" w:rsidR="00E73694" w:rsidRDefault="00E73694" w:rsidP="00E73694">
      <w:pPr>
        <w:pStyle w:val="PL"/>
        <w:rPr>
          <w:lang w:eastAsia="zh-CN"/>
        </w:rPr>
      </w:pPr>
      <w:r>
        <w:rPr>
          <w:lang w:val="en-US"/>
        </w:rPr>
        <w:t xml:space="preserve">      </w:t>
      </w:r>
      <w:r w:rsidRPr="00630AB6">
        <w:rPr>
          <w:lang w:val="en-US"/>
        </w:rPr>
        <w:t xml:space="preserve">description: </w:t>
      </w:r>
      <w:r>
        <w:rPr>
          <w:lang w:eastAsia="zh-CN"/>
        </w:rPr>
        <w:t>Dispersion Area</w:t>
      </w:r>
    </w:p>
    <w:p w14:paraId="28BE1927" w14:textId="77777777" w:rsidR="00E73694" w:rsidRPr="003B2883" w:rsidRDefault="00E73694" w:rsidP="00E73694">
      <w:pPr>
        <w:pStyle w:val="PL"/>
      </w:pPr>
      <w:r w:rsidRPr="003B2883">
        <w:t xml:space="preserve">   </w:t>
      </w:r>
      <w:r>
        <w:t xml:space="preserve">  </w:t>
      </w:r>
      <w:r w:rsidRPr="003B2883">
        <w:t xml:space="preserve"> type: object</w:t>
      </w:r>
    </w:p>
    <w:p w14:paraId="1FD7B301" w14:textId="77777777" w:rsidR="00E73694" w:rsidRDefault="00E73694" w:rsidP="00E73694">
      <w:pPr>
        <w:pStyle w:val="PL"/>
      </w:pPr>
      <w:r w:rsidRPr="003B2883">
        <w:t xml:space="preserve">      properties:</w:t>
      </w:r>
    </w:p>
    <w:p w14:paraId="30FAEBEE" w14:textId="77777777" w:rsidR="00E73694" w:rsidRDefault="00E73694" w:rsidP="00E73694">
      <w:pPr>
        <w:pStyle w:val="PL"/>
        <w:rPr>
          <w:lang w:eastAsia="zh-CN"/>
        </w:rPr>
      </w:pPr>
      <w:r w:rsidRPr="003B2883">
        <w:t xml:space="preserve">      </w:t>
      </w:r>
      <w:r>
        <w:t xml:space="preserve">  </w:t>
      </w:r>
      <w:r>
        <w:rPr>
          <w:lang w:eastAsia="zh-CN"/>
        </w:rPr>
        <w:t>taiList:</w:t>
      </w:r>
    </w:p>
    <w:p w14:paraId="2539D6A4" w14:textId="77777777" w:rsidR="00E73694" w:rsidRDefault="00E73694" w:rsidP="00E73694">
      <w:pPr>
        <w:pStyle w:val="PL"/>
        <w:rPr>
          <w:lang w:eastAsia="zh-CN"/>
        </w:rPr>
      </w:pPr>
      <w:r>
        <w:rPr>
          <w:lang w:eastAsia="zh-CN"/>
        </w:rPr>
        <w:t xml:space="preserve">          type: array</w:t>
      </w:r>
    </w:p>
    <w:p w14:paraId="36EC0880" w14:textId="77777777" w:rsidR="00E73694" w:rsidRDefault="00E73694" w:rsidP="00E73694">
      <w:pPr>
        <w:pStyle w:val="PL"/>
        <w:rPr>
          <w:lang w:eastAsia="zh-CN"/>
        </w:rPr>
      </w:pPr>
      <w:r>
        <w:rPr>
          <w:lang w:eastAsia="zh-CN"/>
        </w:rPr>
        <w:t xml:space="preserve">          items:</w:t>
      </w:r>
    </w:p>
    <w:p w14:paraId="180EF5D0" w14:textId="77777777" w:rsidR="00E73694" w:rsidRDefault="00E73694" w:rsidP="00E73694">
      <w:pPr>
        <w:pStyle w:val="PL"/>
      </w:pPr>
      <w:r>
        <w:t xml:space="preserve">  </w:t>
      </w:r>
      <w:r w:rsidRPr="00630AB6">
        <w:t xml:space="preserve">          $ref: 'TS29571_CommonData.yaml#/components/schemas/</w:t>
      </w:r>
      <w:r>
        <w:t>Tai</w:t>
      </w:r>
      <w:r w:rsidRPr="00630AB6">
        <w:t>'</w:t>
      </w:r>
    </w:p>
    <w:p w14:paraId="10F8E1D7" w14:textId="77777777" w:rsidR="00E73694" w:rsidRDefault="00E73694" w:rsidP="00E73694">
      <w:pPr>
        <w:pStyle w:val="PL"/>
      </w:pPr>
      <w:r>
        <w:t xml:space="preserve">          minItems: 1</w:t>
      </w:r>
    </w:p>
    <w:p w14:paraId="36FCAE34" w14:textId="77777777" w:rsidR="00E73694" w:rsidRDefault="00E73694" w:rsidP="00E73694">
      <w:pPr>
        <w:pStyle w:val="PL"/>
        <w:rPr>
          <w:lang w:eastAsia="zh-CN"/>
        </w:rPr>
      </w:pPr>
      <w:r w:rsidRPr="003B2883">
        <w:t xml:space="preserve">      </w:t>
      </w:r>
      <w:r>
        <w:t xml:space="preserve">  </w:t>
      </w:r>
      <w:r>
        <w:rPr>
          <w:lang w:eastAsia="zh-CN"/>
        </w:rPr>
        <w:t>ranNodeIdList:</w:t>
      </w:r>
    </w:p>
    <w:p w14:paraId="16B3C41B" w14:textId="77777777" w:rsidR="00E73694" w:rsidRDefault="00E73694" w:rsidP="00E73694">
      <w:pPr>
        <w:pStyle w:val="PL"/>
        <w:rPr>
          <w:lang w:eastAsia="zh-CN"/>
        </w:rPr>
      </w:pPr>
      <w:r>
        <w:rPr>
          <w:lang w:eastAsia="zh-CN"/>
        </w:rPr>
        <w:t xml:space="preserve">          type: array</w:t>
      </w:r>
    </w:p>
    <w:p w14:paraId="0976F0AA" w14:textId="77777777" w:rsidR="00E73694" w:rsidRDefault="00E73694" w:rsidP="00E73694">
      <w:pPr>
        <w:pStyle w:val="PL"/>
        <w:rPr>
          <w:lang w:eastAsia="zh-CN"/>
        </w:rPr>
      </w:pPr>
      <w:r>
        <w:rPr>
          <w:lang w:eastAsia="zh-CN"/>
        </w:rPr>
        <w:t xml:space="preserve">          items:</w:t>
      </w:r>
    </w:p>
    <w:p w14:paraId="32FB6DB8" w14:textId="77777777" w:rsidR="00E73694" w:rsidRDefault="00E73694" w:rsidP="00E73694">
      <w:pPr>
        <w:pStyle w:val="PL"/>
      </w:pPr>
      <w:r>
        <w:t xml:space="preserve">  </w:t>
      </w:r>
      <w:r w:rsidRPr="00630AB6">
        <w:t xml:space="preserve">          $ref: 'TS29571_CommonData.yaml#/components/schemas/</w:t>
      </w:r>
      <w:r>
        <w:t>GlobalRanNodeId</w:t>
      </w:r>
      <w:r w:rsidRPr="00630AB6">
        <w:t>'</w:t>
      </w:r>
    </w:p>
    <w:p w14:paraId="72ACFC04" w14:textId="77777777" w:rsidR="00E73694" w:rsidRDefault="00E73694" w:rsidP="00E73694">
      <w:pPr>
        <w:pStyle w:val="PL"/>
      </w:pPr>
      <w:r>
        <w:t xml:space="preserve">          minItems: 1</w:t>
      </w:r>
    </w:p>
    <w:p w14:paraId="714D0CED" w14:textId="77777777" w:rsidR="00E73694" w:rsidRDefault="00E73694" w:rsidP="00E73694">
      <w:pPr>
        <w:pStyle w:val="PL"/>
        <w:rPr>
          <w:lang w:eastAsia="zh-CN"/>
        </w:rPr>
      </w:pPr>
      <w:r w:rsidRPr="003B2883">
        <w:t xml:space="preserve">      </w:t>
      </w:r>
      <w:r>
        <w:t xml:space="preserve">  ncgi</w:t>
      </w:r>
      <w:r>
        <w:rPr>
          <w:lang w:eastAsia="zh-CN"/>
        </w:rPr>
        <w:t>List:</w:t>
      </w:r>
    </w:p>
    <w:p w14:paraId="33F5DA75" w14:textId="77777777" w:rsidR="00E73694" w:rsidRDefault="00E73694" w:rsidP="00E73694">
      <w:pPr>
        <w:pStyle w:val="PL"/>
        <w:rPr>
          <w:lang w:eastAsia="zh-CN"/>
        </w:rPr>
      </w:pPr>
      <w:r>
        <w:rPr>
          <w:lang w:eastAsia="zh-CN"/>
        </w:rPr>
        <w:t xml:space="preserve">          type: array</w:t>
      </w:r>
    </w:p>
    <w:p w14:paraId="79CA85CE" w14:textId="77777777" w:rsidR="00E73694" w:rsidRDefault="00E73694" w:rsidP="00E73694">
      <w:pPr>
        <w:pStyle w:val="PL"/>
        <w:rPr>
          <w:lang w:eastAsia="zh-CN"/>
        </w:rPr>
      </w:pPr>
      <w:r>
        <w:rPr>
          <w:lang w:eastAsia="zh-CN"/>
        </w:rPr>
        <w:t xml:space="preserve">          items:</w:t>
      </w:r>
    </w:p>
    <w:p w14:paraId="697C1EBA" w14:textId="77777777" w:rsidR="00E73694" w:rsidRDefault="00E73694" w:rsidP="00E73694">
      <w:pPr>
        <w:pStyle w:val="PL"/>
      </w:pPr>
      <w:r>
        <w:t xml:space="preserve">  </w:t>
      </w:r>
      <w:r w:rsidRPr="00630AB6">
        <w:t xml:space="preserve">          $ref: 'TS29571_CommonData.yaml#/components/schemas/</w:t>
      </w:r>
      <w:r>
        <w:t>Ncgi</w:t>
      </w:r>
      <w:r w:rsidRPr="00630AB6">
        <w:t>'</w:t>
      </w:r>
    </w:p>
    <w:p w14:paraId="59B3BF2D" w14:textId="77777777" w:rsidR="00E73694" w:rsidRDefault="00E73694" w:rsidP="00E73694">
      <w:pPr>
        <w:pStyle w:val="PL"/>
      </w:pPr>
      <w:r>
        <w:t xml:space="preserve">          minItems: 1</w:t>
      </w:r>
    </w:p>
    <w:p w14:paraId="5FBA19FB" w14:textId="77777777" w:rsidR="00E73694" w:rsidRDefault="00E73694" w:rsidP="00E73694">
      <w:pPr>
        <w:pStyle w:val="PL"/>
        <w:rPr>
          <w:lang w:eastAsia="zh-CN"/>
        </w:rPr>
      </w:pPr>
      <w:r w:rsidRPr="003B2883">
        <w:t xml:space="preserve">      </w:t>
      </w:r>
      <w:r>
        <w:t xml:space="preserve">  ecgi</w:t>
      </w:r>
      <w:r>
        <w:rPr>
          <w:lang w:eastAsia="zh-CN"/>
        </w:rPr>
        <w:t>List:</w:t>
      </w:r>
    </w:p>
    <w:p w14:paraId="01839CF6" w14:textId="77777777" w:rsidR="00E73694" w:rsidRDefault="00E73694" w:rsidP="00E73694">
      <w:pPr>
        <w:pStyle w:val="PL"/>
        <w:rPr>
          <w:lang w:eastAsia="zh-CN"/>
        </w:rPr>
      </w:pPr>
      <w:r>
        <w:rPr>
          <w:lang w:eastAsia="zh-CN"/>
        </w:rPr>
        <w:t xml:space="preserve">          type: array</w:t>
      </w:r>
    </w:p>
    <w:p w14:paraId="312936A0" w14:textId="77777777" w:rsidR="00E73694" w:rsidRDefault="00E73694" w:rsidP="00E73694">
      <w:pPr>
        <w:pStyle w:val="PL"/>
        <w:rPr>
          <w:lang w:eastAsia="zh-CN"/>
        </w:rPr>
      </w:pPr>
      <w:r>
        <w:rPr>
          <w:lang w:eastAsia="zh-CN"/>
        </w:rPr>
        <w:t xml:space="preserve">          items:</w:t>
      </w:r>
    </w:p>
    <w:p w14:paraId="152166E1" w14:textId="77777777" w:rsidR="00E73694" w:rsidRDefault="00E73694" w:rsidP="00E73694">
      <w:pPr>
        <w:pStyle w:val="PL"/>
      </w:pPr>
      <w:r>
        <w:t xml:space="preserve">  </w:t>
      </w:r>
      <w:r w:rsidRPr="00630AB6">
        <w:t xml:space="preserve">          $ref: 'TS29571_CommonData.yaml#/components/schemas/</w:t>
      </w:r>
      <w:r>
        <w:t>Ecgi</w:t>
      </w:r>
      <w:r w:rsidRPr="00630AB6">
        <w:t>'</w:t>
      </w:r>
    </w:p>
    <w:p w14:paraId="3D74810B" w14:textId="77777777" w:rsidR="00E73694" w:rsidRDefault="00E73694" w:rsidP="00E73694">
      <w:pPr>
        <w:pStyle w:val="PL"/>
      </w:pPr>
      <w:r>
        <w:t xml:space="preserve">          minItems: 1</w:t>
      </w:r>
    </w:p>
    <w:p w14:paraId="39876723" w14:textId="77777777" w:rsidR="00E73694" w:rsidRPr="003B2883" w:rsidRDefault="00E73694" w:rsidP="00E73694">
      <w:pPr>
        <w:pStyle w:val="PL"/>
      </w:pPr>
      <w:r w:rsidRPr="003B2883">
        <w:t xml:space="preserve">        </w:t>
      </w:r>
      <w:r>
        <w:t>n3gaInd</w:t>
      </w:r>
      <w:r w:rsidRPr="003B2883">
        <w:t>:</w:t>
      </w:r>
    </w:p>
    <w:p w14:paraId="1A8C8DAC" w14:textId="77777777" w:rsidR="00E73694" w:rsidRPr="003B2883" w:rsidRDefault="00E73694" w:rsidP="00E73694">
      <w:pPr>
        <w:pStyle w:val="PL"/>
      </w:pPr>
      <w:r w:rsidRPr="003B2883">
        <w:t xml:space="preserve">          type: boolean</w:t>
      </w:r>
    </w:p>
    <w:p w14:paraId="1D23BECD" w14:textId="77777777" w:rsidR="00E73694" w:rsidRPr="003B2883" w:rsidRDefault="00E73694" w:rsidP="00E73694">
      <w:pPr>
        <w:pStyle w:val="PL"/>
      </w:pPr>
      <w:r w:rsidRPr="003B2883">
        <w:t xml:space="preserve">          </w:t>
      </w:r>
      <w:r>
        <w:t>default</w:t>
      </w:r>
      <w:r w:rsidRPr="003B2883">
        <w:t xml:space="preserve">: </w:t>
      </w:r>
      <w:r>
        <w:t>false</w:t>
      </w:r>
    </w:p>
    <w:p w14:paraId="7F5B849A" w14:textId="77777777" w:rsidR="00E73694" w:rsidRDefault="00E73694" w:rsidP="00E73694">
      <w:pPr>
        <w:pStyle w:val="PL"/>
      </w:pPr>
    </w:p>
    <w:p w14:paraId="74FB08BF" w14:textId="77777777" w:rsidR="00E73694" w:rsidRDefault="00E73694" w:rsidP="00E73694">
      <w:pPr>
        <w:pStyle w:val="PL"/>
        <w:rPr>
          <w:lang w:eastAsia="zh-CN"/>
        </w:rPr>
      </w:pPr>
      <w:r w:rsidRPr="003B2883">
        <w:t xml:space="preserve">    </w:t>
      </w:r>
      <w:r>
        <w:rPr>
          <w:lang w:eastAsia="zh-CN"/>
        </w:rPr>
        <w:t>MmTransactionLocationReportItem:</w:t>
      </w:r>
    </w:p>
    <w:p w14:paraId="5D8B6A84" w14:textId="77777777" w:rsidR="00E73694" w:rsidRDefault="00E73694" w:rsidP="00E73694">
      <w:pPr>
        <w:pStyle w:val="PL"/>
        <w:rPr>
          <w:lang w:eastAsia="zh-CN"/>
        </w:rPr>
      </w:pPr>
      <w:r>
        <w:rPr>
          <w:lang w:val="en-US"/>
        </w:rPr>
        <w:t xml:space="preserve">      </w:t>
      </w:r>
      <w:r w:rsidRPr="00630AB6">
        <w:rPr>
          <w:lang w:val="en-US"/>
        </w:rPr>
        <w:t xml:space="preserve">description: </w:t>
      </w:r>
      <w:r>
        <w:rPr>
          <w:lang w:eastAsia="zh-CN"/>
        </w:rPr>
        <w:t>UE MM Transaction Report Item per Location</w:t>
      </w:r>
    </w:p>
    <w:p w14:paraId="48822FC8" w14:textId="77777777" w:rsidR="00E73694" w:rsidRPr="003B2883" w:rsidRDefault="00E73694" w:rsidP="00E73694">
      <w:pPr>
        <w:pStyle w:val="PL"/>
      </w:pPr>
      <w:r w:rsidRPr="003B2883">
        <w:t xml:space="preserve">   </w:t>
      </w:r>
      <w:r>
        <w:t xml:space="preserve">  </w:t>
      </w:r>
      <w:r w:rsidRPr="003B2883">
        <w:t xml:space="preserve"> type: object</w:t>
      </w:r>
    </w:p>
    <w:p w14:paraId="456FDFBA" w14:textId="77777777" w:rsidR="00E73694" w:rsidRDefault="00E73694" w:rsidP="00E73694">
      <w:pPr>
        <w:pStyle w:val="PL"/>
      </w:pPr>
      <w:r w:rsidRPr="003B2883">
        <w:t xml:space="preserve">      properties:</w:t>
      </w:r>
    </w:p>
    <w:p w14:paraId="6FE6B4C4" w14:textId="77777777" w:rsidR="00E73694" w:rsidRDefault="00E73694" w:rsidP="00E73694">
      <w:pPr>
        <w:pStyle w:val="PL"/>
        <w:rPr>
          <w:lang w:eastAsia="zh-CN"/>
        </w:rPr>
      </w:pPr>
      <w:r w:rsidRPr="003B2883">
        <w:t xml:space="preserve">      </w:t>
      </w:r>
      <w:r>
        <w:t xml:space="preserve">  </w:t>
      </w:r>
      <w:r>
        <w:rPr>
          <w:lang w:eastAsia="zh-CN"/>
        </w:rPr>
        <w:t>tai:</w:t>
      </w:r>
    </w:p>
    <w:p w14:paraId="00B1A703" w14:textId="77777777" w:rsidR="00E73694" w:rsidRDefault="00E73694" w:rsidP="00E73694">
      <w:pPr>
        <w:pStyle w:val="PL"/>
      </w:pPr>
      <w:r w:rsidRPr="00630AB6">
        <w:t xml:space="preserve">          $ref: 'TS29571_CommonData.yaml#/components/schemas/</w:t>
      </w:r>
      <w:r>
        <w:t>Tai</w:t>
      </w:r>
      <w:r w:rsidRPr="00630AB6">
        <w:t>'</w:t>
      </w:r>
    </w:p>
    <w:p w14:paraId="3A60CF78" w14:textId="77777777" w:rsidR="00E73694" w:rsidRDefault="00E73694" w:rsidP="00E73694">
      <w:pPr>
        <w:pStyle w:val="PL"/>
        <w:rPr>
          <w:lang w:eastAsia="zh-CN"/>
        </w:rPr>
      </w:pPr>
      <w:r w:rsidRPr="003B2883">
        <w:t xml:space="preserve">      </w:t>
      </w:r>
      <w:r>
        <w:t xml:space="preserve">  </w:t>
      </w:r>
      <w:r>
        <w:rPr>
          <w:lang w:eastAsia="zh-CN"/>
        </w:rPr>
        <w:t>ncgi:</w:t>
      </w:r>
    </w:p>
    <w:p w14:paraId="2F03FCF9" w14:textId="77777777" w:rsidR="00E73694" w:rsidRDefault="00E73694" w:rsidP="00E73694">
      <w:pPr>
        <w:pStyle w:val="PL"/>
      </w:pPr>
      <w:r w:rsidRPr="00630AB6">
        <w:t xml:space="preserve">          $ref: 'TS29571_CommonData.yaml#/components/schemas/</w:t>
      </w:r>
      <w:r>
        <w:t>Ncgi</w:t>
      </w:r>
      <w:r w:rsidRPr="00630AB6">
        <w:t>'</w:t>
      </w:r>
    </w:p>
    <w:p w14:paraId="470C9B3F" w14:textId="77777777" w:rsidR="00E73694" w:rsidRDefault="00E73694" w:rsidP="00E73694">
      <w:pPr>
        <w:pStyle w:val="PL"/>
        <w:rPr>
          <w:lang w:eastAsia="zh-CN"/>
        </w:rPr>
      </w:pPr>
      <w:r w:rsidRPr="003B2883">
        <w:t xml:space="preserve">      </w:t>
      </w:r>
      <w:r>
        <w:t xml:space="preserve">  </w:t>
      </w:r>
      <w:r>
        <w:rPr>
          <w:lang w:eastAsia="zh-CN"/>
        </w:rPr>
        <w:t>ecgi:</w:t>
      </w:r>
    </w:p>
    <w:p w14:paraId="49ACA1F8" w14:textId="77777777" w:rsidR="00E73694" w:rsidRDefault="00E73694" w:rsidP="00E73694">
      <w:pPr>
        <w:pStyle w:val="PL"/>
      </w:pPr>
      <w:r w:rsidRPr="00630AB6">
        <w:t xml:space="preserve">          $ref: 'TS29571_CommonData.yaml#/components/schemas/</w:t>
      </w:r>
      <w:r>
        <w:t>Ecgi</w:t>
      </w:r>
      <w:r w:rsidRPr="00630AB6">
        <w:t>'</w:t>
      </w:r>
    </w:p>
    <w:p w14:paraId="7ECE7803" w14:textId="77777777" w:rsidR="00E73694" w:rsidRDefault="00E73694" w:rsidP="00E73694">
      <w:pPr>
        <w:pStyle w:val="PL"/>
        <w:rPr>
          <w:lang w:eastAsia="zh-CN"/>
        </w:rPr>
      </w:pPr>
      <w:r w:rsidRPr="003B2883">
        <w:t xml:space="preserve">      </w:t>
      </w:r>
      <w:r>
        <w:t xml:space="preserve">  </w:t>
      </w:r>
      <w:r>
        <w:rPr>
          <w:lang w:eastAsia="zh-CN"/>
        </w:rPr>
        <w:t>n3gaLocation:</w:t>
      </w:r>
    </w:p>
    <w:p w14:paraId="51DF11E3" w14:textId="77777777" w:rsidR="00E73694" w:rsidRDefault="00E73694" w:rsidP="00E73694">
      <w:pPr>
        <w:pStyle w:val="PL"/>
      </w:pPr>
      <w:r w:rsidRPr="00630AB6">
        <w:t xml:space="preserve">          $ref: 'TS29571_CommonData.yaml#/components/schemas/</w:t>
      </w:r>
      <w:r>
        <w:t>N</w:t>
      </w:r>
      <w:r>
        <w:rPr>
          <w:lang w:eastAsia="zh-CN"/>
        </w:rPr>
        <w:t>3gaLocation</w:t>
      </w:r>
      <w:r w:rsidRPr="00630AB6">
        <w:t>'</w:t>
      </w:r>
    </w:p>
    <w:p w14:paraId="75BE029C" w14:textId="77777777" w:rsidR="00E73694" w:rsidRDefault="00E73694" w:rsidP="00E73694">
      <w:pPr>
        <w:pStyle w:val="PL"/>
        <w:rPr>
          <w:lang w:eastAsia="zh-CN"/>
        </w:rPr>
      </w:pPr>
      <w:r w:rsidRPr="003B2883">
        <w:t xml:space="preserve">      </w:t>
      </w:r>
      <w:r>
        <w:t xml:space="preserve">  </w:t>
      </w:r>
      <w:r>
        <w:rPr>
          <w:lang w:eastAsia="zh-CN"/>
        </w:rPr>
        <w:t>timestamp:</w:t>
      </w:r>
    </w:p>
    <w:p w14:paraId="15771003" w14:textId="77777777" w:rsidR="00E73694" w:rsidRDefault="00E73694" w:rsidP="00E73694">
      <w:pPr>
        <w:pStyle w:val="PL"/>
      </w:pPr>
      <w:r w:rsidRPr="00630AB6">
        <w:t xml:space="preserve">          $ref: 'TS29571_CommonData.yaml#/components/schemas/</w:t>
      </w:r>
      <w:r>
        <w:t>DateTime</w:t>
      </w:r>
      <w:r w:rsidRPr="00630AB6">
        <w:t>'</w:t>
      </w:r>
    </w:p>
    <w:p w14:paraId="13AE07F4" w14:textId="77777777" w:rsidR="00E73694" w:rsidRDefault="00E73694" w:rsidP="00E73694">
      <w:pPr>
        <w:pStyle w:val="PL"/>
      </w:pPr>
      <w:r>
        <w:t xml:space="preserve">        transactions:</w:t>
      </w:r>
    </w:p>
    <w:p w14:paraId="1673CC59" w14:textId="77777777" w:rsidR="00E73694" w:rsidRDefault="00E73694" w:rsidP="00E73694">
      <w:pPr>
        <w:pStyle w:val="PL"/>
      </w:pPr>
      <w:r>
        <w:t xml:space="preserve">          type: integer</w:t>
      </w:r>
    </w:p>
    <w:p w14:paraId="7373285A" w14:textId="77777777" w:rsidR="00E73694" w:rsidRPr="003B2883" w:rsidRDefault="00E73694" w:rsidP="00E73694">
      <w:pPr>
        <w:pStyle w:val="PL"/>
      </w:pPr>
      <w:r w:rsidRPr="003B2883">
        <w:t xml:space="preserve">      required:</w:t>
      </w:r>
    </w:p>
    <w:p w14:paraId="23E0037A" w14:textId="77777777" w:rsidR="00E73694" w:rsidRDefault="00E73694" w:rsidP="00E73694">
      <w:pPr>
        <w:pStyle w:val="PL"/>
        <w:rPr>
          <w:lang w:eastAsia="zh-CN"/>
        </w:rPr>
      </w:pPr>
      <w:r w:rsidRPr="003B2883">
        <w:t xml:space="preserve">        - </w:t>
      </w:r>
      <w:r>
        <w:rPr>
          <w:lang w:eastAsia="zh-CN"/>
        </w:rPr>
        <w:t>timestamp</w:t>
      </w:r>
    </w:p>
    <w:p w14:paraId="63F21FAF" w14:textId="77777777" w:rsidR="00E73694" w:rsidRDefault="00E73694" w:rsidP="00E73694">
      <w:pPr>
        <w:pStyle w:val="PL"/>
      </w:pPr>
      <w:r>
        <w:rPr>
          <w:lang w:eastAsia="zh-CN"/>
        </w:rPr>
        <w:t xml:space="preserve">        - </w:t>
      </w:r>
      <w:r>
        <w:t>transactions</w:t>
      </w:r>
    </w:p>
    <w:p w14:paraId="5AB65789" w14:textId="77777777" w:rsidR="00E73694" w:rsidRDefault="00E73694" w:rsidP="00E73694">
      <w:pPr>
        <w:pStyle w:val="PL"/>
      </w:pPr>
    </w:p>
    <w:p w14:paraId="2049103E" w14:textId="77777777" w:rsidR="00E73694" w:rsidRDefault="00E73694" w:rsidP="00E73694">
      <w:pPr>
        <w:pStyle w:val="PL"/>
        <w:rPr>
          <w:lang w:eastAsia="zh-CN"/>
        </w:rPr>
      </w:pPr>
      <w:r w:rsidRPr="003B2883">
        <w:t xml:space="preserve">    </w:t>
      </w:r>
      <w:r>
        <w:rPr>
          <w:lang w:eastAsia="zh-CN"/>
        </w:rPr>
        <w:t>MmTransactionSliceReportItem:</w:t>
      </w:r>
    </w:p>
    <w:p w14:paraId="2E00DC76" w14:textId="77777777" w:rsidR="00E73694" w:rsidRDefault="00E73694" w:rsidP="00E73694">
      <w:pPr>
        <w:pStyle w:val="PL"/>
        <w:rPr>
          <w:lang w:eastAsia="zh-CN"/>
        </w:rPr>
      </w:pPr>
      <w:r>
        <w:rPr>
          <w:lang w:val="en-US"/>
        </w:rPr>
        <w:t xml:space="preserve">      </w:t>
      </w:r>
      <w:r w:rsidRPr="00630AB6">
        <w:rPr>
          <w:lang w:val="en-US"/>
        </w:rPr>
        <w:t xml:space="preserve">description: </w:t>
      </w:r>
      <w:r>
        <w:rPr>
          <w:lang w:eastAsia="zh-CN"/>
        </w:rPr>
        <w:t>UE MM Transaction Report Item per Slice</w:t>
      </w:r>
    </w:p>
    <w:p w14:paraId="72166EB6" w14:textId="77777777" w:rsidR="00E73694" w:rsidRPr="003B2883" w:rsidRDefault="00E73694" w:rsidP="00E73694">
      <w:pPr>
        <w:pStyle w:val="PL"/>
      </w:pPr>
      <w:r w:rsidRPr="003B2883">
        <w:t xml:space="preserve">   </w:t>
      </w:r>
      <w:r>
        <w:t xml:space="preserve">  </w:t>
      </w:r>
      <w:r w:rsidRPr="003B2883">
        <w:t xml:space="preserve"> type: object</w:t>
      </w:r>
    </w:p>
    <w:p w14:paraId="61A21FC5" w14:textId="77777777" w:rsidR="00E73694" w:rsidRDefault="00E73694" w:rsidP="00E73694">
      <w:pPr>
        <w:pStyle w:val="PL"/>
      </w:pPr>
      <w:r w:rsidRPr="003B2883">
        <w:t xml:space="preserve">      properties:</w:t>
      </w:r>
    </w:p>
    <w:p w14:paraId="23A9B8E3" w14:textId="77777777" w:rsidR="00E73694" w:rsidRDefault="00E73694" w:rsidP="00E73694">
      <w:pPr>
        <w:pStyle w:val="PL"/>
        <w:rPr>
          <w:lang w:eastAsia="zh-CN"/>
        </w:rPr>
      </w:pPr>
      <w:r w:rsidRPr="003B2883">
        <w:t xml:space="preserve">      </w:t>
      </w:r>
      <w:r>
        <w:t xml:space="preserve">  s</w:t>
      </w:r>
      <w:r>
        <w:rPr>
          <w:lang w:eastAsia="zh-CN"/>
        </w:rPr>
        <w:t>nssai:</w:t>
      </w:r>
    </w:p>
    <w:p w14:paraId="41269AA8" w14:textId="77777777" w:rsidR="00E73694" w:rsidRDefault="00E73694" w:rsidP="00E73694">
      <w:pPr>
        <w:pStyle w:val="PL"/>
      </w:pPr>
      <w:r w:rsidRPr="00630AB6">
        <w:t xml:space="preserve">          $ref: 'TS29571_CommonData.yaml#/components/schemas/</w:t>
      </w:r>
      <w:r>
        <w:t>Snssai</w:t>
      </w:r>
      <w:r w:rsidRPr="00630AB6">
        <w:t>'</w:t>
      </w:r>
    </w:p>
    <w:p w14:paraId="0107EFBC" w14:textId="77777777" w:rsidR="00E73694" w:rsidRDefault="00E73694" w:rsidP="00E73694">
      <w:pPr>
        <w:pStyle w:val="PL"/>
        <w:rPr>
          <w:lang w:eastAsia="zh-CN"/>
        </w:rPr>
      </w:pPr>
      <w:r w:rsidRPr="003B2883">
        <w:t xml:space="preserve">      </w:t>
      </w:r>
      <w:r>
        <w:t xml:space="preserve">  </w:t>
      </w:r>
      <w:r>
        <w:rPr>
          <w:lang w:eastAsia="zh-CN"/>
        </w:rPr>
        <w:t>timestamp:</w:t>
      </w:r>
    </w:p>
    <w:p w14:paraId="2884A477" w14:textId="77777777" w:rsidR="00E73694" w:rsidRDefault="00E73694" w:rsidP="00E73694">
      <w:pPr>
        <w:pStyle w:val="PL"/>
      </w:pPr>
      <w:r w:rsidRPr="00630AB6">
        <w:t xml:space="preserve">          $ref: 'TS29571_CommonData.yaml#/components/schemas/</w:t>
      </w:r>
      <w:r>
        <w:t>DateTime</w:t>
      </w:r>
      <w:r w:rsidRPr="00630AB6">
        <w:t>'</w:t>
      </w:r>
    </w:p>
    <w:p w14:paraId="03A6204F" w14:textId="77777777" w:rsidR="00E73694" w:rsidRDefault="00E73694" w:rsidP="00E73694">
      <w:pPr>
        <w:pStyle w:val="PL"/>
      </w:pPr>
      <w:r>
        <w:t xml:space="preserve">        transactions:</w:t>
      </w:r>
    </w:p>
    <w:p w14:paraId="173222B9" w14:textId="77777777" w:rsidR="00E73694" w:rsidRDefault="00E73694" w:rsidP="00E73694">
      <w:pPr>
        <w:pStyle w:val="PL"/>
      </w:pPr>
      <w:r>
        <w:lastRenderedPageBreak/>
        <w:t xml:space="preserve">          type: integer</w:t>
      </w:r>
    </w:p>
    <w:p w14:paraId="796ACEE2" w14:textId="77777777" w:rsidR="00E73694" w:rsidRPr="003B2883" w:rsidRDefault="00E73694" w:rsidP="00E73694">
      <w:pPr>
        <w:pStyle w:val="PL"/>
      </w:pPr>
      <w:r w:rsidRPr="003B2883">
        <w:t xml:space="preserve">      required:</w:t>
      </w:r>
    </w:p>
    <w:p w14:paraId="118FBB17" w14:textId="77777777" w:rsidR="00E73694" w:rsidRDefault="00E73694" w:rsidP="00E73694">
      <w:pPr>
        <w:pStyle w:val="PL"/>
        <w:rPr>
          <w:lang w:eastAsia="zh-CN"/>
        </w:rPr>
      </w:pPr>
      <w:r w:rsidRPr="003B2883">
        <w:t xml:space="preserve">        - </w:t>
      </w:r>
      <w:r>
        <w:rPr>
          <w:lang w:eastAsia="zh-CN"/>
        </w:rPr>
        <w:t>timestamp</w:t>
      </w:r>
    </w:p>
    <w:p w14:paraId="52090A57" w14:textId="77777777" w:rsidR="00E73694" w:rsidRDefault="00E73694" w:rsidP="00E73694">
      <w:pPr>
        <w:pStyle w:val="PL"/>
      </w:pPr>
      <w:r>
        <w:rPr>
          <w:lang w:eastAsia="zh-CN"/>
        </w:rPr>
        <w:t xml:space="preserve">        - </w:t>
      </w:r>
      <w:r>
        <w:t>transactions</w:t>
      </w:r>
    </w:p>
    <w:p w14:paraId="3FDE9328" w14:textId="77777777" w:rsidR="00E73694" w:rsidRDefault="00E73694" w:rsidP="00E73694">
      <w:pPr>
        <w:pStyle w:val="PL"/>
      </w:pPr>
    </w:p>
    <w:p w14:paraId="58C0406B" w14:textId="77777777" w:rsidR="00E73694" w:rsidRDefault="00E73694" w:rsidP="00E73694">
      <w:pPr>
        <w:pStyle w:val="PL"/>
      </w:pPr>
      <w:r w:rsidRPr="003B2883">
        <w:t xml:space="preserve">    </w:t>
      </w:r>
      <w:r>
        <w:rPr>
          <w:lang w:eastAsia="zh-CN"/>
        </w:rPr>
        <w:t>SliceAreaRestrictionInfo</w:t>
      </w:r>
      <w:r w:rsidRPr="003B2883">
        <w:t>:</w:t>
      </w:r>
    </w:p>
    <w:p w14:paraId="62742F5F" w14:textId="77777777" w:rsidR="00E73694" w:rsidRPr="003B2883" w:rsidRDefault="00E73694" w:rsidP="00E73694">
      <w:pPr>
        <w:pStyle w:val="PL"/>
      </w:pPr>
      <w:r>
        <w:t xml:space="preserve">      description: </w:t>
      </w:r>
      <w:r>
        <w:rPr>
          <w:lang w:eastAsia="zh-CN"/>
        </w:rPr>
        <w:t>Slice Area Restriction</w:t>
      </w:r>
      <w:r w:rsidRPr="003B2883">
        <w:rPr>
          <w:rFonts w:cs="Arial"/>
          <w:szCs w:val="18"/>
        </w:rPr>
        <w:t xml:space="preserve"> Information</w:t>
      </w:r>
    </w:p>
    <w:p w14:paraId="1E4A3BEF" w14:textId="77777777" w:rsidR="00E73694" w:rsidRPr="003B2883" w:rsidRDefault="00E73694" w:rsidP="00E73694">
      <w:pPr>
        <w:pStyle w:val="PL"/>
      </w:pPr>
      <w:r w:rsidRPr="003B2883">
        <w:t xml:space="preserve">      type: object</w:t>
      </w:r>
    </w:p>
    <w:p w14:paraId="20EA134C" w14:textId="77777777" w:rsidR="00E73694" w:rsidRPr="003B2883" w:rsidRDefault="00E73694" w:rsidP="00E73694">
      <w:pPr>
        <w:pStyle w:val="PL"/>
      </w:pPr>
      <w:r w:rsidRPr="003B2883">
        <w:t xml:space="preserve">      properties:</w:t>
      </w:r>
    </w:p>
    <w:p w14:paraId="4EF30B6C" w14:textId="77777777" w:rsidR="00E73694" w:rsidRPr="003B2883" w:rsidRDefault="00E73694" w:rsidP="00E73694">
      <w:pPr>
        <w:pStyle w:val="PL"/>
      </w:pPr>
      <w:r w:rsidRPr="003B2883">
        <w:t xml:space="preserve">        sNssai:</w:t>
      </w:r>
    </w:p>
    <w:p w14:paraId="5D0A0CA4" w14:textId="77777777" w:rsidR="00E73694" w:rsidRPr="003B2883" w:rsidRDefault="00E73694" w:rsidP="00E73694">
      <w:pPr>
        <w:pStyle w:val="PL"/>
      </w:pPr>
      <w:r w:rsidRPr="003B2883">
        <w:t xml:space="preserve">          $ref: 'TS29571_CommonData.yaml#/components/schemas/Snssai'</w:t>
      </w:r>
    </w:p>
    <w:p w14:paraId="6593EAAF" w14:textId="77777777" w:rsidR="00E73694" w:rsidRPr="003B2883" w:rsidRDefault="00E73694" w:rsidP="00E73694">
      <w:pPr>
        <w:pStyle w:val="PL"/>
      </w:pPr>
      <w:r w:rsidRPr="003B2883">
        <w:t xml:space="preserve">        presence:</w:t>
      </w:r>
    </w:p>
    <w:p w14:paraId="769F261F" w14:textId="77777777" w:rsidR="00E73694" w:rsidRPr="003B2883" w:rsidRDefault="00E73694" w:rsidP="00E73694">
      <w:pPr>
        <w:pStyle w:val="PL"/>
      </w:pPr>
      <w:r w:rsidRPr="003B2883">
        <w:t xml:space="preserve">          $ref: 'TS29571_CommonData.yaml#/components/schemas/PresenceState'</w:t>
      </w:r>
    </w:p>
    <w:p w14:paraId="52865857" w14:textId="77777777" w:rsidR="00E73694" w:rsidRPr="003B2883" w:rsidRDefault="00E73694" w:rsidP="00E73694">
      <w:pPr>
        <w:pStyle w:val="PL"/>
      </w:pPr>
      <w:r w:rsidRPr="003B2883">
        <w:t xml:space="preserve">      required:</w:t>
      </w:r>
    </w:p>
    <w:p w14:paraId="06F7DCCC" w14:textId="77777777" w:rsidR="00E73694" w:rsidRPr="003B2883" w:rsidRDefault="00E73694" w:rsidP="00E73694">
      <w:pPr>
        <w:pStyle w:val="PL"/>
      </w:pPr>
      <w:r w:rsidRPr="003B2883">
        <w:t xml:space="preserve">        - sNssai</w:t>
      </w:r>
    </w:p>
    <w:p w14:paraId="6DDE33C1" w14:textId="77777777" w:rsidR="00E73694" w:rsidRDefault="00E73694" w:rsidP="00E73694">
      <w:pPr>
        <w:pStyle w:val="PL"/>
      </w:pPr>
    </w:p>
    <w:p w14:paraId="0074756B" w14:textId="77777777" w:rsidR="00E73694" w:rsidRDefault="00E73694" w:rsidP="00E73694">
      <w:pPr>
        <w:pStyle w:val="PL"/>
      </w:pPr>
      <w:r w:rsidRPr="003B2883">
        <w:t xml:space="preserve">    </w:t>
      </w:r>
      <w:r>
        <w:rPr>
          <w:lang w:eastAsia="zh-CN"/>
        </w:rPr>
        <w:t>ScheduledArea</w:t>
      </w:r>
      <w:r w:rsidRPr="003B2883">
        <w:t>:</w:t>
      </w:r>
    </w:p>
    <w:p w14:paraId="0EC9388E" w14:textId="77777777" w:rsidR="00E73694" w:rsidRPr="003B2883" w:rsidRDefault="00E73694" w:rsidP="00E73694">
      <w:pPr>
        <w:pStyle w:val="PL"/>
      </w:pPr>
      <w:r>
        <w:t xml:space="preserve">      description: </w:t>
      </w:r>
      <w:r>
        <w:rPr>
          <w:lang w:eastAsia="zh-CN"/>
        </w:rPr>
        <w:t>A scheduled area in the trajectory</w:t>
      </w:r>
    </w:p>
    <w:p w14:paraId="588B5948" w14:textId="77777777" w:rsidR="00E73694" w:rsidRPr="003B2883" w:rsidRDefault="00E73694" w:rsidP="00E73694">
      <w:pPr>
        <w:pStyle w:val="PL"/>
      </w:pPr>
      <w:r w:rsidRPr="003B2883">
        <w:t xml:space="preserve">      type: object</w:t>
      </w:r>
    </w:p>
    <w:p w14:paraId="74ECFF40" w14:textId="77777777" w:rsidR="00E73694" w:rsidRPr="003B2883" w:rsidRDefault="00E73694" w:rsidP="00E73694">
      <w:pPr>
        <w:pStyle w:val="PL"/>
      </w:pPr>
      <w:r w:rsidRPr="003B2883">
        <w:t xml:space="preserve">      properties:</w:t>
      </w:r>
    </w:p>
    <w:p w14:paraId="4309258C" w14:textId="77777777" w:rsidR="00E73694" w:rsidRDefault="00E73694" w:rsidP="00E73694">
      <w:pPr>
        <w:pStyle w:val="PL"/>
      </w:pPr>
      <w:r w:rsidRPr="003B2883">
        <w:t xml:space="preserve">        </w:t>
      </w:r>
      <w:r>
        <w:t>taiList</w:t>
      </w:r>
      <w:r w:rsidRPr="003B2883">
        <w:t>:</w:t>
      </w:r>
    </w:p>
    <w:p w14:paraId="50F249E5" w14:textId="77777777" w:rsidR="00E73694" w:rsidRDefault="00E73694" w:rsidP="00E73694">
      <w:pPr>
        <w:pStyle w:val="PL"/>
      </w:pPr>
      <w:r>
        <w:t xml:space="preserve">          type: array</w:t>
      </w:r>
    </w:p>
    <w:p w14:paraId="7A09AE74" w14:textId="77777777" w:rsidR="00E73694" w:rsidRPr="003B2883" w:rsidRDefault="00E73694" w:rsidP="00E73694">
      <w:pPr>
        <w:pStyle w:val="PL"/>
      </w:pPr>
      <w:r>
        <w:t xml:space="preserve">          items:</w:t>
      </w:r>
    </w:p>
    <w:p w14:paraId="6076974B" w14:textId="77777777" w:rsidR="00E73694" w:rsidRDefault="00E73694" w:rsidP="00E73694">
      <w:pPr>
        <w:pStyle w:val="PL"/>
      </w:pPr>
      <w:r w:rsidRPr="003B2883">
        <w:t xml:space="preserve">    </w:t>
      </w:r>
      <w:r>
        <w:t xml:space="preserve">  </w:t>
      </w:r>
      <w:r w:rsidRPr="003B2883">
        <w:t xml:space="preserve">      $ref: 'TS29571_CommonData.yaml#/components/schemas/</w:t>
      </w:r>
      <w:r>
        <w:t>Tai</w:t>
      </w:r>
      <w:r w:rsidRPr="003B2883">
        <w:t>'</w:t>
      </w:r>
    </w:p>
    <w:p w14:paraId="4096FB87" w14:textId="77777777" w:rsidR="00E73694" w:rsidRPr="003B2883" w:rsidRDefault="00E73694" w:rsidP="00E73694">
      <w:pPr>
        <w:pStyle w:val="PL"/>
      </w:pPr>
      <w:r>
        <w:t xml:space="preserve">          minItems: 1</w:t>
      </w:r>
    </w:p>
    <w:p w14:paraId="7B3C375E" w14:textId="77777777" w:rsidR="00E73694" w:rsidRPr="003B2883" w:rsidRDefault="00E73694" w:rsidP="00E73694">
      <w:pPr>
        <w:pStyle w:val="PL"/>
      </w:pPr>
      <w:r w:rsidRPr="003B2883">
        <w:t xml:space="preserve">        </w:t>
      </w:r>
      <w:r>
        <w:t>enterTime</w:t>
      </w:r>
      <w:r w:rsidRPr="003B2883">
        <w:t>:</w:t>
      </w:r>
    </w:p>
    <w:p w14:paraId="5024FC5F" w14:textId="77777777" w:rsidR="00E73694" w:rsidRPr="003B2883" w:rsidRDefault="00E73694" w:rsidP="00E73694">
      <w:pPr>
        <w:pStyle w:val="PL"/>
      </w:pPr>
      <w:r w:rsidRPr="003B2883">
        <w:t xml:space="preserve">          $ref: 'TS29571_CommonData.yaml#/components/schemas/</w:t>
      </w:r>
      <w:r>
        <w:t>DateTime</w:t>
      </w:r>
      <w:r w:rsidRPr="003B2883">
        <w:t>'</w:t>
      </w:r>
    </w:p>
    <w:p w14:paraId="35F29FA7" w14:textId="77777777" w:rsidR="00E73694" w:rsidRPr="003B2883" w:rsidRDefault="00E73694" w:rsidP="00E73694">
      <w:pPr>
        <w:pStyle w:val="PL"/>
      </w:pPr>
      <w:r w:rsidRPr="003B2883">
        <w:t xml:space="preserve">        </w:t>
      </w:r>
      <w:r>
        <w:t>leaveTime</w:t>
      </w:r>
      <w:r w:rsidRPr="003B2883">
        <w:t>:</w:t>
      </w:r>
    </w:p>
    <w:p w14:paraId="37E3AD06" w14:textId="77777777" w:rsidR="00E73694" w:rsidRDefault="00E73694" w:rsidP="00E73694">
      <w:pPr>
        <w:pStyle w:val="PL"/>
      </w:pPr>
      <w:r w:rsidRPr="003B2883">
        <w:t xml:space="preserve">          $ref: 'TS29571_CommonData.yaml#/components/schemas/</w:t>
      </w:r>
      <w:r>
        <w:t>DateTime</w:t>
      </w:r>
      <w:r w:rsidRPr="003B2883">
        <w:t>'</w:t>
      </w:r>
    </w:p>
    <w:p w14:paraId="3471937A" w14:textId="77777777" w:rsidR="00E73694" w:rsidRDefault="00E73694" w:rsidP="00E73694">
      <w:pPr>
        <w:pStyle w:val="PL"/>
      </w:pPr>
      <w:r>
        <w:t xml:space="preserve">        altitudeLow:</w:t>
      </w:r>
    </w:p>
    <w:p w14:paraId="04337010" w14:textId="77777777" w:rsidR="00E73694" w:rsidRPr="003B2883" w:rsidRDefault="00E73694" w:rsidP="00E73694">
      <w:pPr>
        <w:pStyle w:val="PL"/>
      </w:pPr>
      <w:r>
        <w:t xml:space="preserve">          </w:t>
      </w:r>
      <w:r w:rsidRPr="003B2883">
        <w:t>$ref: 'TS2957</w:t>
      </w:r>
      <w:r>
        <w:t>2</w:t>
      </w:r>
      <w:r w:rsidRPr="003B2883">
        <w:t>_</w:t>
      </w:r>
      <w:r>
        <w:t>Nlmf_Location</w:t>
      </w:r>
      <w:r w:rsidRPr="003B2883">
        <w:t>.yaml#/components/schemas/</w:t>
      </w:r>
      <w:r>
        <w:t>Altitude</w:t>
      </w:r>
      <w:r w:rsidRPr="003B2883">
        <w:t>'</w:t>
      </w:r>
    </w:p>
    <w:p w14:paraId="445EC6E4" w14:textId="77777777" w:rsidR="00E73694" w:rsidRDefault="00E73694" w:rsidP="00E73694">
      <w:pPr>
        <w:pStyle w:val="PL"/>
      </w:pPr>
      <w:r>
        <w:t xml:space="preserve">        altitudeHigh:</w:t>
      </w:r>
    </w:p>
    <w:p w14:paraId="0300F1B2" w14:textId="77777777" w:rsidR="00E73694" w:rsidRDefault="00E73694" w:rsidP="00E73694">
      <w:pPr>
        <w:pStyle w:val="PL"/>
      </w:pPr>
      <w:r>
        <w:t xml:space="preserve">          </w:t>
      </w:r>
      <w:r w:rsidRPr="003B2883">
        <w:t>$ref: 'TS2957</w:t>
      </w:r>
      <w:r>
        <w:t>2</w:t>
      </w:r>
      <w:r w:rsidRPr="003B2883">
        <w:t>_</w:t>
      </w:r>
      <w:r>
        <w:t>Nlmf_Location</w:t>
      </w:r>
      <w:r w:rsidRPr="003B2883">
        <w:t>.yaml#/components/schemas/</w:t>
      </w:r>
      <w:r>
        <w:t>Altitude</w:t>
      </w:r>
      <w:r w:rsidRPr="003B2883">
        <w:t>'</w:t>
      </w:r>
    </w:p>
    <w:p w14:paraId="5644FD79" w14:textId="77777777" w:rsidR="00E73694" w:rsidRDefault="00E73694" w:rsidP="00E73694">
      <w:pPr>
        <w:pStyle w:val="PL"/>
      </w:pPr>
      <w:r>
        <w:t xml:space="preserve">        ranNodeIdList:</w:t>
      </w:r>
    </w:p>
    <w:p w14:paraId="2FBCF390" w14:textId="77777777" w:rsidR="00E73694" w:rsidRDefault="00E73694" w:rsidP="00E73694">
      <w:pPr>
        <w:pStyle w:val="PL"/>
      </w:pPr>
      <w:r>
        <w:t xml:space="preserve">          type: array</w:t>
      </w:r>
    </w:p>
    <w:p w14:paraId="7ED8954E" w14:textId="77777777" w:rsidR="00E73694" w:rsidRDefault="00E73694" w:rsidP="00E73694">
      <w:pPr>
        <w:pStyle w:val="PL"/>
      </w:pPr>
      <w:r>
        <w:t xml:space="preserve">          items:</w:t>
      </w:r>
    </w:p>
    <w:p w14:paraId="55E4C1CD" w14:textId="77777777" w:rsidR="00E73694" w:rsidRDefault="00E73694" w:rsidP="00E73694">
      <w:pPr>
        <w:pStyle w:val="PL"/>
      </w:pPr>
      <w:r>
        <w:t xml:space="preserve">            $ref: 'TS29571_CommonData.yaml#/components/schemas/GlobalRanNodeId'</w:t>
      </w:r>
    </w:p>
    <w:p w14:paraId="43EBC80A" w14:textId="77777777" w:rsidR="00E73694" w:rsidRDefault="00E73694" w:rsidP="00E73694">
      <w:pPr>
        <w:pStyle w:val="PL"/>
      </w:pPr>
      <w:r>
        <w:t xml:space="preserve">          minItems: 1</w:t>
      </w:r>
    </w:p>
    <w:p w14:paraId="4765F70F" w14:textId="77777777" w:rsidR="00E73694" w:rsidRDefault="00E73694" w:rsidP="00E73694">
      <w:pPr>
        <w:pStyle w:val="PL"/>
      </w:pPr>
      <w:r>
        <w:t xml:space="preserve">        ncgiList:</w:t>
      </w:r>
    </w:p>
    <w:p w14:paraId="2DC3C29B" w14:textId="77777777" w:rsidR="00E73694" w:rsidRDefault="00E73694" w:rsidP="00E73694">
      <w:pPr>
        <w:pStyle w:val="PL"/>
      </w:pPr>
      <w:r>
        <w:t xml:space="preserve">          type: array</w:t>
      </w:r>
    </w:p>
    <w:p w14:paraId="4A0D8B13" w14:textId="77777777" w:rsidR="00E73694" w:rsidRDefault="00E73694" w:rsidP="00E73694">
      <w:pPr>
        <w:pStyle w:val="PL"/>
      </w:pPr>
      <w:r>
        <w:t xml:space="preserve">          items:</w:t>
      </w:r>
    </w:p>
    <w:p w14:paraId="049D3EC8" w14:textId="77777777" w:rsidR="00E73694" w:rsidRDefault="00E73694" w:rsidP="00E73694">
      <w:pPr>
        <w:pStyle w:val="PL"/>
      </w:pPr>
      <w:r>
        <w:t xml:space="preserve">            $ref: 'TS29571_CommonData.yaml#/components/schemas/Ncgi'</w:t>
      </w:r>
    </w:p>
    <w:p w14:paraId="1F7E4132" w14:textId="77777777" w:rsidR="00E73694" w:rsidRDefault="00E73694" w:rsidP="00E73694">
      <w:pPr>
        <w:pStyle w:val="PL"/>
      </w:pPr>
      <w:r>
        <w:t xml:space="preserve">          minItems: 1</w:t>
      </w:r>
    </w:p>
    <w:p w14:paraId="4997DA07" w14:textId="77777777" w:rsidR="00E73694" w:rsidRDefault="00E73694" w:rsidP="00E73694">
      <w:pPr>
        <w:pStyle w:val="PL"/>
      </w:pPr>
      <w:r>
        <w:t xml:space="preserve">        ecgiList:</w:t>
      </w:r>
    </w:p>
    <w:p w14:paraId="61942797" w14:textId="77777777" w:rsidR="00E73694" w:rsidRDefault="00E73694" w:rsidP="00E73694">
      <w:pPr>
        <w:pStyle w:val="PL"/>
      </w:pPr>
      <w:r>
        <w:t xml:space="preserve">          type: array</w:t>
      </w:r>
    </w:p>
    <w:p w14:paraId="0BBFBF06" w14:textId="77777777" w:rsidR="00E73694" w:rsidRDefault="00E73694" w:rsidP="00E73694">
      <w:pPr>
        <w:pStyle w:val="PL"/>
      </w:pPr>
      <w:r>
        <w:t xml:space="preserve">          items:</w:t>
      </w:r>
    </w:p>
    <w:p w14:paraId="5610039F" w14:textId="77777777" w:rsidR="00E73694" w:rsidRDefault="00E73694" w:rsidP="00E73694">
      <w:pPr>
        <w:pStyle w:val="PL"/>
      </w:pPr>
      <w:r>
        <w:t xml:space="preserve">            $ref: 'TS29571_CommonData.yaml#/components/schemas/Ecgi'</w:t>
      </w:r>
    </w:p>
    <w:p w14:paraId="3F67DEAD" w14:textId="77777777" w:rsidR="00E73694" w:rsidRDefault="00E73694" w:rsidP="00E73694">
      <w:pPr>
        <w:pStyle w:val="PL"/>
      </w:pPr>
      <w:r>
        <w:t xml:space="preserve">          minItems: 1</w:t>
      </w:r>
    </w:p>
    <w:p w14:paraId="0ED66C9D" w14:textId="77777777" w:rsidR="00E73694" w:rsidRDefault="00E73694" w:rsidP="00E73694">
      <w:pPr>
        <w:pStyle w:val="PL"/>
      </w:pPr>
      <w:r>
        <w:t xml:space="preserve">      anyOf:</w:t>
      </w:r>
    </w:p>
    <w:p w14:paraId="53118DBD" w14:textId="77777777" w:rsidR="00E73694" w:rsidRDefault="00E73694" w:rsidP="00E73694">
      <w:pPr>
        <w:pStyle w:val="PL"/>
      </w:pPr>
      <w:r>
        <w:t xml:space="preserve">        - required: [ taiList ]</w:t>
      </w:r>
    </w:p>
    <w:p w14:paraId="6377692B" w14:textId="77777777" w:rsidR="00E73694" w:rsidRDefault="00E73694" w:rsidP="00E73694">
      <w:pPr>
        <w:pStyle w:val="PL"/>
      </w:pPr>
      <w:r>
        <w:t xml:space="preserve">        - required: [ ranNodeIdList ]</w:t>
      </w:r>
    </w:p>
    <w:p w14:paraId="770A8AD5" w14:textId="77777777" w:rsidR="00E73694" w:rsidRDefault="00E73694" w:rsidP="00E73694">
      <w:pPr>
        <w:pStyle w:val="PL"/>
      </w:pPr>
      <w:r>
        <w:t xml:space="preserve">        - required: [ ncgiList ]</w:t>
      </w:r>
    </w:p>
    <w:p w14:paraId="6A7D0304" w14:textId="77777777" w:rsidR="00E73694" w:rsidRPr="003B2883" w:rsidRDefault="00E73694" w:rsidP="00E73694">
      <w:pPr>
        <w:pStyle w:val="PL"/>
      </w:pPr>
      <w:r>
        <w:t xml:space="preserve">        - required: [ ecgiList ]</w:t>
      </w:r>
    </w:p>
    <w:p w14:paraId="58E9912F" w14:textId="77777777" w:rsidR="00E73694" w:rsidRDefault="00E73694" w:rsidP="00E73694">
      <w:pPr>
        <w:pStyle w:val="PL"/>
      </w:pPr>
    </w:p>
    <w:p w14:paraId="1373A506" w14:textId="77777777" w:rsidR="00E73694" w:rsidRDefault="00E73694" w:rsidP="00E73694">
      <w:pPr>
        <w:pStyle w:val="PL"/>
      </w:pPr>
      <w:r w:rsidRPr="003B2883">
        <w:t xml:space="preserve">    </w:t>
      </w:r>
      <w:r>
        <w:rPr>
          <w:lang w:eastAsia="zh-CN"/>
        </w:rPr>
        <w:t>TrajectorySegment</w:t>
      </w:r>
      <w:r w:rsidRPr="003B2883">
        <w:t>:</w:t>
      </w:r>
    </w:p>
    <w:p w14:paraId="568E8EB3" w14:textId="77777777" w:rsidR="00E73694" w:rsidRPr="003B2883" w:rsidRDefault="00E73694" w:rsidP="00E73694">
      <w:pPr>
        <w:pStyle w:val="PL"/>
      </w:pPr>
      <w:r>
        <w:t xml:space="preserve">      description: </w:t>
      </w:r>
      <w:r>
        <w:rPr>
          <w:lang w:eastAsia="zh-CN"/>
        </w:rPr>
        <w:t>Trajectory segment</w:t>
      </w:r>
    </w:p>
    <w:p w14:paraId="360559B8" w14:textId="77777777" w:rsidR="00E73694" w:rsidRPr="003B2883" w:rsidRDefault="00E73694" w:rsidP="00E73694">
      <w:pPr>
        <w:pStyle w:val="PL"/>
      </w:pPr>
      <w:r w:rsidRPr="003B2883">
        <w:t xml:space="preserve">      type: object</w:t>
      </w:r>
    </w:p>
    <w:p w14:paraId="064FC8E1" w14:textId="77777777" w:rsidR="00E73694" w:rsidRPr="003B2883" w:rsidRDefault="00E73694" w:rsidP="00E73694">
      <w:pPr>
        <w:pStyle w:val="PL"/>
      </w:pPr>
      <w:r w:rsidRPr="003B2883">
        <w:t xml:space="preserve">      properties:</w:t>
      </w:r>
    </w:p>
    <w:p w14:paraId="3DDA1BD5" w14:textId="77777777" w:rsidR="00E73694" w:rsidRDefault="00E73694" w:rsidP="00E73694">
      <w:pPr>
        <w:pStyle w:val="PL"/>
      </w:pPr>
      <w:r w:rsidRPr="003B2883">
        <w:t xml:space="preserve">        </w:t>
      </w:r>
      <w:r>
        <w:t>scheduledAreaList</w:t>
      </w:r>
      <w:r w:rsidRPr="003B2883">
        <w:t>:</w:t>
      </w:r>
    </w:p>
    <w:p w14:paraId="736A87C7" w14:textId="77777777" w:rsidR="00E73694" w:rsidRDefault="00E73694" w:rsidP="00E73694">
      <w:pPr>
        <w:pStyle w:val="PL"/>
      </w:pPr>
      <w:r>
        <w:t xml:space="preserve">          type: array</w:t>
      </w:r>
    </w:p>
    <w:p w14:paraId="58E7CF7C" w14:textId="77777777" w:rsidR="00E73694" w:rsidRPr="003B2883" w:rsidRDefault="00E73694" w:rsidP="00E73694">
      <w:pPr>
        <w:pStyle w:val="PL"/>
      </w:pPr>
      <w:r>
        <w:t xml:space="preserve">          items:</w:t>
      </w:r>
    </w:p>
    <w:p w14:paraId="500F9AFE" w14:textId="77777777" w:rsidR="00E73694" w:rsidRDefault="00E73694" w:rsidP="00E73694">
      <w:pPr>
        <w:pStyle w:val="PL"/>
      </w:pPr>
      <w:r w:rsidRPr="003B2883">
        <w:t xml:space="preserve">    </w:t>
      </w:r>
      <w:r>
        <w:t xml:space="preserve">  </w:t>
      </w:r>
      <w:r w:rsidRPr="003B2883">
        <w:t xml:space="preserve">      $ref: '</w:t>
      </w:r>
      <w:r>
        <w:t>#</w:t>
      </w:r>
      <w:r w:rsidRPr="003B2883">
        <w:t>/components/schemas/</w:t>
      </w:r>
      <w:r>
        <w:rPr>
          <w:lang w:eastAsia="zh-CN"/>
        </w:rPr>
        <w:t>ScheduledArea</w:t>
      </w:r>
      <w:r w:rsidRPr="003B2883">
        <w:t>'</w:t>
      </w:r>
    </w:p>
    <w:p w14:paraId="01B9DF0A" w14:textId="77777777" w:rsidR="00E73694" w:rsidRPr="003B2883" w:rsidRDefault="00E73694" w:rsidP="00E73694">
      <w:pPr>
        <w:pStyle w:val="PL"/>
      </w:pPr>
      <w:r>
        <w:t xml:space="preserve">          minItems: 1</w:t>
      </w:r>
    </w:p>
    <w:p w14:paraId="52AE312A" w14:textId="77777777" w:rsidR="00E73694" w:rsidRPr="003B2883" w:rsidRDefault="00E73694" w:rsidP="00E73694">
      <w:pPr>
        <w:pStyle w:val="PL"/>
      </w:pPr>
      <w:r w:rsidRPr="003B2883">
        <w:t xml:space="preserve">      required:</w:t>
      </w:r>
    </w:p>
    <w:p w14:paraId="7FA0EA61" w14:textId="77777777" w:rsidR="00E73694" w:rsidRPr="003B2883" w:rsidRDefault="00E73694" w:rsidP="00E73694">
      <w:pPr>
        <w:pStyle w:val="PL"/>
      </w:pPr>
      <w:r w:rsidRPr="003B2883">
        <w:t xml:space="preserve">        - </w:t>
      </w:r>
      <w:r>
        <w:t>scheduledAreaList</w:t>
      </w:r>
    </w:p>
    <w:p w14:paraId="5B4C7F13" w14:textId="77777777" w:rsidR="00E73694" w:rsidRDefault="00E73694" w:rsidP="00E73694">
      <w:pPr>
        <w:pStyle w:val="PL"/>
      </w:pPr>
    </w:p>
    <w:p w14:paraId="20B3F537" w14:textId="77777777" w:rsidR="00E73694" w:rsidRDefault="00E73694" w:rsidP="00E73694">
      <w:pPr>
        <w:pStyle w:val="PL"/>
      </w:pPr>
      <w:r w:rsidRPr="003B2883">
        <w:t xml:space="preserve">    </w:t>
      </w:r>
      <w:r>
        <w:rPr>
          <w:lang w:eastAsia="zh-CN"/>
        </w:rPr>
        <w:t>Trajectory</w:t>
      </w:r>
      <w:r w:rsidRPr="003B2883">
        <w:t>:</w:t>
      </w:r>
    </w:p>
    <w:p w14:paraId="32D2F561" w14:textId="77777777" w:rsidR="00E73694" w:rsidRPr="003B2883" w:rsidRDefault="00E73694" w:rsidP="00E73694">
      <w:pPr>
        <w:pStyle w:val="PL"/>
      </w:pPr>
      <w:r>
        <w:t xml:space="preserve">      description: </w:t>
      </w:r>
      <w:r>
        <w:rPr>
          <w:lang w:eastAsia="zh-CN"/>
        </w:rPr>
        <w:t>Trajectory</w:t>
      </w:r>
    </w:p>
    <w:p w14:paraId="621C5F21" w14:textId="77777777" w:rsidR="00E73694" w:rsidRPr="003B2883" w:rsidRDefault="00E73694" w:rsidP="00E73694">
      <w:pPr>
        <w:pStyle w:val="PL"/>
      </w:pPr>
      <w:r w:rsidRPr="003B2883">
        <w:t xml:space="preserve">      type: object</w:t>
      </w:r>
    </w:p>
    <w:p w14:paraId="757A6D78" w14:textId="77777777" w:rsidR="00E73694" w:rsidRPr="003B2883" w:rsidRDefault="00E73694" w:rsidP="00E73694">
      <w:pPr>
        <w:pStyle w:val="PL"/>
      </w:pPr>
      <w:r w:rsidRPr="003B2883">
        <w:t xml:space="preserve">      properties:</w:t>
      </w:r>
    </w:p>
    <w:p w14:paraId="74C697CA" w14:textId="77777777" w:rsidR="00E73694" w:rsidRDefault="00E73694" w:rsidP="00E73694">
      <w:pPr>
        <w:pStyle w:val="PL"/>
      </w:pPr>
      <w:r w:rsidRPr="003B2883">
        <w:t xml:space="preserve">        </w:t>
      </w:r>
      <w:r>
        <w:t>scheduledAreaList</w:t>
      </w:r>
      <w:r w:rsidRPr="003B2883">
        <w:t>:</w:t>
      </w:r>
    </w:p>
    <w:p w14:paraId="01BA22B0" w14:textId="77777777" w:rsidR="00E73694" w:rsidRDefault="00E73694" w:rsidP="00E73694">
      <w:pPr>
        <w:pStyle w:val="PL"/>
      </w:pPr>
      <w:r>
        <w:t xml:space="preserve">          type: array</w:t>
      </w:r>
    </w:p>
    <w:p w14:paraId="5CD1689E" w14:textId="77777777" w:rsidR="00E73694" w:rsidRPr="003B2883" w:rsidRDefault="00E73694" w:rsidP="00E73694">
      <w:pPr>
        <w:pStyle w:val="PL"/>
      </w:pPr>
      <w:r>
        <w:t xml:space="preserve">          items:</w:t>
      </w:r>
    </w:p>
    <w:p w14:paraId="68A75575" w14:textId="77777777" w:rsidR="00E73694" w:rsidRDefault="00E73694" w:rsidP="00E73694">
      <w:pPr>
        <w:pStyle w:val="PL"/>
      </w:pPr>
      <w:r w:rsidRPr="003B2883">
        <w:t xml:space="preserve">    </w:t>
      </w:r>
      <w:r>
        <w:t xml:space="preserve">  </w:t>
      </w:r>
      <w:r w:rsidRPr="003B2883">
        <w:t xml:space="preserve">      $ref: '</w:t>
      </w:r>
      <w:r>
        <w:t>#</w:t>
      </w:r>
      <w:r w:rsidRPr="003B2883">
        <w:t>/components/schemas/</w:t>
      </w:r>
      <w:r>
        <w:rPr>
          <w:lang w:eastAsia="zh-CN"/>
        </w:rPr>
        <w:t>ScheduledArea</w:t>
      </w:r>
      <w:r w:rsidRPr="003B2883">
        <w:t>'</w:t>
      </w:r>
    </w:p>
    <w:p w14:paraId="76865519" w14:textId="77777777" w:rsidR="00E73694" w:rsidRPr="003B2883" w:rsidRDefault="00E73694" w:rsidP="00E73694">
      <w:pPr>
        <w:pStyle w:val="PL"/>
      </w:pPr>
      <w:r>
        <w:t xml:space="preserve">          minItems: 1</w:t>
      </w:r>
    </w:p>
    <w:p w14:paraId="1A7B99FE" w14:textId="77777777" w:rsidR="00E73694" w:rsidRDefault="00E73694" w:rsidP="00E73694">
      <w:pPr>
        <w:pStyle w:val="PL"/>
      </w:pPr>
      <w:r w:rsidRPr="003B2883">
        <w:t xml:space="preserve">        </w:t>
      </w:r>
      <w:r>
        <w:t>segmentList</w:t>
      </w:r>
      <w:r w:rsidRPr="003B2883">
        <w:t>:</w:t>
      </w:r>
    </w:p>
    <w:p w14:paraId="12CF6D22" w14:textId="77777777" w:rsidR="00E73694" w:rsidRDefault="00E73694" w:rsidP="00E73694">
      <w:pPr>
        <w:pStyle w:val="PL"/>
      </w:pPr>
      <w:r>
        <w:t xml:space="preserve">          type: array</w:t>
      </w:r>
    </w:p>
    <w:p w14:paraId="3A9A6C3F" w14:textId="77777777" w:rsidR="00E73694" w:rsidRPr="003B2883" w:rsidRDefault="00E73694" w:rsidP="00E73694">
      <w:pPr>
        <w:pStyle w:val="PL"/>
      </w:pPr>
      <w:r>
        <w:t xml:space="preserve">          items:</w:t>
      </w:r>
    </w:p>
    <w:p w14:paraId="51377DE2" w14:textId="77777777" w:rsidR="00E73694" w:rsidRDefault="00E73694" w:rsidP="00E73694">
      <w:pPr>
        <w:pStyle w:val="PL"/>
      </w:pPr>
      <w:r w:rsidRPr="003B2883">
        <w:lastRenderedPageBreak/>
        <w:t xml:space="preserve">    </w:t>
      </w:r>
      <w:r>
        <w:t xml:space="preserve">  </w:t>
      </w:r>
      <w:r w:rsidRPr="003B2883">
        <w:t xml:space="preserve">      $ref: '</w:t>
      </w:r>
      <w:r>
        <w:t>#</w:t>
      </w:r>
      <w:r w:rsidRPr="003B2883">
        <w:t>/components/schemas/</w:t>
      </w:r>
      <w:r>
        <w:rPr>
          <w:lang w:eastAsia="zh-CN"/>
        </w:rPr>
        <w:t>TrajectorySegment</w:t>
      </w:r>
      <w:r w:rsidRPr="003B2883">
        <w:t>'</w:t>
      </w:r>
    </w:p>
    <w:p w14:paraId="58E52E80" w14:textId="77777777" w:rsidR="00E73694" w:rsidRDefault="00E73694" w:rsidP="00E73694">
      <w:pPr>
        <w:pStyle w:val="PL"/>
      </w:pPr>
      <w:r>
        <w:t xml:space="preserve">          minItems: 1</w:t>
      </w:r>
    </w:p>
    <w:p w14:paraId="6B35D7D0" w14:textId="77777777" w:rsidR="00E73694" w:rsidRDefault="00E73694" w:rsidP="00E73694">
      <w:pPr>
        <w:pStyle w:val="PL"/>
      </w:pPr>
      <w:r>
        <w:t xml:space="preserve">        acceptableDeviationTime:</w:t>
      </w:r>
    </w:p>
    <w:p w14:paraId="0BA5354F" w14:textId="77777777" w:rsidR="00E73694" w:rsidRPr="003B2883" w:rsidRDefault="00E73694" w:rsidP="00E73694">
      <w:pPr>
        <w:pStyle w:val="PL"/>
      </w:pPr>
      <w:r w:rsidRPr="003B2883">
        <w:t xml:space="preserve">          $ref: 'TS29571_CommonData.yaml#/components/schemas/</w:t>
      </w:r>
      <w:r w:rsidRPr="00875E9E">
        <w:rPr>
          <w:lang w:eastAsia="zh-CN"/>
        </w:rPr>
        <w:t>DurationSec</w:t>
      </w:r>
      <w:r w:rsidRPr="003B2883">
        <w:t>'</w:t>
      </w:r>
    </w:p>
    <w:p w14:paraId="5BFADD28" w14:textId="77777777" w:rsidR="00E73694" w:rsidRDefault="00E73694" w:rsidP="00E73694">
      <w:pPr>
        <w:pStyle w:val="PL"/>
      </w:pPr>
    </w:p>
    <w:p w14:paraId="42032FFB" w14:textId="77777777" w:rsidR="00E73694" w:rsidRDefault="00E73694" w:rsidP="00E73694">
      <w:pPr>
        <w:pStyle w:val="PL"/>
      </w:pPr>
      <w:r w:rsidRPr="003B2883">
        <w:t xml:space="preserve">    </w:t>
      </w:r>
      <w:r>
        <w:rPr>
          <w:lang w:eastAsia="zh-CN"/>
        </w:rPr>
        <w:t>SmCommFailureFilter</w:t>
      </w:r>
      <w:r w:rsidRPr="003B2883">
        <w:t>:</w:t>
      </w:r>
    </w:p>
    <w:p w14:paraId="0F5491F8" w14:textId="77777777" w:rsidR="00E73694" w:rsidRPr="003B2883" w:rsidRDefault="00E73694" w:rsidP="00E73694">
      <w:pPr>
        <w:pStyle w:val="PL"/>
      </w:pPr>
      <w:r>
        <w:t xml:space="preserve">      description: Filter for Session Management Communication Failure</w:t>
      </w:r>
    </w:p>
    <w:p w14:paraId="3A708C25" w14:textId="77777777" w:rsidR="00E73694" w:rsidRPr="003B2883" w:rsidRDefault="00E73694" w:rsidP="00E73694">
      <w:pPr>
        <w:pStyle w:val="PL"/>
      </w:pPr>
      <w:r w:rsidRPr="003B2883">
        <w:t xml:space="preserve">      type: object</w:t>
      </w:r>
    </w:p>
    <w:p w14:paraId="0ABD3200" w14:textId="77777777" w:rsidR="00E73694" w:rsidRPr="003B2883" w:rsidRDefault="00E73694" w:rsidP="00E73694">
      <w:pPr>
        <w:pStyle w:val="PL"/>
      </w:pPr>
      <w:r w:rsidRPr="003B2883">
        <w:t xml:space="preserve">      properties:</w:t>
      </w:r>
    </w:p>
    <w:p w14:paraId="1733D337" w14:textId="77777777" w:rsidR="00E73694" w:rsidRPr="003B2883" w:rsidRDefault="00E73694" w:rsidP="00E73694">
      <w:pPr>
        <w:pStyle w:val="PL"/>
      </w:pPr>
      <w:r w:rsidRPr="003B2883">
        <w:t xml:space="preserve">        </w:t>
      </w:r>
      <w:r>
        <w:t>dnn</w:t>
      </w:r>
      <w:r w:rsidRPr="003B2883">
        <w:t>:</w:t>
      </w:r>
    </w:p>
    <w:p w14:paraId="3A3A94B6" w14:textId="77777777" w:rsidR="00E73694" w:rsidRPr="003B2883" w:rsidRDefault="00E73694" w:rsidP="00E73694">
      <w:pPr>
        <w:pStyle w:val="PL"/>
      </w:pPr>
      <w:r w:rsidRPr="003B2883">
        <w:t xml:space="preserve">          $ref: 'TS29571_CommonData.yaml#/components/schemas/</w:t>
      </w:r>
      <w:r>
        <w:t>Dnn</w:t>
      </w:r>
      <w:r w:rsidRPr="003B2883">
        <w:t>'</w:t>
      </w:r>
    </w:p>
    <w:p w14:paraId="7467D8A4" w14:textId="77777777" w:rsidR="00E73694" w:rsidRPr="003B2883" w:rsidRDefault="00E73694" w:rsidP="00E73694">
      <w:pPr>
        <w:pStyle w:val="PL"/>
      </w:pPr>
      <w:r w:rsidRPr="003B2883">
        <w:t xml:space="preserve">        s</w:t>
      </w:r>
      <w:r>
        <w:t>n</w:t>
      </w:r>
      <w:r w:rsidRPr="003B2883">
        <w:t>ssai:</w:t>
      </w:r>
    </w:p>
    <w:p w14:paraId="4EEEF334" w14:textId="77777777" w:rsidR="00E73694" w:rsidRPr="003B2883" w:rsidRDefault="00E73694" w:rsidP="00E73694">
      <w:pPr>
        <w:pStyle w:val="PL"/>
      </w:pPr>
      <w:r w:rsidRPr="003B2883">
        <w:t xml:space="preserve">          $ref: 'TS29571_CommonData.yaml#/components/schemas/Snssai'</w:t>
      </w:r>
    </w:p>
    <w:p w14:paraId="3FF4F3D2" w14:textId="77777777" w:rsidR="00E73694" w:rsidRPr="003B2883" w:rsidRDefault="00E73694" w:rsidP="00E73694">
      <w:pPr>
        <w:pStyle w:val="PL"/>
      </w:pPr>
      <w:r w:rsidRPr="003B2883">
        <w:t xml:space="preserve">      required:</w:t>
      </w:r>
    </w:p>
    <w:p w14:paraId="333AA8A4" w14:textId="77777777" w:rsidR="00E73694" w:rsidRPr="003B2883" w:rsidRDefault="00E73694" w:rsidP="00E73694">
      <w:pPr>
        <w:pStyle w:val="PL"/>
      </w:pPr>
      <w:r w:rsidRPr="003B2883">
        <w:t xml:space="preserve">        - </w:t>
      </w:r>
      <w:r>
        <w:t>dnn</w:t>
      </w:r>
    </w:p>
    <w:p w14:paraId="6C645DE3" w14:textId="77777777" w:rsidR="00E73694" w:rsidRDefault="00E73694" w:rsidP="00E73694">
      <w:pPr>
        <w:pStyle w:val="PL"/>
      </w:pPr>
      <w:r w:rsidRPr="003B2883">
        <w:t xml:space="preserve">        - s</w:t>
      </w:r>
      <w:r>
        <w:t>n</w:t>
      </w:r>
      <w:r w:rsidRPr="003B2883">
        <w:t>ssai</w:t>
      </w:r>
    </w:p>
    <w:p w14:paraId="6172C426" w14:textId="77777777" w:rsidR="00E73694" w:rsidRDefault="00E73694" w:rsidP="00E73694">
      <w:pPr>
        <w:pStyle w:val="PL"/>
      </w:pPr>
    </w:p>
    <w:p w14:paraId="0ADBDB39" w14:textId="77777777" w:rsidR="00E73694" w:rsidRDefault="00E73694" w:rsidP="00E73694">
      <w:pPr>
        <w:pStyle w:val="PL"/>
      </w:pPr>
      <w:r>
        <w:t xml:space="preserve">    SignallingMeasurementInfo:</w:t>
      </w:r>
    </w:p>
    <w:p w14:paraId="2F75BF06" w14:textId="77777777" w:rsidR="00E73694" w:rsidRDefault="00E73694" w:rsidP="00E73694">
      <w:pPr>
        <w:pStyle w:val="PL"/>
        <w:rPr>
          <w:lang w:val="en-US"/>
        </w:rPr>
      </w:pPr>
      <w:r>
        <w:rPr>
          <w:lang w:val="en-US"/>
        </w:rPr>
        <w:t xml:space="preserve">      description: AMF </w:t>
      </w:r>
      <w:r>
        <w:t>Signalling Measurement Information</w:t>
      </w:r>
    </w:p>
    <w:p w14:paraId="532E0E30" w14:textId="77777777" w:rsidR="00E73694" w:rsidRDefault="00E73694" w:rsidP="00E73694">
      <w:pPr>
        <w:pStyle w:val="PL"/>
      </w:pPr>
      <w:r>
        <w:rPr>
          <w:lang w:val="en-US"/>
        </w:rPr>
        <w:t xml:space="preserve">      </w:t>
      </w:r>
      <w:r>
        <w:t>type: object</w:t>
      </w:r>
    </w:p>
    <w:p w14:paraId="28E32C71" w14:textId="77777777" w:rsidR="00E73694" w:rsidRDefault="00E73694" w:rsidP="00E73694">
      <w:pPr>
        <w:pStyle w:val="PL"/>
      </w:pPr>
      <w:r>
        <w:t xml:space="preserve">      properties:</w:t>
      </w:r>
    </w:p>
    <w:p w14:paraId="2E2CBF32" w14:textId="77777777" w:rsidR="00E73694" w:rsidRDefault="00E73694" w:rsidP="00E73694">
      <w:pPr>
        <w:pStyle w:val="PL"/>
        <w:rPr>
          <w:lang w:eastAsia="zh-CN"/>
        </w:rPr>
      </w:pPr>
      <w:r w:rsidRPr="003B2883">
        <w:t xml:space="preserve">        </w:t>
      </w:r>
      <w:r>
        <w:rPr>
          <w:lang w:eastAsia="zh-CN"/>
        </w:rPr>
        <w:t>nfSignallingInfo:</w:t>
      </w:r>
    </w:p>
    <w:p w14:paraId="05AFBA55" w14:textId="77777777" w:rsidR="00E73694" w:rsidRDefault="00E73694" w:rsidP="00E73694">
      <w:pPr>
        <w:pStyle w:val="PL"/>
      </w:pPr>
      <w:r>
        <w:t xml:space="preserve">          $ref: 'TS29571_CommonData.yaml</w:t>
      </w:r>
      <w:r w:rsidRPr="003A305F">
        <w:t>#/components/schemas/</w:t>
      </w:r>
      <w:r w:rsidRPr="000E19B5">
        <w:rPr>
          <w:lang w:eastAsia="zh-CN"/>
        </w:rPr>
        <w:t>NfSignallingInfo</w:t>
      </w:r>
      <w:r w:rsidRPr="003A305F">
        <w:t>'</w:t>
      </w:r>
    </w:p>
    <w:p w14:paraId="418C0833" w14:textId="77777777" w:rsidR="00E73694" w:rsidRDefault="00E73694" w:rsidP="00E73694">
      <w:pPr>
        <w:pStyle w:val="PL"/>
      </w:pPr>
    </w:p>
    <w:p w14:paraId="342364A5"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SignallingMeasurementUeRelatedInfo:</w:t>
      </w:r>
    </w:p>
    <w:p w14:paraId="4CD8D8CB"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5F4513">
        <w:rPr>
          <w:rFonts w:ascii="Courier New" w:hAnsi="Courier New"/>
          <w:noProof/>
          <w:sz w:val="16"/>
          <w:lang w:val="en-US"/>
        </w:rPr>
        <w:t xml:space="preserve">      description: AMF </w:t>
      </w:r>
      <w:r w:rsidRPr="005F4513">
        <w:rPr>
          <w:rFonts w:ascii="Courier New" w:hAnsi="Courier New"/>
          <w:noProof/>
          <w:sz w:val="16"/>
        </w:rPr>
        <w:t>Signalling Measurement for UE-related information</w:t>
      </w:r>
    </w:p>
    <w:p w14:paraId="3601CF32"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lang w:val="en-US"/>
        </w:rPr>
        <w:t xml:space="preserve">      </w:t>
      </w:r>
      <w:r w:rsidRPr="005F4513">
        <w:rPr>
          <w:rFonts w:ascii="Courier New" w:hAnsi="Courier New"/>
          <w:noProof/>
          <w:sz w:val="16"/>
        </w:rPr>
        <w:t>type: object</w:t>
      </w:r>
    </w:p>
    <w:p w14:paraId="7E7676C5"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properties:</w:t>
      </w:r>
    </w:p>
    <w:p w14:paraId="21B759F5"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5F4513">
        <w:rPr>
          <w:rFonts w:ascii="Courier New" w:hAnsi="Courier New"/>
          <w:noProof/>
          <w:sz w:val="16"/>
        </w:rPr>
        <w:t xml:space="preserve">        </w:t>
      </w:r>
      <w:r w:rsidRPr="005F4513">
        <w:rPr>
          <w:rFonts w:ascii="Courier New" w:hAnsi="Courier New"/>
          <w:noProof/>
          <w:sz w:val="16"/>
          <w:lang w:eastAsia="zh-CN"/>
        </w:rPr>
        <w:t>ueRelatedInfoList:</w:t>
      </w:r>
    </w:p>
    <w:p w14:paraId="1202BF2F"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type: array</w:t>
      </w:r>
    </w:p>
    <w:p w14:paraId="0E6D23E0"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items:</w:t>
      </w:r>
    </w:p>
    <w:p w14:paraId="0C060BE4"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'#/components/schemas/</w:t>
      </w:r>
      <w:r w:rsidRPr="005F4513">
        <w:rPr>
          <w:rFonts w:ascii="Courier New" w:hAnsi="Courier New"/>
          <w:noProof/>
          <w:sz w:val="16"/>
          <w:lang w:eastAsia="zh-CN"/>
        </w:rPr>
        <w:t>UeRelatedInfo</w:t>
      </w:r>
      <w:r w:rsidRPr="005F4513">
        <w:rPr>
          <w:rFonts w:ascii="Courier New" w:hAnsi="Courier New"/>
          <w:noProof/>
          <w:sz w:val="16"/>
        </w:rPr>
        <w:t>'</w:t>
      </w:r>
    </w:p>
    <w:p w14:paraId="5F02D031"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minItems: 1</w:t>
      </w:r>
    </w:p>
    <w:p w14:paraId="09F9C1A5"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D868240"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3FAAA4"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w:t>
      </w:r>
      <w:r w:rsidRPr="005F4513">
        <w:rPr>
          <w:rFonts w:ascii="Courier New" w:hAnsi="Courier New"/>
          <w:noProof/>
          <w:sz w:val="16"/>
          <w:lang w:eastAsia="zh-CN"/>
        </w:rPr>
        <w:t>UeRelatedInfo</w:t>
      </w:r>
      <w:r w:rsidRPr="005F4513">
        <w:rPr>
          <w:rFonts w:ascii="Courier New" w:hAnsi="Courier New"/>
          <w:noProof/>
          <w:sz w:val="16"/>
        </w:rPr>
        <w:t>:</w:t>
      </w:r>
    </w:p>
    <w:p w14:paraId="718223CD"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5F4513">
        <w:rPr>
          <w:rFonts w:ascii="Courier New" w:hAnsi="Courier New"/>
          <w:noProof/>
          <w:sz w:val="16"/>
          <w:lang w:val="en-US"/>
        </w:rPr>
        <w:t xml:space="preserve">      description: UE related signalling information</w:t>
      </w:r>
    </w:p>
    <w:p w14:paraId="28A46197"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lang w:val="en-US"/>
        </w:rPr>
        <w:t xml:space="preserve">      </w:t>
      </w:r>
      <w:r w:rsidRPr="005F4513">
        <w:rPr>
          <w:rFonts w:ascii="Courier New" w:hAnsi="Courier New"/>
          <w:noProof/>
          <w:sz w:val="16"/>
        </w:rPr>
        <w:t>type: object</w:t>
      </w:r>
    </w:p>
    <w:p w14:paraId="4540A9E8"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properties:</w:t>
      </w:r>
    </w:p>
    <w:p w14:paraId="5CC31121"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supi:</w:t>
      </w:r>
    </w:p>
    <w:p w14:paraId="427515C0"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'TS29571_CommonData.yaml#/components/schemas/Supi'</w:t>
      </w:r>
    </w:p>
    <w:p w14:paraId="20D03CC5"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gpsi:</w:t>
      </w:r>
    </w:p>
    <w:p w14:paraId="6FB8191F"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'TS29571_CommonData.yaml#/components/schemas/Gpsi'</w:t>
      </w:r>
    </w:p>
    <w:p w14:paraId="04A8A603"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pei:</w:t>
      </w:r>
    </w:p>
    <w:p w14:paraId="54F57C5B"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'TS29571_CommonData.yaml#/components/schemas/Pei'</w:t>
      </w:r>
    </w:p>
    <w:p w14:paraId="68B0A2E5"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5F4513">
        <w:rPr>
          <w:rFonts w:ascii="Courier New" w:hAnsi="Courier New"/>
          <w:noProof/>
          <w:sz w:val="16"/>
        </w:rPr>
        <w:t xml:space="preserve">        </w:t>
      </w:r>
      <w:r w:rsidRPr="005F4513">
        <w:rPr>
          <w:rFonts w:ascii="Courier New" w:hAnsi="Courier New"/>
          <w:noProof/>
          <w:sz w:val="16"/>
          <w:lang w:eastAsia="zh-CN"/>
        </w:rPr>
        <w:t>ueSignallingInfoList:</w:t>
      </w:r>
    </w:p>
    <w:p w14:paraId="5B662459"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type: array</w:t>
      </w:r>
    </w:p>
    <w:p w14:paraId="788D5F84"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items:</w:t>
      </w:r>
    </w:p>
    <w:p w14:paraId="62964E73"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'#/components/schemas/UeSignallingInfo'</w:t>
      </w:r>
    </w:p>
    <w:p w14:paraId="3B4C8997"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minItems: 1</w:t>
      </w:r>
    </w:p>
    <w:p w14:paraId="02472A58"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5F4513">
        <w:rPr>
          <w:rFonts w:ascii="Courier New" w:hAnsi="Courier New"/>
          <w:noProof/>
          <w:sz w:val="16"/>
        </w:rPr>
        <w:t xml:space="preserve">        </w:t>
      </w:r>
      <w:r w:rsidRPr="005F4513">
        <w:rPr>
          <w:rFonts w:ascii="Courier New" w:hAnsi="Courier New"/>
          <w:noProof/>
          <w:sz w:val="16"/>
          <w:lang w:eastAsia="zh-CN"/>
        </w:rPr>
        <w:t>ueStateInfoList:</w:t>
      </w:r>
    </w:p>
    <w:p w14:paraId="7F302631"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type: array</w:t>
      </w:r>
    </w:p>
    <w:p w14:paraId="753616CB"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items:</w:t>
      </w:r>
    </w:p>
    <w:p w14:paraId="3715575E"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'#/components/schemas/</w:t>
      </w:r>
      <w:r w:rsidRPr="005F4513">
        <w:rPr>
          <w:rFonts w:ascii="Courier New" w:hAnsi="Courier New"/>
          <w:noProof/>
          <w:sz w:val="16"/>
          <w:lang w:eastAsia="zh-CN"/>
        </w:rPr>
        <w:t>UeStateInfo'</w:t>
      </w:r>
    </w:p>
    <w:p w14:paraId="48C58119"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minItems: 1</w:t>
      </w:r>
    </w:p>
    <w:p w14:paraId="5BF66EA7"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5F4513">
        <w:rPr>
          <w:rFonts w:ascii="Courier New" w:hAnsi="Courier New"/>
          <w:noProof/>
          <w:sz w:val="16"/>
        </w:rPr>
        <w:t xml:space="preserve">        </w:t>
      </w:r>
      <w:r w:rsidRPr="005F4513">
        <w:rPr>
          <w:rFonts w:ascii="Courier New" w:hAnsi="Courier New"/>
          <w:noProof/>
          <w:sz w:val="16"/>
          <w:lang w:eastAsia="zh-CN"/>
        </w:rPr>
        <w:t>timerInfoList:</w:t>
      </w:r>
    </w:p>
    <w:p w14:paraId="17FFDCF4"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type: array</w:t>
      </w:r>
    </w:p>
    <w:p w14:paraId="4DCC3FC7"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items:</w:t>
      </w:r>
    </w:p>
    <w:p w14:paraId="2FB7858B"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'#/components/schemas/</w:t>
      </w:r>
      <w:r w:rsidRPr="005F4513">
        <w:rPr>
          <w:rFonts w:ascii="Courier New" w:hAnsi="Courier New"/>
          <w:noProof/>
          <w:sz w:val="16"/>
          <w:lang w:eastAsia="zh-CN"/>
        </w:rPr>
        <w:t>AmfTimerInfo'</w:t>
      </w:r>
    </w:p>
    <w:p w14:paraId="2E8AED94"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minItems: 1</w:t>
      </w:r>
    </w:p>
    <w:p w14:paraId="22C91691"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37D50"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UeSignallingInfo:</w:t>
      </w:r>
    </w:p>
    <w:p w14:paraId="449B2839"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5F4513">
        <w:rPr>
          <w:rFonts w:ascii="Courier New" w:hAnsi="Courier New"/>
          <w:noProof/>
          <w:sz w:val="16"/>
          <w:lang w:val="en-US"/>
        </w:rPr>
        <w:t xml:space="preserve">      description: statistics related to signalling messages received from the UE or RAN</w:t>
      </w:r>
    </w:p>
    <w:p w14:paraId="0F62FB76"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lang w:val="en-US"/>
        </w:rPr>
        <w:t xml:space="preserve">      </w:t>
      </w:r>
      <w:r w:rsidRPr="005F4513">
        <w:rPr>
          <w:rFonts w:ascii="Courier New" w:hAnsi="Courier New"/>
          <w:noProof/>
          <w:sz w:val="16"/>
        </w:rPr>
        <w:t>type: object</w:t>
      </w:r>
    </w:p>
    <w:p w14:paraId="63558ECB"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properties:</w:t>
      </w:r>
    </w:p>
    <w:p w14:paraId="6453F309"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ueSignallingType:</w:t>
      </w:r>
    </w:p>
    <w:p w14:paraId="039F92B0"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'#/components/schemas/UeSignallingType'</w:t>
      </w:r>
    </w:p>
    <w:p w14:paraId="1BCB2B6D"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numOfReq:</w:t>
      </w:r>
    </w:p>
    <w:p w14:paraId="5C4DC4FF"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'TS29571_CommonData.yaml#/components/schemas/Uinteger'</w:t>
      </w:r>
    </w:p>
    <w:p w14:paraId="2E8B40A8"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avgRespTime:</w:t>
      </w:r>
    </w:p>
    <w:p w14:paraId="2F3C3497"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'TS29571_CommonData.yaml#/components/schemas/Uinteger'</w:t>
      </w:r>
    </w:p>
    <w:p w14:paraId="33BA4A3D"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numOfReqUnresp:</w:t>
      </w:r>
    </w:p>
    <w:p w14:paraId="0CBEE7A5"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'TS29571_CommonData.yaml#/components/schemas/Uinteger'</w:t>
      </w:r>
    </w:p>
    <w:p w14:paraId="12C9647C"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numOfReqReject:</w:t>
      </w:r>
    </w:p>
    <w:p w14:paraId="53209DB8"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'TS29571_CommonData.yaml#/components/schemas/Uinteger'</w:t>
      </w:r>
    </w:p>
    <w:p w14:paraId="254F9049"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numOfPosteriorReq:</w:t>
      </w:r>
    </w:p>
    <w:p w14:paraId="785EFE55"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'TS29571_CommonData.yaml#/components/schemas/Uinteger'</w:t>
      </w:r>
    </w:p>
    <w:p w14:paraId="6F4FFD76"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w:t>
      </w:r>
      <w:r w:rsidRPr="005F4513">
        <w:rPr>
          <w:rFonts w:ascii="Courier New" w:eastAsia="SimSun" w:hAnsi="Courier New"/>
          <w:noProof/>
          <w:sz w:val="16"/>
        </w:rPr>
        <w:t>reasonOfFailure</w:t>
      </w:r>
      <w:r w:rsidRPr="005F4513">
        <w:rPr>
          <w:rFonts w:ascii="Courier New" w:hAnsi="Courier New"/>
          <w:noProof/>
          <w:sz w:val="16"/>
        </w:rPr>
        <w:t>:</w:t>
      </w:r>
    </w:p>
    <w:p w14:paraId="6ABB77FF"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lastRenderedPageBreak/>
        <w:t xml:space="preserve">          $ref: '#/components/schemas/</w:t>
      </w:r>
      <w:r w:rsidRPr="005F4513">
        <w:rPr>
          <w:rFonts w:ascii="Courier New" w:eastAsia="SimSun" w:hAnsi="Courier New"/>
          <w:noProof/>
          <w:sz w:val="16"/>
        </w:rPr>
        <w:t>FailureReason</w:t>
      </w:r>
      <w:r w:rsidRPr="005F4513">
        <w:rPr>
          <w:rFonts w:ascii="Courier New" w:hAnsi="Courier New"/>
          <w:noProof/>
          <w:sz w:val="16"/>
        </w:rPr>
        <w:t>'</w:t>
      </w:r>
    </w:p>
    <w:p w14:paraId="34F773A3"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1C13AD"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UeStateInfo:</w:t>
      </w:r>
    </w:p>
    <w:p w14:paraId="142B9710"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5F4513">
        <w:rPr>
          <w:rFonts w:ascii="Courier New" w:hAnsi="Courier New"/>
          <w:noProof/>
          <w:sz w:val="16"/>
          <w:lang w:val="en-US"/>
        </w:rPr>
        <w:t xml:space="preserve">      description: statistics related to UE state information.</w:t>
      </w:r>
    </w:p>
    <w:p w14:paraId="674EF1AA"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lang w:val="en-US"/>
        </w:rPr>
        <w:t xml:space="preserve">      </w:t>
      </w:r>
      <w:r w:rsidRPr="005F4513">
        <w:rPr>
          <w:rFonts w:ascii="Courier New" w:hAnsi="Courier New"/>
          <w:noProof/>
          <w:sz w:val="16"/>
        </w:rPr>
        <w:t>type: object</w:t>
      </w:r>
    </w:p>
    <w:p w14:paraId="5A99F114"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properties:</w:t>
      </w:r>
    </w:p>
    <w:p w14:paraId="5EC282CD"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stateChangeType:</w:t>
      </w:r>
    </w:p>
    <w:p w14:paraId="6720D9F2"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'#/components/schemas/StateChangeType'</w:t>
      </w:r>
    </w:p>
    <w:p w14:paraId="72561332"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count:</w:t>
      </w:r>
    </w:p>
    <w:p w14:paraId="6B2B4FC9"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$ref: 'TS29571_CommonData.yaml#/components/schemas/Uinteger'</w:t>
      </w:r>
    </w:p>
    <w:p w14:paraId="77A0BE23"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AB491C"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AmfTimerInfo:</w:t>
      </w:r>
    </w:p>
    <w:p w14:paraId="0220B5E1"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5F4513">
        <w:rPr>
          <w:rFonts w:ascii="Courier New" w:hAnsi="Courier New"/>
          <w:noProof/>
          <w:sz w:val="16"/>
          <w:lang w:val="en-US"/>
        </w:rPr>
        <w:t xml:space="preserve">      description: UE timer information.</w:t>
      </w:r>
    </w:p>
    <w:p w14:paraId="3BEE3235"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lang w:val="en-US"/>
        </w:rPr>
        <w:t xml:space="preserve">      </w:t>
      </w:r>
      <w:r w:rsidRPr="005F4513">
        <w:rPr>
          <w:rFonts w:ascii="Courier New" w:hAnsi="Courier New"/>
          <w:noProof/>
          <w:sz w:val="16"/>
        </w:rPr>
        <w:t>type: object</w:t>
      </w:r>
    </w:p>
    <w:p w14:paraId="3C09014F"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properties:</w:t>
      </w:r>
    </w:p>
    <w:p w14:paraId="40840D50"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w:t>
      </w:r>
      <w:r w:rsidRPr="005F4513">
        <w:rPr>
          <w:rFonts w:ascii="Courier New" w:hAnsi="Courier New"/>
          <w:noProof/>
          <w:sz w:val="16"/>
          <w:lang w:eastAsia="zh-CN"/>
        </w:rPr>
        <w:t>amfTimerType</w:t>
      </w:r>
      <w:r w:rsidRPr="005F4513">
        <w:rPr>
          <w:rFonts w:ascii="Courier New" w:hAnsi="Courier New"/>
          <w:noProof/>
          <w:sz w:val="16"/>
        </w:rPr>
        <w:t>:</w:t>
      </w:r>
    </w:p>
    <w:p w14:paraId="24FF9932"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type: string</w:t>
      </w:r>
    </w:p>
    <w:p w14:paraId="7CA4D28D" w14:textId="77777777" w:rsidR="00E73694" w:rsidRPr="005F4513"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F4513">
        <w:rPr>
          <w:rFonts w:ascii="Courier New" w:hAnsi="Courier New"/>
          <w:noProof/>
          <w:sz w:val="16"/>
        </w:rPr>
        <w:t xml:space="preserve">        timerDuration:</w:t>
      </w:r>
    </w:p>
    <w:p w14:paraId="5A2E5EB0" w14:textId="77777777" w:rsidR="00E73694"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1" w:date="2025-10-29T14:14:00Z" w16du:dateUtc="2025-10-29T05:14:00Z"/>
          <w:rFonts w:ascii="Courier New" w:hAnsi="Courier New"/>
          <w:noProof/>
          <w:sz w:val="16"/>
        </w:rPr>
      </w:pPr>
      <w:r w:rsidRPr="005F4513">
        <w:rPr>
          <w:rFonts w:ascii="Courier New" w:hAnsi="Courier New"/>
          <w:noProof/>
          <w:sz w:val="16"/>
        </w:rPr>
        <w:t xml:space="preserve">          $ref: 'TS29571_CommonData.yaml#/components/schemas/DurationSec'</w:t>
      </w:r>
    </w:p>
    <w:p w14:paraId="5CC48721" w14:textId="4AB5F72A" w:rsidR="00C231C7" w:rsidRPr="00C231C7" w:rsidRDefault="00470C77" w:rsidP="00C231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Takashi Shiramizu (白水 孝始)" w:date="2025-11-18T14:22:00Z" w16du:dateUtc="2025-11-18T20:22:00Z"/>
          <w:rFonts w:ascii="Courier New" w:hAnsi="Courier New"/>
          <w:noProof/>
          <w:sz w:val="16"/>
        </w:rPr>
      </w:pPr>
      <w:ins w:id="299" w:author="1" w:date="2025-10-29T14:14:00Z" w16du:dateUtc="2025-10-29T05:14:00Z">
        <w:r w:rsidRPr="005F4513">
          <w:rPr>
            <w:rFonts w:ascii="Courier New" w:hAnsi="Courier New"/>
            <w:noProof/>
            <w:sz w:val="16"/>
          </w:rPr>
          <w:t xml:space="preserve">        </w:t>
        </w:r>
      </w:ins>
      <w:ins w:id="300" w:author="Takashi Shiramizu (白水 孝始)" w:date="2025-11-18T14:22:00Z" w16du:dateUtc="2025-11-18T20:22:00Z">
        <w:r w:rsidR="00C231C7" w:rsidRPr="00C231C7">
          <w:rPr>
            <w:rFonts w:ascii="Courier New" w:hAnsi="Courier New"/>
            <w:noProof/>
            <w:sz w:val="16"/>
          </w:rPr>
          <w:t>dnn:</w:t>
        </w:r>
      </w:ins>
    </w:p>
    <w:p w14:paraId="7A80F3AC" w14:textId="270A3944" w:rsidR="00C231C7" w:rsidRPr="00C231C7" w:rsidRDefault="00C231C7" w:rsidP="00C231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Takashi Shiramizu (白水 孝始)" w:date="2025-11-18T14:22:00Z" w16du:dateUtc="2025-11-18T20:22:00Z"/>
          <w:rFonts w:ascii="Courier New" w:hAnsi="Courier New"/>
          <w:noProof/>
          <w:sz w:val="16"/>
        </w:rPr>
      </w:pPr>
      <w:ins w:id="302" w:author="Takashi Shiramizu (白水 孝始)" w:date="2025-11-18T14:22:00Z" w16du:dateUtc="2025-11-18T20:22:00Z">
        <w:r w:rsidRPr="00C231C7">
          <w:rPr>
            <w:rFonts w:ascii="Courier New" w:hAnsi="Courier New"/>
            <w:noProof/>
            <w:sz w:val="16"/>
          </w:rPr>
          <w:t xml:space="preserve">          $ref: 'TS29571_CommonData.yaml#/components/schemas/Dnn'</w:t>
        </w:r>
      </w:ins>
    </w:p>
    <w:p w14:paraId="401102E6" w14:textId="4ECFC897" w:rsidR="00C231C7" w:rsidRPr="00C231C7" w:rsidRDefault="00C231C7" w:rsidP="00C231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Takashi Shiramizu (白水 孝始)" w:date="2025-11-18T14:22:00Z" w16du:dateUtc="2025-11-18T20:22:00Z"/>
          <w:rFonts w:ascii="Courier New" w:hAnsi="Courier New"/>
          <w:noProof/>
          <w:sz w:val="16"/>
        </w:rPr>
      </w:pPr>
      <w:ins w:id="304" w:author="Takashi Shiramizu (白水 孝始)" w:date="2025-11-18T14:22:00Z" w16du:dateUtc="2025-11-18T20:22:00Z">
        <w:r w:rsidRPr="00C231C7">
          <w:rPr>
            <w:rFonts w:ascii="Courier New" w:hAnsi="Courier New"/>
            <w:noProof/>
            <w:sz w:val="16"/>
          </w:rPr>
          <w:t xml:space="preserve">        snssai:</w:t>
        </w:r>
      </w:ins>
    </w:p>
    <w:p w14:paraId="48DFEDAD" w14:textId="77777777" w:rsidR="00C231C7" w:rsidRPr="00C231C7" w:rsidRDefault="00C231C7" w:rsidP="00C231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Takashi Shiramizu (白水 孝始)" w:date="2025-11-18T14:23:00Z" w16du:dateUtc="2025-11-18T20:23:00Z"/>
          <w:rFonts w:ascii="Courier New" w:hAnsi="Courier New"/>
          <w:noProof/>
          <w:sz w:val="16"/>
        </w:rPr>
      </w:pPr>
      <w:ins w:id="306" w:author="Takashi Shiramizu (白水 孝始)" w:date="2025-11-18T14:22:00Z" w16du:dateUtc="2025-11-18T20:22:00Z">
        <w:r w:rsidRPr="00C231C7">
          <w:rPr>
            <w:rFonts w:ascii="Courier New" w:hAnsi="Courier New"/>
            <w:noProof/>
            <w:sz w:val="16"/>
          </w:rPr>
          <w:t xml:space="preserve">          $ref: 'TS29571_CommonData.yaml#/components/schemas/Snssai'</w:t>
        </w:r>
      </w:ins>
    </w:p>
    <w:p w14:paraId="51ADE335" w14:textId="77777777" w:rsidR="00C231C7" w:rsidRPr="00C231C7" w:rsidRDefault="00C231C7" w:rsidP="00C231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Takashi Shiramizu (白水 孝始)" w:date="2025-11-18T14:23:00Z" w16du:dateUtc="2025-11-18T20:23:00Z"/>
          <w:rFonts w:ascii="Courier New" w:hAnsi="Courier New"/>
          <w:noProof/>
          <w:sz w:val="16"/>
        </w:rPr>
      </w:pPr>
      <w:ins w:id="308" w:author="Takashi Shiramizu (白水 孝始)" w:date="2025-11-18T14:23:00Z" w16du:dateUtc="2025-11-18T20:23:00Z">
        <w:r w:rsidRPr="00C231C7">
          <w:rPr>
            <w:rFonts w:ascii="Courier New" w:hAnsi="Courier New"/>
            <w:noProof/>
            <w:sz w:val="16"/>
          </w:rPr>
          <w:t xml:space="preserve">      required:</w:t>
        </w:r>
      </w:ins>
    </w:p>
    <w:p w14:paraId="3F756673" w14:textId="30E04941" w:rsidR="00470C77" w:rsidDel="00C231C7" w:rsidRDefault="00C231C7" w:rsidP="00C231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9" w:author="Takashi Shiramizu (白水 孝始)" w:date="2025-11-18T14:22:00Z" w16du:dateUtc="2025-11-18T20:22:00Z"/>
          <w:rFonts w:ascii="Courier New" w:hAnsi="Courier New"/>
          <w:noProof/>
          <w:sz w:val="16"/>
          <w:lang w:eastAsia="ja-JP"/>
        </w:rPr>
      </w:pPr>
      <w:ins w:id="310" w:author="Takashi Shiramizu (白水 孝始)" w:date="2025-11-18T14:23:00Z" w16du:dateUtc="2025-11-18T20:23:00Z">
        <w:r w:rsidRPr="00C231C7">
          <w:rPr>
            <w:rFonts w:ascii="Courier New" w:hAnsi="Courier New"/>
            <w:noProof/>
            <w:sz w:val="16"/>
          </w:rPr>
          <w:t xml:space="preserve">        - </w:t>
        </w:r>
      </w:ins>
      <w:ins w:id="311" w:author="Takashi Shiramizu (白水 孝始)" w:date="2025-11-18T14:24:00Z" w16du:dateUtc="2025-11-18T20:24:00Z">
        <w:r>
          <w:rPr>
            <w:rFonts w:ascii="Courier New" w:hAnsi="Courier New" w:hint="eastAsia"/>
            <w:noProof/>
            <w:sz w:val="16"/>
            <w:lang w:eastAsia="ja-JP"/>
          </w:rPr>
          <w:t>amfTimerType</w:t>
        </w:r>
      </w:ins>
      <w:ins w:id="312" w:author="1" w:date="2025-10-29T21:25:00Z" w16du:dateUtc="2025-10-29T12:25:00Z">
        <w:del w:id="313" w:author="Takashi Shiramizu (白水 孝始)" w:date="2025-11-18T14:22:00Z" w16du:dateUtc="2025-11-18T20:22:00Z">
          <w:r w:rsidR="003B6047" w:rsidRPr="003B6047" w:rsidDel="00C231C7">
            <w:rPr>
              <w:rFonts w:ascii="Courier New" w:hAnsi="Courier New"/>
              <w:noProof/>
              <w:sz w:val="16"/>
            </w:rPr>
            <w:delText>amfTimerPara</w:delText>
          </w:r>
        </w:del>
      </w:ins>
      <w:ins w:id="314" w:author="1" w:date="2025-10-29T14:14:00Z" w16du:dateUtc="2025-10-29T05:14:00Z">
        <w:del w:id="315" w:author="Takashi Shiramizu (白水 孝始)" w:date="2025-11-18T14:22:00Z" w16du:dateUtc="2025-11-18T20:22:00Z">
          <w:r w:rsidR="00470C77" w:rsidRPr="005F4513" w:rsidDel="00C231C7">
            <w:rPr>
              <w:rFonts w:ascii="Courier New" w:hAnsi="Courier New"/>
              <w:noProof/>
              <w:sz w:val="16"/>
            </w:rPr>
            <w:delText>:</w:delText>
          </w:r>
        </w:del>
      </w:ins>
    </w:p>
    <w:p w14:paraId="074C6CC7" w14:textId="77777777" w:rsidR="00C231C7" w:rsidRDefault="00C231C7" w:rsidP="00C231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akashi Shiramizu (白水 孝始)" w:date="2025-11-18T14:24:00Z" w16du:dateUtc="2025-11-18T20:24:00Z"/>
          <w:rFonts w:ascii="Courier New" w:hAnsi="Courier New"/>
          <w:noProof/>
          <w:sz w:val="16"/>
          <w:lang w:eastAsia="ja-JP"/>
        </w:rPr>
      </w:pPr>
    </w:p>
    <w:p w14:paraId="25E1C213" w14:textId="47BE5B73" w:rsidR="00C231C7" w:rsidRPr="005F4513" w:rsidRDefault="00C231C7" w:rsidP="00C231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Takashi Shiramizu (白水 孝始)" w:date="2025-11-18T14:24:00Z" w16du:dateUtc="2025-11-18T20:24:00Z"/>
          <w:rFonts w:ascii="Courier New" w:hAnsi="Courier New" w:hint="eastAsia"/>
          <w:noProof/>
          <w:sz w:val="16"/>
        </w:rPr>
      </w:pPr>
      <w:ins w:id="318" w:author="Takashi Shiramizu (白水 孝始)" w:date="2025-11-18T14:24:00Z" w16du:dateUtc="2025-11-18T20:24:00Z">
        <w:r>
          <w:rPr>
            <w:rFonts w:ascii="Courier New" w:hAnsi="Courier New" w:hint="eastAsia"/>
            <w:noProof/>
            <w:sz w:val="16"/>
            <w:lang w:eastAsia="ja-JP"/>
          </w:rPr>
          <w:t xml:space="preserve">        - timerDuration</w:t>
        </w:r>
      </w:ins>
    </w:p>
    <w:p w14:paraId="15E81C80" w14:textId="6ABA0661" w:rsidR="00470C77" w:rsidRPr="005F4513" w:rsidRDefault="00470C77" w:rsidP="00C231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1" w:date="2025-10-29T14:14:00Z" w16du:dateUtc="2025-10-29T05:14:00Z"/>
          <w:rFonts w:ascii="Courier New" w:hAnsi="Courier New"/>
          <w:noProof/>
          <w:sz w:val="16"/>
        </w:rPr>
      </w:pPr>
      <w:ins w:id="320" w:author="1" w:date="2025-10-29T14:14:00Z" w16du:dateUtc="2025-10-29T05:14:00Z">
        <w:del w:id="321" w:author="Takashi Shiramizu (白水 孝始)" w:date="2025-11-18T14:22:00Z" w16du:dateUtc="2025-11-18T20:22:00Z">
          <w:r w:rsidRPr="005F4513" w:rsidDel="00C231C7">
            <w:rPr>
              <w:rFonts w:ascii="Courier New" w:hAnsi="Courier New"/>
              <w:noProof/>
              <w:sz w:val="16"/>
            </w:rPr>
            <w:delText xml:space="preserve">          $ref: '#/components/schemas/</w:delText>
          </w:r>
          <w:r w:rsidRPr="00470C77" w:rsidDel="00C231C7">
            <w:rPr>
              <w:rFonts w:ascii="Courier New" w:hAnsi="Courier New"/>
              <w:noProof/>
              <w:sz w:val="16"/>
            </w:rPr>
            <w:delText>TimerPara</w:delText>
          </w:r>
          <w:r w:rsidRPr="005F4513" w:rsidDel="00C231C7">
            <w:rPr>
              <w:rFonts w:ascii="Courier New" w:hAnsi="Courier New"/>
              <w:noProof/>
              <w:sz w:val="16"/>
            </w:rPr>
            <w:delText>'</w:delText>
          </w:r>
        </w:del>
      </w:ins>
    </w:p>
    <w:p w14:paraId="7629ECE9" w14:textId="77777777" w:rsidR="00E73694" w:rsidRDefault="00E73694" w:rsidP="00E73694">
      <w:pPr>
        <w:pStyle w:val="PL"/>
      </w:pPr>
    </w:p>
    <w:p w14:paraId="4172A426" w14:textId="77777777" w:rsidR="00E73694" w:rsidRDefault="00E73694" w:rsidP="00E73694">
      <w:pPr>
        <w:pStyle w:val="PL"/>
      </w:pPr>
      <w:r>
        <w:t xml:space="preserve">    UavAltitudeReportingConfig:</w:t>
      </w:r>
    </w:p>
    <w:p w14:paraId="6610293C" w14:textId="77777777" w:rsidR="00E73694" w:rsidRDefault="00E73694" w:rsidP="00E73694">
      <w:pPr>
        <w:pStyle w:val="PL"/>
      </w:pPr>
      <w:r>
        <w:t xml:space="preserve">      description: altitude reporting</w:t>
      </w:r>
    </w:p>
    <w:p w14:paraId="150ABE10" w14:textId="77777777" w:rsidR="00E73694" w:rsidRDefault="00E73694" w:rsidP="00E73694">
      <w:pPr>
        <w:pStyle w:val="PL"/>
      </w:pPr>
      <w:r>
        <w:t xml:space="preserve">      type: object</w:t>
      </w:r>
    </w:p>
    <w:p w14:paraId="582A286E" w14:textId="77777777" w:rsidR="00E73694" w:rsidRDefault="00E73694" w:rsidP="00E73694">
      <w:pPr>
        <w:pStyle w:val="PL"/>
      </w:pPr>
      <w:r>
        <w:t xml:space="preserve">      properties:</w:t>
      </w:r>
    </w:p>
    <w:p w14:paraId="645DDBC6" w14:textId="77777777" w:rsidR="00E73694" w:rsidRDefault="00E73694" w:rsidP="00E73694">
      <w:pPr>
        <w:pStyle w:val="PL"/>
      </w:pPr>
      <w:r>
        <w:t xml:space="preserve">        rptThresholdMin:</w:t>
      </w:r>
    </w:p>
    <w:p w14:paraId="7FC536A2" w14:textId="77777777" w:rsidR="00E73694" w:rsidRDefault="00E73694" w:rsidP="00E73694">
      <w:pPr>
        <w:pStyle w:val="PL"/>
      </w:pPr>
      <w:r>
        <w:t xml:space="preserve">          $ref: 'TS29572_Nlmf_Location.yaml#/components/schemas/Altitude'</w:t>
      </w:r>
    </w:p>
    <w:p w14:paraId="4BCDE0C8" w14:textId="77777777" w:rsidR="00E73694" w:rsidRDefault="00E73694" w:rsidP="00E73694">
      <w:pPr>
        <w:pStyle w:val="PL"/>
      </w:pPr>
      <w:r>
        <w:t xml:space="preserve">        rptThresholdMax:</w:t>
      </w:r>
    </w:p>
    <w:p w14:paraId="34354348" w14:textId="77777777" w:rsidR="00E73694" w:rsidRDefault="00E73694" w:rsidP="00E73694">
      <w:pPr>
        <w:pStyle w:val="PL"/>
      </w:pPr>
      <w:r>
        <w:t xml:space="preserve">          $ref: 'TS29572_Nlmf_Location.yaml#/components/schemas/Altitude'</w:t>
      </w:r>
    </w:p>
    <w:p w14:paraId="7A62E6D6" w14:textId="77777777" w:rsidR="00E73694" w:rsidRDefault="00E73694" w:rsidP="00E73694">
      <w:pPr>
        <w:pStyle w:val="PL"/>
      </w:pPr>
      <w:r>
        <w:t xml:space="preserve">        altReportPeriod:</w:t>
      </w:r>
    </w:p>
    <w:p w14:paraId="3F3E9D19" w14:textId="77777777" w:rsidR="00E73694" w:rsidRDefault="00E73694" w:rsidP="00E73694">
      <w:pPr>
        <w:pStyle w:val="PL"/>
      </w:pPr>
      <w:r>
        <w:t xml:space="preserve">          type: integer</w:t>
      </w:r>
    </w:p>
    <w:p w14:paraId="601D9D93" w14:textId="77777777" w:rsidR="00E73694" w:rsidRDefault="00E73694" w:rsidP="00E73694">
      <w:pPr>
        <w:pStyle w:val="PL"/>
      </w:pPr>
      <w:r>
        <w:t xml:space="preserve">          minimum: 120</w:t>
      </w:r>
    </w:p>
    <w:p w14:paraId="6B32F3E8" w14:textId="77777777" w:rsidR="00E73694" w:rsidRDefault="00E73694" w:rsidP="00E73694">
      <w:pPr>
        <w:pStyle w:val="PL"/>
      </w:pPr>
      <w:r>
        <w:t xml:space="preserve">          maximum: 1800000</w:t>
      </w:r>
    </w:p>
    <w:p w14:paraId="1CC3ED84" w14:textId="77777777" w:rsidR="00E73694" w:rsidRDefault="00E73694" w:rsidP="00E73694">
      <w:pPr>
        <w:pStyle w:val="PL"/>
      </w:pPr>
      <w:r>
        <w:t xml:space="preserve">        altReportEventTrigger:</w:t>
      </w:r>
    </w:p>
    <w:p w14:paraId="237B9987" w14:textId="77777777" w:rsidR="00E73694" w:rsidRDefault="00E73694" w:rsidP="00E73694">
      <w:pPr>
        <w:pStyle w:val="PL"/>
      </w:pPr>
      <w:r>
        <w:t xml:space="preserve">          type: array</w:t>
      </w:r>
    </w:p>
    <w:p w14:paraId="57BD88D6" w14:textId="77777777" w:rsidR="00E73694" w:rsidRDefault="00E73694" w:rsidP="00E73694">
      <w:pPr>
        <w:pStyle w:val="PL"/>
      </w:pPr>
      <w:r>
        <w:t xml:space="preserve">          items:</w:t>
      </w:r>
    </w:p>
    <w:p w14:paraId="1D376DCF" w14:textId="77777777" w:rsidR="00E73694" w:rsidRDefault="00E73694" w:rsidP="00E73694">
      <w:pPr>
        <w:pStyle w:val="PL"/>
      </w:pPr>
      <w:r>
        <w:t xml:space="preserve">            $ref: '#/components/schemas/AltReportEventTrigger'</w:t>
      </w:r>
    </w:p>
    <w:p w14:paraId="727C5F89" w14:textId="77777777" w:rsidR="00E73694" w:rsidRDefault="00E73694" w:rsidP="00E73694">
      <w:pPr>
        <w:pStyle w:val="PL"/>
      </w:pPr>
      <w:r>
        <w:t xml:space="preserve">          minItems: 1</w:t>
      </w:r>
    </w:p>
    <w:p w14:paraId="2869F399" w14:textId="77777777" w:rsidR="00E73694" w:rsidRDefault="00E73694" w:rsidP="00E73694">
      <w:pPr>
        <w:pStyle w:val="PL"/>
      </w:pPr>
      <w:r>
        <w:t xml:space="preserve">      required:</w:t>
      </w:r>
    </w:p>
    <w:p w14:paraId="03B2EC8F" w14:textId="77777777" w:rsidR="00E73694" w:rsidRDefault="00E73694" w:rsidP="00E73694">
      <w:pPr>
        <w:pStyle w:val="PL"/>
      </w:pPr>
      <w:r>
        <w:t xml:space="preserve">        - rptThresholdMin</w:t>
      </w:r>
    </w:p>
    <w:p w14:paraId="0229D15E" w14:textId="77777777" w:rsidR="00E73694" w:rsidRDefault="00E73694" w:rsidP="00E73694">
      <w:pPr>
        <w:pStyle w:val="PL"/>
      </w:pPr>
      <w:r>
        <w:t xml:space="preserve">        - rptThresholdMax</w:t>
      </w:r>
    </w:p>
    <w:p w14:paraId="7D5EB39E" w14:textId="5A07FF5F" w:rsidR="00AB48E3" w:rsidDel="00C231C7" w:rsidRDefault="00AB48E3" w:rsidP="00AB48E3">
      <w:pPr>
        <w:pStyle w:val="PL"/>
        <w:rPr>
          <w:ins w:id="322" w:author="1" w:date="2025-10-29T14:40:00Z" w16du:dateUtc="2025-10-29T05:40:00Z"/>
          <w:del w:id="323" w:author="Takashi Shiramizu (白水 孝始)" w:date="2025-11-18T14:24:00Z" w16du:dateUtc="2025-11-18T20:24:00Z"/>
          <w:lang w:val="en-US"/>
        </w:rPr>
      </w:pPr>
    </w:p>
    <w:p w14:paraId="351DBC52" w14:textId="3762E071" w:rsidR="00AB48E3" w:rsidDel="00C231C7" w:rsidRDefault="00AB48E3" w:rsidP="00AB48E3">
      <w:pPr>
        <w:pStyle w:val="PL"/>
        <w:rPr>
          <w:ins w:id="324" w:author="1" w:date="2025-10-29T14:40:00Z" w16du:dateUtc="2025-10-29T05:40:00Z"/>
          <w:del w:id="325" w:author="Takashi Shiramizu (白水 孝始)" w:date="2025-11-18T14:24:00Z" w16du:dateUtc="2025-11-18T20:24:00Z"/>
          <w:lang w:val="en-US"/>
        </w:rPr>
      </w:pPr>
      <w:ins w:id="326" w:author="1" w:date="2025-10-29T14:40:00Z" w16du:dateUtc="2025-10-29T05:40:00Z">
        <w:del w:id="327" w:author="Takashi Shiramizu (白水 孝始)" w:date="2025-11-18T14:24:00Z" w16du:dateUtc="2025-11-18T20:24:00Z">
          <w:r w:rsidRPr="00E67CA7" w:rsidDel="00C231C7">
            <w:rPr>
              <w:lang w:val="en-US"/>
            </w:rPr>
            <w:delText xml:space="preserve">    Timer</w:delText>
          </w:r>
          <w:r w:rsidDel="00C231C7">
            <w:rPr>
              <w:rFonts w:hint="eastAsia"/>
              <w:lang w:val="en-US" w:eastAsia="ja-JP"/>
            </w:rPr>
            <w:delText>Para</w:delText>
          </w:r>
          <w:r w:rsidRPr="00E67CA7" w:rsidDel="00C231C7">
            <w:rPr>
              <w:lang w:val="en-US"/>
            </w:rPr>
            <w:delText>:</w:delText>
          </w:r>
        </w:del>
      </w:ins>
    </w:p>
    <w:p w14:paraId="50CE5C72" w14:textId="7BA450A7" w:rsidR="00AB48E3" w:rsidDel="00C231C7" w:rsidRDefault="00AB48E3" w:rsidP="00AB48E3">
      <w:pPr>
        <w:pStyle w:val="PL"/>
        <w:rPr>
          <w:ins w:id="328" w:author="1" w:date="2025-10-29T14:40:00Z" w16du:dateUtc="2025-10-29T05:40:00Z"/>
          <w:del w:id="329" w:author="Takashi Shiramizu (白水 孝始)" w:date="2025-11-18T14:24:00Z" w16du:dateUtc="2025-11-18T20:24:00Z"/>
        </w:rPr>
      </w:pPr>
      <w:ins w:id="330" w:author="1" w:date="2025-10-29T14:40:00Z" w16du:dateUtc="2025-10-29T05:40:00Z">
        <w:del w:id="331" w:author="Takashi Shiramizu (白水 孝始)" w:date="2025-11-18T14:24:00Z" w16du:dateUtc="2025-11-18T20:24:00Z">
          <w:r w:rsidDel="00C231C7">
            <w:delText xml:space="preserve">      description: &gt;</w:delText>
          </w:r>
        </w:del>
      </w:ins>
    </w:p>
    <w:p w14:paraId="18EAC2D3" w14:textId="3DD018C5" w:rsidR="00745145" w:rsidDel="00C231C7" w:rsidRDefault="00AB48E3" w:rsidP="00AB48E3">
      <w:pPr>
        <w:pStyle w:val="PL"/>
        <w:rPr>
          <w:ins w:id="332" w:author="1" w:date="2025-10-29T21:20:00Z" w16du:dateUtc="2025-10-29T12:20:00Z"/>
          <w:del w:id="333" w:author="Takashi Shiramizu (白水 孝始)" w:date="2025-11-18T14:24:00Z" w16du:dateUtc="2025-11-18T20:24:00Z"/>
        </w:rPr>
      </w:pPr>
      <w:ins w:id="334" w:author="1" w:date="2025-10-29T14:40:00Z" w16du:dateUtc="2025-10-29T05:40:00Z">
        <w:del w:id="335" w:author="Takashi Shiramizu (白水 孝始)" w:date="2025-11-18T14:24:00Z" w16du:dateUtc="2025-11-18T20:24:00Z">
          <w:r w:rsidDel="00C231C7">
            <w:delText xml:space="preserve">        </w:delText>
          </w:r>
          <w:r w:rsidRPr="00B61729" w:rsidDel="00C231C7">
            <w:delText xml:space="preserve">Represents the timer context information </w:delText>
          </w:r>
        </w:del>
      </w:ins>
      <w:ins w:id="336" w:author="1" w:date="2025-10-29T21:20:00Z" w16du:dateUtc="2025-10-29T12:20:00Z">
        <w:del w:id="337" w:author="Takashi Shiramizu (白水 孝始)" w:date="2025-11-18T14:24:00Z" w16du:dateUtc="2025-11-18T20:24:00Z">
          <w:r w:rsidR="00745145" w:rsidRPr="00745145" w:rsidDel="00C231C7">
            <w:delText>when "amfTimerType"</w:delText>
          </w:r>
        </w:del>
      </w:ins>
    </w:p>
    <w:p w14:paraId="17BD6645" w14:textId="471BBDCD" w:rsidR="00AB48E3" w:rsidDel="00C231C7" w:rsidRDefault="00745145" w:rsidP="00AB48E3">
      <w:pPr>
        <w:pStyle w:val="PL"/>
        <w:rPr>
          <w:ins w:id="338" w:author="1" w:date="2025-10-29T14:40:00Z" w16du:dateUtc="2025-10-29T05:40:00Z"/>
          <w:del w:id="339" w:author="Takashi Shiramizu (白水 孝始)" w:date="2025-11-18T14:24:00Z" w16du:dateUtc="2025-11-18T20:24:00Z"/>
        </w:rPr>
      </w:pPr>
      <w:ins w:id="340" w:author="1" w:date="2025-10-29T21:20:00Z" w16du:dateUtc="2025-10-29T12:20:00Z">
        <w:del w:id="341" w:author="Takashi Shiramizu (白水 孝始)" w:date="2025-11-18T14:24:00Z" w16du:dateUtc="2025-11-18T20:24:00Z">
          <w:r w:rsidDel="00C231C7">
            <w:delText xml:space="preserve">        </w:delText>
          </w:r>
          <w:r w:rsidRPr="00745145" w:rsidDel="00C231C7">
            <w:delText>attribute indicates back-off timer.</w:delText>
          </w:r>
        </w:del>
      </w:ins>
    </w:p>
    <w:p w14:paraId="72CDFDD5" w14:textId="4350E497" w:rsidR="00AB48E3" w:rsidDel="00C231C7" w:rsidRDefault="00AB48E3" w:rsidP="00AB48E3">
      <w:pPr>
        <w:pStyle w:val="PL"/>
        <w:rPr>
          <w:ins w:id="342" w:author="1" w:date="2025-10-29T14:40:00Z" w16du:dateUtc="2025-10-29T05:40:00Z"/>
          <w:del w:id="343" w:author="Takashi Shiramizu (白水 孝始)" w:date="2025-11-18T14:24:00Z" w16du:dateUtc="2025-11-18T20:24:00Z"/>
        </w:rPr>
      </w:pPr>
      <w:ins w:id="344" w:author="1" w:date="2025-10-29T14:40:00Z" w16du:dateUtc="2025-10-29T05:40:00Z">
        <w:del w:id="345" w:author="Takashi Shiramizu (白水 孝始)" w:date="2025-11-18T14:24:00Z" w16du:dateUtc="2025-11-18T20:24:00Z">
          <w:r w:rsidDel="00C231C7">
            <w:delText xml:space="preserve">      type: object</w:delText>
          </w:r>
        </w:del>
      </w:ins>
    </w:p>
    <w:p w14:paraId="638FD9AD" w14:textId="6829496A" w:rsidR="00AB48E3" w:rsidDel="00C231C7" w:rsidRDefault="00AB48E3" w:rsidP="00AB48E3">
      <w:pPr>
        <w:pStyle w:val="PL"/>
        <w:rPr>
          <w:ins w:id="346" w:author="1" w:date="2025-10-29T14:40:00Z" w16du:dateUtc="2025-10-29T05:40:00Z"/>
          <w:del w:id="347" w:author="Takashi Shiramizu (白水 孝始)" w:date="2025-11-18T14:24:00Z" w16du:dateUtc="2025-11-18T20:24:00Z"/>
        </w:rPr>
      </w:pPr>
      <w:ins w:id="348" w:author="1" w:date="2025-10-29T14:40:00Z" w16du:dateUtc="2025-10-29T05:40:00Z">
        <w:del w:id="349" w:author="Takashi Shiramizu (白水 孝始)" w:date="2025-11-18T14:24:00Z" w16du:dateUtc="2025-11-18T20:24:00Z">
          <w:r w:rsidDel="00C231C7">
            <w:delText xml:space="preserve">      properties:</w:delText>
          </w:r>
        </w:del>
      </w:ins>
    </w:p>
    <w:p w14:paraId="209EA115" w14:textId="4954EE0B" w:rsidR="00AB48E3" w:rsidDel="00C231C7" w:rsidRDefault="00AB48E3" w:rsidP="00AB48E3">
      <w:pPr>
        <w:pStyle w:val="PL"/>
        <w:rPr>
          <w:ins w:id="350" w:author="1" w:date="2025-10-29T14:40:00Z" w16du:dateUtc="2025-10-29T05:40:00Z"/>
          <w:del w:id="351" w:author="Takashi Shiramizu (白水 孝始)" w:date="2025-11-18T14:24:00Z" w16du:dateUtc="2025-11-18T20:24:00Z"/>
        </w:rPr>
      </w:pPr>
      <w:ins w:id="352" w:author="1" w:date="2025-10-29T14:40:00Z" w16du:dateUtc="2025-10-29T05:40:00Z">
        <w:del w:id="353" w:author="Takashi Shiramizu (白水 孝始)" w:date="2025-11-18T14:24:00Z" w16du:dateUtc="2025-11-18T20:24:00Z">
          <w:r w:rsidDel="00C231C7">
            <w:delText xml:space="preserve">        </w:delText>
          </w:r>
          <w:r w:rsidRPr="00661CC9" w:rsidDel="00C231C7">
            <w:delText>dnnrm</w:delText>
          </w:r>
          <w:r w:rsidDel="00C231C7">
            <w:delText>:</w:delText>
          </w:r>
        </w:del>
      </w:ins>
    </w:p>
    <w:p w14:paraId="0096774D" w14:textId="5C174019" w:rsidR="00AB48E3" w:rsidDel="00C231C7" w:rsidRDefault="00AB48E3" w:rsidP="00AB48E3">
      <w:pPr>
        <w:pStyle w:val="PL"/>
        <w:rPr>
          <w:ins w:id="354" w:author="1" w:date="2025-10-29T14:40:00Z" w16du:dateUtc="2025-10-29T05:40:00Z"/>
          <w:del w:id="355" w:author="Takashi Shiramizu (白水 孝始)" w:date="2025-11-18T14:24:00Z" w16du:dateUtc="2025-11-18T20:24:00Z"/>
        </w:rPr>
      </w:pPr>
      <w:ins w:id="356" w:author="1" w:date="2025-10-29T14:40:00Z" w16du:dateUtc="2025-10-29T05:40:00Z">
        <w:del w:id="357" w:author="Takashi Shiramizu (白水 孝始)" w:date="2025-11-18T14:24:00Z" w16du:dateUtc="2025-11-18T20:24:00Z">
          <w:r w:rsidDel="00C231C7">
            <w:delText xml:space="preserve">          $ref: 'TS29571_CommonData.yaml#/components/schemas/</w:delText>
          </w:r>
          <w:r w:rsidRPr="00661CC9" w:rsidDel="00C231C7">
            <w:delText>DnnRm</w:delText>
          </w:r>
          <w:r w:rsidDel="00C231C7">
            <w:delText>'</w:delText>
          </w:r>
        </w:del>
      </w:ins>
    </w:p>
    <w:p w14:paraId="276B8231" w14:textId="79D8271E" w:rsidR="00AB48E3" w:rsidDel="00C231C7" w:rsidRDefault="00AB48E3" w:rsidP="00AB48E3">
      <w:pPr>
        <w:pStyle w:val="PL"/>
        <w:rPr>
          <w:ins w:id="358" w:author="1" w:date="2025-10-29T14:40:00Z" w16du:dateUtc="2025-10-29T05:40:00Z"/>
          <w:del w:id="359" w:author="Takashi Shiramizu (白水 孝始)" w:date="2025-11-18T14:24:00Z" w16du:dateUtc="2025-11-18T20:24:00Z"/>
        </w:rPr>
      </w:pPr>
      <w:ins w:id="360" w:author="1" w:date="2025-10-29T14:40:00Z" w16du:dateUtc="2025-10-29T05:40:00Z">
        <w:del w:id="361" w:author="Takashi Shiramizu (白水 孝始)" w:date="2025-11-18T14:24:00Z" w16du:dateUtc="2025-11-18T20:24:00Z">
          <w:r w:rsidDel="00C231C7">
            <w:delText xml:space="preserve">        </w:delText>
          </w:r>
          <w:r w:rsidRPr="00661CC9" w:rsidDel="00C231C7">
            <w:delText>snssairm</w:delText>
          </w:r>
          <w:r w:rsidDel="00C231C7">
            <w:delText>:</w:delText>
          </w:r>
        </w:del>
      </w:ins>
    </w:p>
    <w:p w14:paraId="626E54A3" w14:textId="0CABB4D0" w:rsidR="00AB48E3" w:rsidDel="00C231C7" w:rsidRDefault="00AB48E3" w:rsidP="00AB48E3">
      <w:pPr>
        <w:pStyle w:val="PL"/>
        <w:rPr>
          <w:ins w:id="362" w:author="1" w:date="2025-10-29T14:40:00Z" w16du:dateUtc="2025-10-29T05:40:00Z"/>
          <w:del w:id="363" w:author="Takashi Shiramizu (白水 孝始)" w:date="2025-11-18T14:24:00Z" w16du:dateUtc="2025-11-18T20:24:00Z"/>
        </w:rPr>
      </w:pPr>
      <w:ins w:id="364" w:author="1" w:date="2025-10-29T14:40:00Z" w16du:dateUtc="2025-10-29T05:40:00Z">
        <w:del w:id="365" w:author="Takashi Shiramizu (白水 孝始)" w:date="2025-11-18T14:24:00Z" w16du:dateUtc="2025-11-18T20:24:00Z">
          <w:r w:rsidDel="00C231C7">
            <w:delText xml:space="preserve">          $ref: 'TS29571_CommonData.yaml#/components/schemas/</w:delText>
          </w:r>
          <w:r w:rsidRPr="00661CC9" w:rsidDel="00C231C7">
            <w:rPr>
              <w:lang w:eastAsia="ja-JP"/>
            </w:rPr>
            <w:delText>SnssaiRm</w:delText>
          </w:r>
          <w:r w:rsidDel="00C231C7">
            <w:delText>'</w:delText>
          </w:r>
        </w:del>
      </w:ins>
    </w:p>
    <w:p w14:paraId="20DA9A50" w14:textId="77777777" w:rsidR="00AB48E3" w:rsidRPr="00AB48E3" w:rsidRDefault="00AB48E3" w:rsidP="00E73694">
      <w:pPr>
        <w:pStyle w:val="PL"/>
        <w:rPr>
          <w:lang w:eastAsia="ja-JP"/>
        </w:rPr>
      </w:pPr>
    </w:p>
    <w:p w14:paraId="6C37480F" w14:textId="77777777" w:rsidR="00E73694" w:rsidRDefault="00E73694" w:rsidP="00E73694">
      <w:pPr>
        <w:pStyle w:val="PL"/>
      </w:pPr>
      <w:r w:rsidRPr="003B2883">
        <w:t xml:space="preserve">    AmfEventType:</w:t>
      </w:r>
    </w:p>
    <w:p w14:paraId="1FD45D17" w14:textId="77777777" w:rsidR="00E73694" w:rsidRPr="003B2883" w:rsidRDefault="00E73694" w:rsidP="00E73694">
      <w:pPr>
        <w:pStyle w:val="PL"/>
      </w:pPr>
      <w:r>
        <w:t xml:space="preserve">      description: </w:t>
      </w:r>
      <w:r w:rsidRPr="003B2883">
        <w:rPr>
          <w:rFonts w:cs="Arial"/>
          <w:szCs w:val="18"/>
        </w:rPr>
        <w:t>Describes the supported event types of Namf_EventExposure Service</w:t>
      </w:r>
    </w:p>
    <w:p w14:paraId="3103F5BA" w14:textId="77777777" w:rsidR="00E73694" w:rsidRPr="003B2883" w:rsidRDefault="00E73694" w:rsidP="00E73694">
      <w:pPr>
        <w:pStyle w:val="PL"/>
      </w:pPr>
      <w:r w:rsidRPr="003B2883">
        <w:t xml:space="preserve">      anyOf:</w:t>
      </w:r>
    </w:p>
    <w:p w14:paraId="7FF6A726" w14:textId="77777777" w:rsidR="00E73694" w:rsidRPr="003B2883" w:rsidRDefault="00E73694" w:rsidP="00E73694">
      <w:pPr>
        <w:pStyle w:val="PL"/>
      </w:pPr>
      <w:r w:rsidRPr="003B2883">
        <w:t xml:space="preserve">      - type: string</w:t>
      </w:r>
    </w:p>
    <w:p w14:paraId="3477610E" w14:textId="77777777" w:rsidR="00E73694" w:rsidRPr="003B2883" w:rsidRDefault="00E73694" w:rsidP="00E73694">
      <w:pPr>
        <w:pStyle w:val="PL"/>
      </w:pPr>
      <w:r w:rsidRPr="003B2883">
        <w:t xml:space="preserve">        enum:</w:t>
      </w:r>
    </w:p>
    <w:p w14:paraId="62D3207D" w14:textId="77777777" w:rsidR="00E73694" w:rsidRPr="003B2883" w:rsidRDefault="00E73694" w:rsidP="00E73694">
      <w:pPr>
        <w:pStyle w:val="PL"/>
      </w:pPr>
      <w:r w:rsidRPr="003B2883">
        <w:t xml:space="preserve">          - LOCATION_REPORT</w:t>
      </w:r>
    </w:p>
    <w:p w14:paraId="58924369" w14:textId="77777777" w:rsidR="00E73694" w:rsidRPr="003B2883" w:rsidRDefault="00E73694" w:rsidP="00E73694">
      <w:pPr>
        <w:pStyle w:val="PL"/>
      </w:pPr>
      <w:r w:rsidRPr="003B2883">
        <w:t xml:space="preserve">          - PRESENCE_IN_AOI_REPORT</w:t>
      </w:r>
    </w:p>
    <w:p w14:paraId="7E30F17A" w14:textId="77777777" w:rsidR="00E73694" w:rsidRPr="003B2883" w:rsidRDefault="00E73694" w:rsidP="00E73694">
      <w:pPr>
        <w:pStyle w:val="PL"/>
      </w:pPr>
      <w:r w:rsidRPr="003B2883">
        <w:t xml:space="preserve">          - TIMEZONE_REPORT</w:t>
      </w:r>
    </w:p>
    <w:p w14:paraId="36ACC976" w14:textId="77777777" w:rsidR="00E73694" w:rsidRPr="003B2883" w:rsidRDefault="00E73694" w:rsidP="00E73694">
      <w:pPr>
        <w:pStyle w:val="PL"/>
      </w:pPr>
      <w:r w:rsidRPr="003B2883">
        <w:t xml:space="preserve">          - ACCESS_TYPE_REPORT</w:t>
      </w:r>
    </w:p>
    <w:p w14:paraId="1DB97C53" w14:textId="77777777" w:rsidR="00E73694" w:rsidRPr="003B2883" w:rsidRDefault="00E73694" w:rsidP="00E73694">
      <w:pPr>
        <w:pStyle w:val="PL"/>
      </w:pPr>
      <w:r w:rsidRPr="003B2883">
        <w:t xml:space="preserve">          - REGISTRATION_STATE_REPORT</w:t>
      </w:r>
    </w:p>
    <w:p w14:paraId="6FE3486D" w14:textId="77777777" w:rsidR="00E73694" w:rsidRPr="003B2883" w:rsidRDefault="00E73694" w:rsidP="00E73694">
      <w:pPr>
        <w:pStyle w:val="PL"/>
      </w:pPr>
      <w:r w:rsidRPr="003B2883">
        <w:t xml:space="preserve">          - CONNECTIVITY_STATE_REPORT</w:t>
      </w:r>
    </w:p>
    <w:p w14:paraId="7D5E7A5A" w14:textId="77777777" w:rsidR="00E73694" w:rsidRPr="003B2883" w:rsidRDefault="00E73694" w:rsidP="00E73694">
      <w:pPr>
        <w:pStyle w:val="PL"/>
      </w:pPr>
      <w:r w:rsidRPr="003B2883">
        <w:t xml:space="preserve">          - REACHABILITY_REPORT</w:t>
      </w:r>
    </w:p>
    <w:p w14:paraId="2C88B92C" w14:textId="77777777" w:rsidR="00E73694" w:rsidRPr="003B2883" w:rsidRDefault="00E73694" w:rsidP="00E73694">
      <w:pPr>
        <w:pStyle w:val="PL"/>
      </w:pPr>
      <w:r w:rsidRPr="003B2883">
        <w:t xml:space="preserve">          - COMMUNICATION_FAILURE_REPORT</w:t>
      </w:r>
    </w:p>
    <w:p w14:paraId="143484CF" w14:textId="77777777" w:rsidR="00E73694" w:rsidRPr="003B2883" w:rsidRDefault="00E73694" w:rsidP="00E73694">
      <w:pPr>
        <w:pStyle w:val="PL"/>
      </w:pPr>
      <w:r w:rsidRPr="003B2883">
        <w:t xml:space="preserve">          - UES_IN_AREA_REPORT</w:t>
      </w:r>
    </w:p>
    <w:p w14:paraId="3DD7B90A" w14:textId="77777777" w:rsidR="00E73694" w:rsidRPr="003B2883" w:rsidRDefault="00E73694" w:rsidP="00E73694">
      <w:pPr>
        <w:pStyle w:val="PL"/>
      </w:pPr>
      <w:r w:rsidRPr="003B2883">
        <w:t xml:space="preserve">          - </w:t>
      </w:r>
      <w:r w:rsidRPr="003B2883">
        <w:rPr>
          <w:lang w:eastAsia="zh-CN"/>
        </w:rPr>
        <w:t>SUBSCRIPTION_ID_CHANGE</w:t>
      </w:r>
    </w:p>
    <w:p w14:paraId="17E2852F" w14:textId="77777777" w:rsidR="00E73694" w:rsidRDefault="00E73694" w:rsidP="00E73694">
      <w:pPr>
        <w:pStyle w:val="PL"/>
        <w:rPr>
          <w:lang w:eastAsia="zh-CN"/>
        </w:rPr>
      </w:pPr>
      <w:r w:rsidRPr="003B2883">
        <w:t xml:space="preserve">          - </w:t>
      </w:r>
      <w:r w:rsidRPr="003B2883">
        <w:rPr>
          <w:lang w:eastAsia="zh-CN"/>
        </w:rPr>
        <w:t>SUBSCRIPTION_ID_ADDITION</w:t>
      </w:r>
    </w:p>
    <w:p w14:paraId="681C19AA" w14:textId="77777777" w:rsidR="00E73694" w:rsidRPr="003B2883" w:rsidRDefault="00E73694" w:rsidP="00E73694">
      <w:pPr>
        <w:pStyle w:val="PL"/>
        <w:rPr>
          <w:lang w:eastAsia="zh-CN"/>
        </w:rPr>
      </w:pPr>
      <w:r w:rsidRPr="003B2883">
        <w:t xml:space="preserve">          - </w:t>
      </w:r>
      <w:r w:rsidRPr="003B2883">
        <w:rPr>
          <w:lang w:eastAsia="zh-CN"/>
        </w:rPr>
        <w:t>SUBSCRIPTION_</w:t>
      </w:r>
      <w:r>
        <w:rPr>
          <w:lang w:eastAsia="zh-CN"/>
        </w:rPr>
        <w:t>TERMINATION</w:t>
      </w:r>
    </w:p>
    <w:p w14:paraId="19117470" w14:textId="77777777" w:rsidR="00E73694" w:rsidRPr="003B2883" w:rsidRDefault="00E73694" w:rsidP="00E73694">
      <w:pPr>
        <w:pStyle w:val="PL"/>
      </w:pPr>
      <w:r w:rsidRPr="003B2883">
        <w:t xml:space="preserve">          - LOSS_OF_CONNECTIVITY</w:t>
      </w:r>
    </w:p>
    <w:p w14:paraId="4DACB2D2" w14:textId="77777777" w:rsidR="00E73694" w:rsidRDefault="00E73694" w:rsidP="00E73694">
      <w:pPr>
        <w:pStyle w:val="PL"/>
      </w:pPr>
      <w:r w:rsidRPr="003B2883">
        <w:t xml:space="preserve">          - </w:t>
      </w:r>
      <w:r>
        <w:t>5GS_USER_STATE_REPORT</w:t>
      </w:r>
    </w:p>
    <w:p w14:paraId="7554FCB9" w14:textId="77777777" w:rsidR="00E73694" w:rsidRDefault="00E73694" w:rsidP="00E73694">
      <w:pPr>
        <w:pStyle w:val="PL"/>
        <w:rPr>
          <w:rFonts w:eastAsia="DengXian"/>
        </w:rPr>
      </w:pPr>
      <w:r w:rsidRPr="003B2883">
        <w:t xml:space="preserve">          - </w:t>
      </w:r>
      <w:r>
        <w:rPr>
          <w:rFonts w:eastAsia="DengXian"/>
        </w:rPr>
        <w:t>AVAILABILITY</w:t>
      </w:r>
      <w:r>
        <w:rPr>
          <w:rFonts w:eastAsia="DengXian" w:hint="eastAsia"/>
          <w:lang w:eastAsia="zh-CN"/>
        </w:rPr>
        <w:t>_</w:t>
      </w:r>
      <w:r>
        <w:rPr>
          <w:rFonts w:eastAsia="DengXian"/>
        </w:rPr>
        <w:t>AFTER_DDN_FAILURE</w:t>
      </w:r>
    </w:p>
    <w:p w14:paraId="58704EA0" w14:textId="77777777" w:rsidR="00E73694" w:rsidRPr="003B2883" w:rsidRDefault="00E73694" w:rsidP="00E73694">
      <w:pPr>
        <w:pStyle w:val="PL"/>
      </w:pPr>
      <w:r w:rsidRPr="003B2883">
        <w:t xml:space="preserve">          - </w:t>
      </w:r>
      <w:r w:rsidRPr="00AC3C0F">
        <w:t>T</w:t>
      </w:r>
      <w:r>
        <w:t>YPE</w:t>
      </w:r>
      <w:r>
        <w:rPr>
          <w:lang w:eastAsia="zh-CN"/>
        </w:rPr>
        <w:t>_</w:t>
      </w:r>
      <w:r>
        <w:t>ALLOCATION</w:t>
      </w:r>
      <w:r>
        <w:rPr>
          <w:lang w:eastAsia="zh-CN"/>
        </w:rPr>
        <w:t>_</w:t>
      </w:r>
      <w:r>
        <w:t>CODE</w:t>
      </w:r>
      <w:r>
        <w:rPr>
          <w:lang w:eastAsia="zh-CN"/>
        </w:rPr>
        <w:t>_</w:t>
      </w:r>
      <w:r>
        <w:t>REPORT</w:t>
      </w:r>
    </w:p>
    <w:p w14:paraId="67852F0F" w14:textId="77777777" w:rsidR="00E73694" w:rsidRDefault="00E73694" w:rsidP="00E73694">
      <w:pPr>
        <w:pStyle w:val="PL"/>
        <w:rPr>
          <w:lang w:eastAsia="zh-CN"/>
        </w:rPr>
      </w:pPr>
      <w:r w:rsidRPr="003B2883">
        <w:t xml:space="preserve">          - </w:t>
      </w:r>
      <w:r>
        <w:rPr>
          <w:lang w:eastAsia="zh-CN"/>
        </w:rPr>
        <w:t>FREQUENT_MOBILITY_REGISTRATION_REPORT</w:t>
      </w:r>
    </w:p>
    <w:p w14:paraId="7B6B319B" w14:textId="77777777" w:rsidR="00E73694" w:rsidRDefault="00E73694" w:rsidP="00E73694">
      <w:pPr>
        <w:pStyle w:val="PL"/>
        <w:rPr>
          <w:lang w:eastAsia="zh-CN"/>
        </w:rPr>
      </w:pPr>
      <w:r w:rsidRPr="003B2883">
        <w:t xml:space="preserve">          - </w:t>
      </w:r>
      <w:r>
        <w:rPr>
          <w:lang w:eastAsia="zh-CN"/>
        </w:rPr>
        <w:t>SNSSAI_TA_MAPPING_REPORT</w:t>
      </w:r>
    </w:p>
    <w:p w14:paraId="5A5AFB5F" w14:textId="77777777" w:rsidR="00E73694" w:rsidRDefault="00E73694" w:rsidP="00E73694">
      <w:pPr>
        <w:pStyle w:val="PL"/>
      </w:pPr>
      <w:r>
        <w:t xml:space="preserve">          - UE_LOCATION_TRENDS</w:t>
      </w:r>
    </w:p>
    <w:p w14:paraId="6F6A5349" w14:textId="77777777" w:rsidR="00E73694" w:rsidRDefault="00E73694" w:rsidP="00E73694">
      <w:pPr>
        <w:pStyle w:val="PL"/>
      </w:pPr>
      <w:r>
        <w:t xml:space="preserve">          - UE_ACCESS_BEHAVIOR_TRENDS</w:t>
      </w:r>
    </w:p>
    <w:p w14:paraId="5D0A0750" w14:textId="77777777" w:rsidR="00E73694" w:rsidRDefault="00E73694" w:rsidP="00E73694">
      <w:pPr>
        <w:pStyle w:val="PL"/>
      </w:pPr>
      <w:r>
        <w:t xml:space="preserve">          - UE_MM_TRANSACTION_REPORT</w:t>
      </w:r>
    </w:p>
    <w:p w14:paraId="64C76233" w14:textId="77777777" w:rsidR="00E73694" w:rsidRDefault="00E73694" w:rsidP="00E73694">
      <w:pPr>
        <w:pStyle w:val="PL"/>
      </w:pPr>
      <w:r>
        <w:t xml:space="preserve">          - TRAJECTORY</w:t>
      </w:r>
      <w:r w:rsidRPr="005A1000">
        <w:t>_TRACKING_REPORT</w:t>
      </w:r>
    </w:p>
    <w:p w14:paraId="500F2C12" w14:textId="77777777" w:rsidR="00E73694" w:rsidRDefault="00E73694" w:rsidP="00E73694">
      <w:pPr>
        <w:pStyle w:val="PL"/>
      </w:pPr>
      <w:r>
        <w:t xml:space="preserve">          - SIGNALLING_MEASUREMENT_REPORT</w:t>
      </w:r>
    </w:p>
    <w:p w14:paraId="711A9DCE" w14:textId="77777777" w:rsidR="00E73694" w:rsidRPr="002C463F" w:rsidRDefault="00E73694" w:rsidP="00E736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rPr>
      </w:pPr>
      <w:r w:rsidRPr="005F4513">
        <w:rPr>
          <w:rFonts w:ascii="Courier New" w:hAnsi="Courier New"/>
          <w:noProof/>
          <w:sz w:val="16"/>
        </w:rPr>
        <w:t xml:space="preserve">          - SIGNALLING_MEASUREMENT_UE_RELATED_REPORT</w:t>
      </w:r>
    </w:p>
    <w:p w14:paraId="2524DDED" w14:textId="77777777" w:rsidR="00E73694" w:rsidRPr="003B2883" w:rsidRDefault="00E73694" w:rsidP="00E73694">
      <w:pPr>
        <w:pStyle w:val="PL"/>
      </w:pPr>
      <w:r w:rsidRPr="00824859">
        <w:lastRenderedPageBreak/>
        <w:t xml:space="preserve">          - ALTITUDE_REPORT</w:t>
      </w:r>
    </w:p>
    <w:p w14:paraId="12628AC4" w14:textId="77777777" w:rsidR="00E73694" w:rsidRDefault="00E73694" w:rsidP="00E73694">
      <w:pPr>
        <w:pStyle w:val="PL"/>
      </w:pPr>
      <w:r w:rsidRPr="003B2883">
        <w:t xml:space="preserve">      - type: string</w:t>
      </w:r>
    </w:p>
    <w:p w14:paraId="6972477C" w14:textId="77777777" w:rsidR="00E73694" w:rsidRDefault="00E73694" w:rsidP="00E73694">
      <w:pPr>
        <w:pStyle w:val="PL"/>
      </w:pPr>
    </w:p>
    <w:p w14:paraId="602D486C" w14:textId="77777777" w:rsidR="00E73694" w:rsidRPr="003B2883" w:rsidRDefault="00E73694" w:rsidP="00E73694">
      <w:pPr>
        <w:pStyle w:val="PL"/>
      </w:pPr>
    </w:p>
    <w:p w14:paraId="4440320C" w14:textId="77777777" w:rsidR="00E73694" w:rsidRDefault="00E73694" w:rsidP="00E73694">
      <w:pPr>
        <w:pStyle w:val="PL"/>
      </w:pPr>
      <w:r w:rsidRPr="003B2883">
        <w:t xml:space="preserve">    AmfEventTrigger:</w:t>
      </w:r>
    </w:p>
    <w:p w14:paraId="6DCCD5E4" w14:textId="77777777" w:rsidR="00E73694" w:rsidRPr="003B2883" w:rsidRDefault="00E73694" w:rsidP="00E73694">
      <w:pPr>
        <w:pStyle w:val="PL"/>
      </w:pPr>
      <w:r>
        <w:t xml:space="preserve">      description: </w:t>
      </w:r>
      <w:r w:rsidRPr="003B2883">
        <w:rPr>
          <w:rFonts w:cs="Arial"/>
          <w:szCs w:val="18"/>
        </w:rPr>
        <w:t>Describes how AMF should generate the report for the event</w:t>
      </w:r>
    </w:p>
    <w:p w14:paraId="66367C5E" w14:textId="77777777" w:rsidR="00E73694" w:rsidRPr="003B2883" w:rsidRDefault="00E73694" w:rsidP="00E73694">
      <w:pPr>
        <w:pStyle w:val="PL"/>
      </w:pPr>
      <w:r w:rsidRPr="003B2883">
        <w:t xml:space="preserve">      anyOf:</w:t>
      </w:r>
    </w:p>
    <w:p w14:paraId="534E1BC2" w14:textId="77777777" w:rsidR="00E73694" w:rsidRPr="003B2883" w:rsidRDefault="00E73694" w:rsidP="00E73694">
      <w:pPr>
        <w:pStyle w:val="PL"/>
      </w:pPr>
      <w:r w:rsidRPr="003B2883">
        <w:t xml:space="preserve">      - type: string</w:t>
      </w:r>
    </w:p>
    <w:p w14:paraId="768BB3BF" w14:textId="77777777" w:rsidR="00E73694" w:rsidRPr="003B2883" w:rsidRDefault="00E73694" w:rsidP="00E73694">
      <w:pPr>
        <w:pStyle w:val="PL"/>
      </w:pPr>
      <w:r w:rsidRPr="003B2883">
        <w:t xml:space="preserve">        enum:</w:t>
      </w:r>
    </w:p>
    <w:p w14:paraId="687B9128" w14:textId="77777777" w:rsidR="00E73694" w:rsidRPr="003B2883" w:rsidRDefault="00E73694" w:rsidP="00E73694">
      <w:pPr>
        <w:pStyle w:val="PL"/>
      </w:pPr>
      <w:r w:rsidRPr="003B2883">
        <w:t xml:space="preserve">          - ONE_TIME</w:t>
      </w:r>
    </w:p>
    <w:p w14:paraId="677CA596" w14:textId="77777777" w:rsidR="00E73694" w:rsidRDefault="00E73694" w:rsidP="00E73694">
      <w:pPr>
        <w:pStyle w:val="PL"/>
      </w:pPr>
      <w:r w:rsidRPr="003B2883">
        <w:t xml:space="preserve">          - CONTINUOUS</w:t>
      </w:r>
    </w:p>
    <w:p w14:paraId="33E96793" w14:textId="77777777" w:rsidR="00E73694" w:rsidRPr="003B2883" w:rsidRDefault="00E73694" w:rsidP="00E73694">
      <w:pPr>
        <w:pStyle w:val="PL"/>
      </w:pPr>
      <w:r>
        <w:t xml:space="preserve">          - PERIODIC</w:t>
      </w:r>
    </w:p>
    <w:p w14:paraId="1C374474" w14:textId="77777777" w:rsidR="00E73694" w:rsidRPr="003B2883" w:rsidRDefault="00E73694" w:rsidP="00E73694">
      <w:pPr>
        <w:pStyle w:val="PL"/>
      </w:pPr>
      <w:r w:rsidRPr="003B2883">
        <w:t xml:space="preserve">      - type: string</w:t>
      </w:r>
    </w:p>
    <w:p w14:paraId="0F49C5A6" w14:textId="77777777" w:rsidR="00E73694" w:rsidRDefault="00E73694" w:rsidP="00E73694">
      <w:pPr>
        <w:pStyle w:val="PL"/>
      </w:pPr>
      <w:r w:rsidRPr="003B2883">
        <w:t xml:space="preserve">    LocationFilter :</w:t>
      </w:r>
    </w:p>
    <w:p w14:paraId="1C302AED" w14:textId="77777777" w:rsidR="00E73694" w:rsidRPr="003B2883" w:rsidRDefault="00E73694" w:rsidP="00E73694">
      <w:pPr>
        <w:pStyle w:val="PL"/>
      </w:pPr>
      <w:r>
        <w:t xml:space="preserve">      description: </w:t>
      </w:r>
      <w:r w:rsidRPr="003B2883">
        <w:rPr>
          <w:rFonts w:cs="Arial"/>
          <w:szCs w:val="18"/>
        </w:rPr>
        <w:t>Describes the supported filters of LOCATION_REPORT event type</w:t>
      </w:r>
    </w:p>
    <w:p w14:paraId="7EEB93B8" w14:textId="77777777" w:rsidR="00E73694" w:rsidRPr="003B2883" w:rsidRDefault="00E73694" w:rsidP="00E73694">
      <w:pPr>
        <w:pStyle w:val="PL"/>
      </w:pPr>
      <w:r w:rsidRPr="003B2883">
        <w:t xml:space="preserve">      anyOf:</w:t>
      </w:r>
    </w:p>
    <w:p w14:paraId="2E8F00F1" w14:textId="77777777" w:rsidR="00E73694" w:rsidRPr="003B2883" w:rsidRDefault="00E73694" w:rsidP="00E73694">
      <w:pPr>
        <w:pStyle w:val="PL"/>
      </w:pPr>
      <w:r w:rsidRPr="003B2883">
        <w:t xml:space="preserve">      - type: string</w:t>
      </w:r>
    </w:p>
    <w:p w14:paraId="3F23E435" w14:textId="77777777" w:rsidR="00E73694" w:rsidRPr="003B2883" w:rsidRDefault="00E73694" w:rsidP="00E73694">
      <w:pPr>
        <w:pStyle w:val="PL"/>
      </w:pPr>
      <w:r w:rsidRPr="003B2883">
        <w:t xml:space="preserve">        enum:</w:t>
      </w:r>
    </w:p>
    <w:p w14:paraId="5EF6AA1B" w14:textId="77777777" w:rsidR="00E73694" w:rsidRPr="003B2883" w:rsidRDefault="00E73694" w:rsidP="00E73694">
      <w:pPr>
        <w:pStyle w:val="PL"/>
      </w:pPr>
      <w:r w:rsidRPr="003B2883">
        <w:t xml:space="preserve">          - TAI</w:t>
      </w:r>
    </w:p>
    <w:p w14:paraId="37E8BA61" w14:textId="77777777" w:rsidR="00E73694" w:rsidRDefault="00E73694" w:rsidP="00E73694">
      <w:pPr>
        <w:pStyle w:val="PL"/>
      </w:pPr>
      <w:r w:rsidRPr="003B2883">
        <w:t xml:space="preserve">          - CELL_ID</w:t>
      </w:r>
    </w:p>
    <w:p w14:paraId="7642FCA4" w14:textId="77777777" w:rsidR="00E73694" w:rsidRPr="003B2883" w:rsidRDefault="00E73694" w:rsidP="00E73694">
      <w:pPr>
        <w:pStyle w:val="PL"/>
      </w:pPr>
      <w:r w:rsidRPr="003B2883">
        <w:t xml:space="preserve">          - </w:t>
      </w:r>
      <w:r>
        <w:t>RAN_NODE</w:t>
      </w:r>
    </w:p>
    <w:p w14:paraId="02E324E1" w14:textId="77777777" w:rsidR="00E73694" w:rsidRPr="003B2883" w:rsidRDefault="00E73694" w:rsidP="00E73694">
      <w:pPr>
        <w:pStyle w:val="PL"/>
      </w:pPr>
      <w:r w:rsidRPr="003B2883">
        <w:t xml:space="preserve">          - N3IWF</w:t>
      </w:r>
    </w:p>
    <w:p w14:paraId="5F0A849B" w14:textId="77777777" w:rsidR="00E73694" w:rsidRPr="003B2883" w:rsidRDefault="00E73694" w:rsidP="00E73694">
      <w:pPr>
        <w:pStyle w:val="PL"/>
      </w:pPr>
      <w:r w:rsidRPr="003B2883">
        <w:t xml:space="preserve">          - UE_IP</w:t>
      </w:r>
    </w:p>
    <w:p w14:paraId="318E2958" w14:textId="77777777" w:rsidR="00E73694" w:rsidRDefault="00E73694" w:rsidP="00E73694">
      <w:pPr>
        <w:pStyle w:val="PL"/>
      </w:pPr>
      <w:r w:rsidRPr="003B2883">
        <w:t xml:space="preserve">          - UDP_PORT</w:t>
      </w:r>
    </w:p>
    <w:p w14:paraId="35D4E930" w14:textId="77777777" w:rsidR="00E73694" w:rsidRPr="003B2883" w:rsidRDefault="00E73694" w:rsidP="00E73694">
      <w:pPr>
        <w:pStyle w:val="PL"/>
      </w:pPr>
      <w:r w:rsidRPr="003B2883">
        <w:t xml:space="preserve">          - </w:t>
      </w:r>
      <w:r>
        <w:t>TNAP_ID</w:t>
      </w:r>
    </w:p>
    <w:p w14:paraId="4402B692" w14:textId="77777777" w:rsidR="00E73694" w:rsidRDefault="00E73694" w:rsidP="00E73694">
      <w:pPr>
        <w:pStyle w:val="PL"/>
      </w:pPr>
      <w:r w:rsidRPr="003B2883">
        <w:t xml:space="preserve">          - </w:t>
      </w:r>
      <w:r>
        <w:t>GLI</w:t>
      </w:r>
    </w:p>
    <w:p w14:paraId="3722DA9A" w14:textId="77777777" w:rsidR="00E73694" w:rsidRPr="003B2883" w:rsidRDefault="00E73694" w:rsidP="00E73694">
      <w:pPr>
        <w:pStyle w:val="PL"/>
      </w:pPr>
      <w:r w:rsidRPr="003B2883">
        <w:t xml:space="preserve">          - </w:t>
      </w:r>
      <w:r>
        <w:t>TWAP_ID</w:t>
      </w:r>
    </w:p>
    <w:p w14:paraId="4F291E6F" w14:textId="77777777" w:rsidR="00E73694" w:rsidRPr="003B2883" w:rsidRDefault="00E73694" w:rsidP="00E73694">
      <w:pPr>
        <w:pStyle w:val="PL"/>
      </w:pPr>
      <w:r w:rsidRPr="003B2883">
        <w:t xml:space="preserve">      - type: string</w:t>
      </w:r>
    </w:p>
    <w:p w14:paraId="77817604" w14:textId="77777777" w:rsidR="00E73694" w:rsidRDefault="00E73694" w:rsidP="00E73694">
      <w:pPr>
        <w:pStyle w:val="PL"/>
      </w:pPr>
      <w:r w:rsidRPr="003B2883">
        <w:t xml:space="preserve">    UeReachability:</w:t>
      </w:r>
    </w:p>
    <w:p w14:paraId="3C9974A9" w14:textId="77777777" w:rsidR="00E73694" w:rsidRPr="003B2883" w:rsidRDefault="00E73694" w:rsidP="00E73694">
      <w:pPr>
        <w:pStyle w:val="PL"/>
      </w:pPr>
      <w:r>
        <w:t xml:space="preserve">      description: </w:t>
      </w:r>
      <w:r w:rsidRPr="003B2883">
        <w:rPr>
          <w:rFonts w:cs="Arial"/>
          <w:szCs w:val="18"/>
        </w:rPr>
        <w:t>Describes the reachability of the UE</w:t>
      </w:r>
    </w:p>
    <w:p w14:paraId="661D3EF3" w14:textId="77777777" w:rsidR="00E73694" w:rsidRPr="003B2883" w:rsidRDefault="00E73694" w:rsidP="00E73694">
      <w:pPr>
        <w:pStyle w:val="PL"/>
      </w:pPr>
      <w:r w:rsidRPr="003B2883">
        <w:t xml:space="preserve">      anyOf:</w:t>
      </w:r>
    </w:p>
    <w:p w14:paraId="0B04DC07" w14:textId="77777777" w:rsidR="00E73694" w:rsidRPr="003B2883" w:rsidRDefault="00E73694" w:rsidP="00E73694">
      <w:pPr>
        <w:pStyle w:val="PL"/>
      </w:pPr>
      <w:r w:rsidRPr="003B2883">
        <w:t xml:space="preserve">      - type: string</w:t>
      </w:r>
    </w:p>
    <w:p w14:paraId="5479B3A9" w14:textId="77777777" w:rsidR="00E73694" w:rsidRPr="003B2883" w:rsidRDefault="00E73694" w:rsidP="00E73694">
      <w:pPr>
        <w:pStyle w:val="PL"/>
      </w:pPr>
      <w:r w:rsidRPr="003B2883">
        <w:t xml:space="preserve">        enum:</w:t>
      </w:r>
    </w:p>
    <w:p w14:paraId="5BEE404C" w14:textId="77777777" w:rsidR="00E73694" w:rsidRPr="003B2883" w:rsidRDefault="00E73694" w:rsidP="00E73694">
      <w:pPr>
        <w:pStyle w:val="PL"/>
      </w:pPr>
      <w:r w:rsidRPr="003B2883">
        <w:t xml:space="preserve">          - UNREACHABLE</w:t>
      </w:r>
    </w:p>
    <w:p w14:paraId="5E257EA5" w14:textId="77777777" w:rsidR="00E73694" w:rsidRPr="003B2883" w:rsidRDefault="00E73694" w:rsidP="00E73694">
      <w:pPr>
        <w:pStyle w:val="PL"/>
      </w:pPr>
      <w:r w:rsidRPr="003B2883">
        <w:t xml:space="preserve">          - REACHABLE</w:t>
      </w:r>
    </w:p>
    <w:p w14:paraId="5F787461" w14:textId="77777777" w:rsidR="00E73694" w:rsidRPr="003B2883" w:rsidRDefault="00E73694" w:rsidP="00E73694">
      <w:pPr>
        <w:pStyle w:val="PL"/>
      </w:pPr>
      <w:r w:rsidRPr="003B2883">
        <w:t xml:space="preserve">          - REGULATORY_ONLY</w:t>
      </w:r>
    </w:p>
    <w:p w14:paraId="2B15916B" w14:textId="77777777" w:rsidR="00E73694" w:rsidRPr="003B2883" w:rsidRDefault="00E73694" w:rsidP="00E73694">
      <w:pPr>
        <w:pStyle w:val="PL"/>
      </w:pPr>
      <w:r w:rsidRPr="003B2883">
        <w:t xml:space="preserve">      - type: string</w:t>
      </w:r>
    </w:p>
    <w:p w14:paraId="75788A16" w14:textId="77777777" w:rsidR="00E73694" w:rsidRDefault="00E73694" w:rsidP="00E73694">
      <w:pPr>
        <w:pStyle w:val="PL"/>
      </w:pPr>
      <w:r w:rsidRPr="003B2883">
        <w:t xml:space="preserve">    RmState:</w:t>
      </w:r>
    </w:p>
    <w:p w14:paraId="2C56747D" w14:textId="77777777" w:rsidR="00E73694" w:rsidRPr="003B2883" w:rsidRDefault="00E73694" w:rsidP="00E73694">
      <w:pPr>
        <w:pStyle w:val="PL"/>
      </w:pPr>
      <w:r>
        <w:t xml:space="preserve">      description: </w:t>
      </w:r>
      <w:r w:rsidRPr="003B2883">
        <w:rPr>
          <w:rFonts w:cs="Arial"/>
          <w:szCs w:val="18"/>
        </w:rPr>
        <w:t>Describes the registration management state of a UE</w:t>
      </w:r>
    </w:p>
    <w:p w14:paraId="0BBFBB0D" w14:textId="77777777" w:rsidR="00E73694" w:rsidRPr="003B2883" w:rsidRDefault="00E73694" w:rsidP="00E73694">
      <w:pPr>
        <w:pStyle w:val="PL"/>
      </w:pPr>
      <w:r w:rsidRPr="003B2883">
        <w:t xml:space="preserve">      anyOf:</w:t>
      </w:r>
    </w:p>
    <w:p w14:paraId="55779AD1" w14:textId="77777777" w:rsidR="00E73694" w:rsidRPr="003B2883" w:rsidRDefault="00E73694" w:rsidP="00E73694">
      <w:pPr>
        <w:pStyle w:val="PL"/>
      </w:pPr>
      <w:r w:rsidRPr="003B2883">
        <w:t xml:space="preserve">      - type: string</w:t>
      </w:r>
    </w:p>
    <w:p w14:paraId="687B2D7F" w14:textId="77777777" w:rsidR="00E73694" w:rsidRPr="003B2883" w:rsidRDefault="00E73694" w:rsidP="00E73694">
      <w:pPr>
        <w:pStyle w:val="PL"/>
      </w:pPr>
      <w:r w:rsidRPr="003B2883">
        <w:t xml:space="preserve">        enum:</w:t>
      </w:r>
    </w:p>
    <w:p w14:paraId="588D5EB7" w14:textId="77777777" w:rsidR="00E73694" w:rsidRPr="003B2883" w:rsidRDefault="00E73694" w:rsidP="00E73694">
      <w:pPr>
        <w:pStyle w:val="PL"/>
      </w:pPr>
      <w:r w:rsidRPr="003B2883">
        <w:t xml:space="preserve">          - REGISTERED</w:t>
      </w:r>
    </w:p>
    <w:p w14:paraId="42777CCE" w14:textId="77777777" w:rsidR="00E73694" w:rsidRPr="003B2883" w:rsidRDefault="00E73694" w:rsidP="00E73694">
      <w:pPr>
        <w:pStyle w:val="PL"/>
      </w:pPr>
      <w:r w:rsidRPr="003B2883">
        <w:t xml:space="preserve">          - DEREGISTERED</w:t>
      </w:r>
    </w:p>
    <w:p w14:paraId="7CFBBB01" w14:textId="77777777" w:rsidR="00E73694" w:rsidRPr="003B2883" w:rsidRDefault="00E73694" w:rsidP="00E73694">
      <w:pPr>
        <w:pStyle w:val="PL"/>
      </w:pPr>
      <w:r w:rsidRPr="003B2883">
        <w:t xml:space="preserve">      - type: string</w:t>
      </w:r>
    </w:p>
    <w:p w14:paraId="60422333" w14:textId="77777777" w:rsidR="00E73694" w:rsidRDefault="00E73694" w:rsidP="00E73694">
      <w:pPr>
        <w:pStyle w:val="PL"/>
      </w:pPr>
      <w:r w:rsidRPr="003B2883">
        <w:t xml:space="preserve">    CmState:</w:t>
      </w:r>
    </w:p>
    <w:p w14:paraId="644D55E2" w14:textId="77777777" w:rsidR="00E73694" w:rsidRPr="003B2883" w:rsidRDefault="00E73694" w:rsidP="00E73694">
      <w:pPr>
        <w:pStyle w:val="PL"/>
      </w:pPr>
      <w:r>
        <w:t xml:space="preserve">      description: </w:t>
      </w:r>
      <w:r w:rsidRPr="003B2883">
        <w:rPr>
          <w:rFonts w:cs="Arial"/>
          <w:szCs w:val="18"/>
        </w:rPr>
        <w:t xml:space="preserve">Describes the </w:t>
      </w:r>
      <w:r w:rsidRPr="003B2883">
        <w:t>connecti</w:t>
      </w:r>
      <w:r>
        <w:rPr>
          <w:rFonts w:hint="eastAsia"/>
          <w:lang w:eastAsia="zh-CN"/>
        </w:rPr>
        <w:t xml:space="preserve">on </w:t>
      </w:r>
      <w:r w:rsidRPr="003B2883">
        <w:rPr>
          <w:rFonts w:cs="Arial"/>
          <w:szCs w:val="18"/>
        </w:rPr>
        <w:t>management state of a UE</w:t>
      </w:r>
    </w:p>
    <w:p w14:paraId="05E4B0B2" w14:textId="77777777" w:rsidR="00E73694" w:rsidRPr="003B2883" w:rsidRDefault="00E73694" w:rsidP="00E73694">
      <w:pPr>
        <w:pStyle w:val="PL"/>
      </w:pPr>
      <w:r w:rsidRPr="003B2883">
        <w:t xml:space="preserve">      anyOf:</w:t>
      </w:r>
    </w:p>
    <w:p w14:paraId="315B5E3A" w14:textId="77777777" w:rsidR="00E73694" w:rsidRPr="003B2883" w:rsidRDefault="00E73694" w:rsidP="00E73694">
      <w:pPr>
        <w:pStyle w:val="PL"/>
      </w:pPr>
      <w:r w:rsidRPr="003B2883">
        <w:t xml:space="preserve">      - type: string</w:t>
      </w:r>
    </w:p>
    <w:p w14:paraId="193AAE70" w14:textId="77777777" w:rsidR="00E73694" w:rsidRPr="003B2883" w:rsidRDefault="00E73694" w:rsidP="00E73694">
      <w:pPr>
        <w:pStyle w:val="PL"/>
      </w:pPr>
      <w:r w:rsidRPr="003B2883">
        <w:t xml:space="preserve">        enum:</w:t>
      </w:r>
    </w:p>
    <w:p w14:paraId="7B42D095" w14:textId="77777777" w:rsidR="00E73694" w:rsidRPr="003B2883" w:rsidRDefault="00E73694" w:rsidP="00E73694">
      <w:pPr>
        <w:pStyle w:val="PL"/>
      </w:pPr>
      <w:r w:rsidRPr="003B2883">
        <w:t xml:space="preserve">          - IDLE</w:t>
      </w:r>
    </w:p>
    <w:p w14:paraId="4D48D26C" w14:textId="77777777" w:rsidR="00E73694" w:rsidRPr="003B2883" w:rsidRDefault="00E73694" w:rsidP="00E73694">
      <w:pPr>
        <w:pStyle w:val="PL"/>
      </w:pPr>
      <w:r w:rsidRPr="003B2883">
        <w:t xml:space="preserve">          - CONNECTED</w:t>
      </w:r>
    </w:p>
    <w:p w14:paraId="7DBD6175" w14:textId="77777777" w:rsidR="00E73694" w:rsidRPr="003B2883" w:rsidRDefault="00E73694" w:rsidP="00E73694">
      <w:pPr>
        <w:pStyle w:val="PL"/>
      </w:pPr>
      <w:r w:rsidRPr="003B2883">
        <w:t xml:space="preserve">      - type: string</w:t>
      </w:r>
    </w:p>
    <w:p w14:paraId="6550B8BE" w14:textId="77777777" w:rsidR="00E73694" w:rsidRDefault="00E73694" w:rsidP="00E73694">
      <w:pPr>
        <w:pStyle w:val="PL"/>
      </w:pPr>
      <w:r w:rsidRPr="003B2883">
        <w:t xml:space="preserve">    </w:t>
      </w:r>
      <w:r>
        <w:t>5GsUserState</w:t>
      </w:r>
      <w:r w:rsidRPr="003B2883">
        <w:t>:</w:t>
      </w:r>
    </w:p>
    <w:p w14:paraId="64CC38F2" w14:textId="77777777" w:rsidR="00E73694" w:rsidRPr="003B2883" w:rsidRDefault="00E73694" w:rsidP="00E73694">
      <w:pPr>
        <w:pStyle w:val="PL"/>
      </w:pPr>
      <w:r>
        <w:t xml:space="preserve">      description: </w:t>
      </w:r>
      <w:r w:rsidRPr="003B2883">
        <w:rPr>
          <w:rFonts w:cs="Arial"/>
          <w:szCs w:val="18"/>
        </w:rPr>
        <w:t xml:space="preserve">Describes </w:t>
      </w:r>
      <w:r>
        <w:rPr>
          <w:rFonts w:cs="Arial"/>
          <w:szCs w:val="18"/>
        </w:rPr>
        <w:t>the 5GS User State of a UE</w:t>
      </w:r>
    </w:p>
    <w:p w14:paraId="09B199A6" w14:textId="77777777" w:rsidR="00E73694" w:rsidRPr="003B2883" w:rsidRDefault="00E73694" w:rsidP="00E73694">
      <w:pPr>
        <w:pStyle w:val="PL"/>
      </w:pPr>
      <w:r w:rsidRPr="003B2883">
        <w:t xml:space="preserve">      anyOf:</w:t>
      </w:r>
    </w:p>
    <w:p w14:paraId="7D6020D6" w14:textId="77777777" w:rsidR="00E73694" w:rsidRPr="003B2883" w:rsidRDefault="00E73694" w:rsidP="00E73694">
      <w:pPr>
        <w:pStyle w:val="PL"/>
      </w:pPr>
      <w:r w:rsidRPr="003B2883">
        <w:t xml:space="preserve">      - type: string</w:t>
      </w:r>
    </w:p>
    <w:p w14:paraId="6BD8A009" w14:textId="77777777" w:rsidR="00E73694" w:rsidRPr="003B2883" w:rsidRDefault="00E73694" w:rsidP="00E73694">
      <w:pPr>
        <w:pStyle w:val="PL"/>
      </w:pPr>
      <w:r w:rsidRPr="003B2883">
        <w:t xml:space="preserve">        enum:</w:t>
      </w:r>
    </w:p>
    <w:p w14:paraId="7080617E" w14:textId="77777777" w:rsidR="00E73694" w:rsidRPr="003B2883" w:rsidRDefault="00E73694" w:rsidP="00E73694">
      <w:pPr>
        <w:pStyle w:val="PL"/>
      </w:pPr>
      <w:r w:rsidRPr="003B2883">
        <w:t xml:space="preserve">          - </w:t>
      </w:r>
      <w:r>
        <w:t>DEREGISTERED</w:t>
      </w:r>
    </w:p>
    <w:p w14:paraId="08291218" w14:textId="77777777" w:rsidR="00E73694" w:rsidRDefault="00E73694" w:rsidP="00E73694">
      <w:pPr>
        <w:pStyle w:val="PL"/>
        <w:rPr>
          <w:lang w:eastAsia="zh-CN"/>
        </w:rPr>
      </w:pPr>
      <w:r w:rsidRPr="003B2883">
        <w:t xml:space="preserve">          - </w:t>
      </w:r>
      <w:r>
        <w:rPr>
          <w:lang w:eastAsia="zh-CN"/>
        </w:rPr>
        <w:t>CONNECTED</w:t>
      </w:r>
      <w:r w:rsidRPr="00C139B4">
        <w:rPr>
          <w:lang w:eastAsia="zh-CN"/>
        </w:rPr>
        <w:t>_NOT_REACHABLE_FOR_PAGING</w:t>
      </w:r>
    </w:p>
    <w:p w14:paraId="2AA7C4D0" w14:textId="77777777" w:rsidR="00E73694" w:rsidRDefault="00E73694" w:rsidP="00E73694">
      <w:pPr>
        <w:pStyle w:val="PL"/>
        <w:rPr>
          <w:lang w:eastAsia="zh-CN"/>
        </w:rPr>
      </w:pPr>
      <w:r w:rsidRPr="003B2883">
        <w:t xml:space="preserve">          - </w:t>
      </w:r>
      <w:r>
        <w:rPr>
          <w:lang w:eastAsia="zh-CN"/>
        </w:rPr>
        <w:t>CONNECTED</w:t>
      </w:r>
      <w:r w:rsidRPr="00C139B4">
        <w:rPr>
          <w:lang w:eastAsia="zh-CN"/>
        </w:rPr>
        <w:t>_REACHABLE_FOR_PAGING</w:t>
      </w:r>
    </w:p>
    <w:p w14:paraId="01362BD8" w14:textId="77777777" w:rsidR="00E73694" w:rsidRDefault="00E73694" w:rsidP="00E73694">
      <w:pPr>
        <w:pStyle w:val="PL"/>
        <w:rPr>
          <w:lang w:eastAsia="zh-CN"/>
        </w:rPr>
      </w:pPr>
      <w:r w:rsidRPr="003B2883">
        <w:t xml:space="preserve">          - </w:t>
      </w:r>
      <w:r>
        <w:rPr>
          <w:lang w:eastAsia="zh-CN"/>
        </w:rPr>
        <w:t>NOT_PROVIDED_FROM_AMF</w:t>
      </w:r>
    </w:p>
    <w:p w14:paraId="163CAD80" w14:textId="77777777" w:rsidR="00E73694" w:rsidRDefault="00E73694" w:rsidP="00E73694">
      <w:pPr>
        <w:pStyle w:val="PL"/>
      </w:pPr>
      <w:r w:rsidRPr="003B2883">
        <w:t xml:space="preserve">      - type: string</w:t>
      </w:r>
    </w:p>
    <w:p w14:paraId="30D8CB8A" w14:textId="77777777" w:rsidR="00E73694" w:rsidRDefault="00E73694" w:rsidP="00E73694">
      <w:pPr>
        <w:pStyle w:val="PL"/>
      </w:pPr>
      <w:r>
        <w:t xml:space="preserve">    LossOfConnectivityReason:</w:t>
      </w:r>
    </w:p>
    <w:p w14:paraId="0805296B" w14:textId="77777777" w:rsidR="00E73694" w:rsidRDefault="00E73694" w:rsidP="00E73694">
      <w:pPr>
        <w:pStyle w:val="PL"/>
      </w:pPr>
      <w:r>
        <w:t xml:space="preserve">      description: </w:t>
      </w:r>
      <w:r>
        <w:rPr>
          <w:rFonts w:cs="Arial"/>
          <w:szCs w:val="18"/>
        </w:rPr>
        <w:t>Describes the reason for loss of connectivity</w:t>
      </w:r>
    </w:p>
    <w:p w14:paraId="49129326" w14:textId="77777777" w:rsidR="00E73694" w:rsidRDefault="00E73694" w:rsidP="00E73694">
      <w:pPr>
        <w:pStyle w:val="PL"/>
      </w:pPr>
      <w:r>
        <w:t xml:space="preserve">      anyOf:</w:t>
      </w:r>
    </w:p>
    <w:p w14:paraId="68A3ED82" w14:textId="77777777" w:rsidR="00E73694" w:rsidRDefault="00E73694" w:rsidP="00E73694">
      <w:pPr>
        <w:pStyle w:val="PL"/>
      </w:pPr>
      <w:r>
        <w:t xml:space="preserve">      - type: string</w:t>
      </w:r>
    </w:p>
    <w:p w14:paraId="73DB8E82" w14:textId="77777777" w:rsidR="00E73694" w:rsidRDefault="00E73694" w:rsidP="00E73694">
      <w:pPr>
        <w:pStyle w:val="PL"/>
      </w:pPr>
      <w:r>
        <w:t xml:space="preserve">        enum:</w:t>
      </w:r>
    </w:p>
    <w:p w14:paraId="48F6FBD9" w14:textId="77777777" w:rsidR="00E73694" w:rsidRDefault="00E73694" w:rsidP="00E73694">
      <w:pPr>
        <w:pStyle w:val="PL"/>
      </w:pPr>
      <w:r>
        <w:t xml:space="preserve">          - DEREGISTERED</w:t>
      </w:r>
    </w:p>
    <w:p w14:paraId="46289FF4" w14:textId="77777777" w:rsidR="00E73694" w:rsidRDefault="00E73694" w:rsidP="00E73694">
      <w:pPr>
        <w:pStyle w:val="PL"/>
        <w:rPr>
          <w:lang w:val="en-US"/>
        </w:rPr>
      </w:pPr>
      <w:r>
        <w:t xml:space="preserve">          - </w:t>
      </w:r>
      <w:r w:rsidRPr="008C2B0F">
        <w:rPr>
          <w:lang w:val="en-US"/>
        </w:rPr>
        <w:t>MAX_DETECTION_TIME_EXPIRED</w:t>
      </w:r>
    </w:p>
    <w:p w14:paraId="1F8D319A" w14:textId="77777777" w:rsidR="00E73694" w:rsidRDefault="00E73694" w:rsidP="00E73694">
      <w:pPr>
        <w:pStyle w:val="PL"/>
      </w:pPr>
      <w:r>
        <w:t xml:space="preserve">          - PURGED</w:t>
      </w:r>
    </w:p>
    <w:p w14:paraId="06B4B23F" w14:textId="77777777" w:rsidR="00E73694" w:rsidRPr="0028370D" w:rsidRDefault="00E73694" w:rsidP="00E73694">
      <w:pPr>
        <w:pStyle w:val="PL"/>
        <w:rPr>
          <w:lang w:val="en-US"/>
        </w:rPr>
      </w:pPr>
      <w:r>
        <w:t xml:space="preserve">          - UNAVAILABLE_PERIOD</w:t>
      </w:r>
    </w:p>
    <w:p w14:paraId="5D26D16F" w14:textId="77777777" w:rsidR="00E73694" w:rsidRDefault="00E73694" w:rsidP="00E73694">
      <w:pPr>
        <w:pStyle w:val="PL"/>
      </w:pPr>
      <w:r>
        <w:t xml:space="preserve">      - type: string</w:t>
      </w:r>
    </w:p>
    <w:p w14:paraId="353D7228" w14:textId="77777777" w:rsidR="00E73694" w:rsidRDefault="00E73694" w:rsidP="00E73694">
      <w:pPr>
        <w:pStyle w:val="PL"/>
      </w:pPr>
    </w:p>
    <w:p w14:paraId="1151326A" w14:textId="77777777" w:rsidR="00E73694" w:rsidRDefault="00E73694" w:rsidP="00E73694">
      <w:pPr>
        <w:pStyle w:val="PL"/>
      </w:pPr>
      <w:r>
        <w:t xml:space="preserve">    ReachabilityFilter:</w:t>
      </w:r>
    </w:p>
    <w:p w14:paraId="7307C3BA" w14:textId="77777777" w:rsidR="00E73694" w:rsidRDefault="00E73694" w:rsidP="00E73694">
      <w:pPr>
        <w:pStyle w:val="PL"/>
      </w:pPr>
      <w:r>
        <w:t xml:space="preserve">      description: </w:t>
      </w:r>
      <w:r>
        <w:rPr>
          <w:rFonts w:cs="Arial"/>
          <w:szCs w:val="18"/>
        </w:rPr>
        <w:t>Event filter for REACHABILITY_REPORT event type</w:t>
      </w:r>
    </w:p>
    <w:p w14:paraId="0BECB1C2" w14:textId="77777777" w:rsidR="00E73694" w:rsidRDefault="00E73694" w:rsidP="00E73694">
      <w:pPr>
        <w:pStyle w:val="PL"/>
      </w:pPr>
      <w:r>
        <w:t xml:space="preserve">      anyOf:</w:t>
      </w:r>
    </w:p>
    <w:p w14:paraId="126C0445" w14:textId="77777777" w:rsidR="00E73694" w:rsidRDefault="00E73694" w:rsidP="00E73694">
      <w:pPr>
        <w:pStyle w:val="PL"/>
      </w:pPr>
      <w:r>
        <w:t xml:space="preserve">      - type: string</w:t>
      </w:r>
    </w:p>
    <w:p w14:paraId="54EC85A9" w14:textId="77777777" w:rsidR="00E73694" w:rsidRDefault="00E73694" w:rsidP="00E73694">
      <w:pPr>
        <w:pStyle w:val="PL"/>
      </w:pPr>
      <w:r>
        <w:lastRenderedPageBreak/>
        <w:t xml:space="preserve">        enum:</w:t>
      </w:r>
    </w:p>
    <w:p w14:paraId="10D07FE3" w14:textId="77777777" w:rsidR="00E73694" w:rsidRDefault="00E73694" w:rsidP="00E73694">
      <w:pPr>
        <w:pStyle w:val="PL"/>
      </w:pPr>
      <w:r>
        <w:t xml:space="preserve">          - UE_REACHABILITY_STATUS_CHANGE</w:t>
      </w:r>
    </w:p>
    <w:p w14:paraId="29C6D2A0" w14:textId="77777777" w:rsidR="00E73694" w:rsidRDefault="00E73694" w:rsidP="00E73694">
      <w:pPr>
        <w:pStyle w:val="PL"/>
        <w:rPr>
          <w:lang w:eastAsia="zh-CN"/>
        </w:rPr>
      </w:pPr>
      <w:r>
        <w:t xml:space="preserve">          - UE_REACHABLE_DL_TRAFFIC</w:t>
      </w:r>
    </w:p>
    <w:p w14:paraId="4B8B0F94" w14:textId="77777777" w:rsidR="00E73694" w:rsidRDefault="00E73694" w:rsidP="00E73694">
      <w:pPr>
        <w:pStyle w:val="PL"/>
      </w:pPr>
      <w:r>
        <w:t xml:space="preserve">      - type: string</w:t>
      </w:r>
    </w:p>
    <w:p w14:paraId="30E1773C" w14:textId="77777777" w:rsidR="00E73694" w:rsidRDefault="00E73694" w:rsidP="00E73694">
      <w:pPr>
        <w:pStyle w:val="PL"/>
      </w:pPr>
    </w:p>
    <w:p w14:paraId="54A803CD" w14:textId="77777777" w:rsidR="00E73694" w:rsidRDefault="00E73694" w:rsidP="00E73694">
      <w:pPr>
        <w:pStyle w:val="PL"/>
        <w:rPr>
          <w:lang w:eastAsia="zh-CN"/>
        </w:rPr>
      </w:pPr>
      <w:r w:rsidRPr="003B2883">
        <w:t xml:space="preserve">    </w:t>
      </w:r>
      <w:r>
        <w:rPr>
          <w:lang w:eastAsia="zh-CN"/>
        </w:rPr>
        <w:t>UeType:</w:t>
      </w:r>
    </w:p>
    <w:p w14:paraId="4CA6A27E" w14:textId="77777777" w:rsidR="00E73694" w:rsidRPr="003B2883" w:rsidRDefault="00E73694" w:rsidP="00E73694">
      <w:pPr>
        <w:pStyle w:val="PL"/>
      </w:pPr>
      <w:r>
        <w:t xml:space="preserve">      description: </w:t>
      </w:r>
      <w:r w:rsidRPr="003B2883">
        <w:rPr>
          <w:rFonts w:cs="Arial"/>
          <w:szCs w:val="18"/>
        </w:rPr>
        <w:t xml:space="preserve">Describes the </w:t>
      </w:r>
      <w:r>
        <w:rPr>
          <w:rFonts w:cs="Arial"/>
          <w:szCs w:val="18"/>
        </w:rPr>
        <w:t>type of UEs</w:t>
      </w:r>
    </w:p>
    <w:p w14:paraId="2FB49F81" w14:textId="77777777" w:rsidR="00E73694" w:rsidRPr="003B2883" w:rsidRDefault="00E73694" w:rsidP="00E73694">
      <w:pPr>
        <w:pStyle w:val="PL"/>
      </w:pPr>
      <w:r w:rsidRPr="003B2883">
        <w:t xml:space="preserve">      anyOf:</w:t>
      </w:r>
    </w:p>
    <w:p w14:paraId="3F57E8A3" w14:textId="77777777" w:rsidR="00E73694" w:rsidRPr="003B2883" w:rsidRDefault="00E73694" w:rsidP="00E73694">
      <w:pPr>
        <w:pStyle w:val="PL"/>
      </w:pPr>
      <w:r w:rsidRPr="003B2883">
        <w:t xml:space="preserve">      - type: string</w:t>
      </w:r>
    </w:p>
    <w:p w14:paraId="2A8487B6" w14:textId="77777777" w:rsidR="00E73694" w:rsidRPr="003B2883" w:rsidRDefault="00E73694" w:rsidP="00E73694">
      <w:pPr>
        <w:pStyle w:val="PL"/>
      </w:pPr>
      <w:r w:rsidRPr="003B2883">
        <w:t xml:space="preserve">        enum:</w:t>
      </w:r>
    </w:p>
    <w:p w14:paraId="39572A6F" w14:textId="77777777" w:rsidR="00E73694" w:rsidRPr="003B2883" w:rsidRDefault="00E73694" w:rsidP="00E73694">
      <w:pPr>
        <w:pStyle w:val="PL"/>
      </w:pPr>
      <w:r w:rsidRPr="003B2883">
        <w:t xml:space="preserve">          - </w:t>
      </w:r>
      <w:r>
        <w:t>AERIAL_UE</w:t>
      </w:r>
    </w:p>
    <w:p w14:paraId="6003AB94" w14:textId="77777777" w:rsidR="00E73694" w:rsidRDefault="00E73694" w:rsidP="00E73694">
      <w:pPr>
        <w:pStyle w:val="PL"/>
      </w:pPr>
      <w:r w:rsidRPr="003B2883">
        <w:t xml:space="preserve">      - type: string</w:t>
      </w:r>
    </w:p>
    <w:p w14:paraId="07DA4302" w14:textId="77777777" w:rsidR="00E73694" w:rsidRDefault="00E73694" w:rsidP="00E73694">
      <w:pPr>
        <w:pStyle w:val="PL"/>
      </w:pPr>
    </w:p>
    <w:p w14:paraId="5B4948F7" w14:textId="77777777" w:rsidR="00E73694" w:rsidRDefault="00E73694" w:rsidP="00E73694">
      <w:pPr>
        <w:pStyle w:val="PL"/>
        <w:rPr>
          <w:lang w:eastAsia="zh-CN"/>
        </w:rPr>
      </w:pPr>
      <w:r w:rsidRPr="003B2883">
        <w:t xml:space="preserve">    </w:t>
      </w:r>
      <w:r>
        <w:t>AccessStateTransitionType</w:t>
      </w:r>
      <w:r>
        <w:rPr>
          <w:lang w:eastAsia="zh-CN"/>
        </w:rPr>
        <w:t>:</w:t>
      </w:r>
    </w:p>
    <w:p w14:paraId="25811023" w14:textId="77777777" w:rsidR="00E73694" w:rsidRPr="003B2883" w:rsidRDefault="00E73694" w:rsidP="00E73694">
      <w:pPr>
        <w:pStyle w:val="PL"/>
      </w:pPr>
      <w:r>
        <w:t xml:space="preserve">      description: Access State Transition Type</w:t>
      </w:r>
      <w:r>
        <w:rPr>
          <w:rFonts w:cs="Arial"/>
          <w:szCs w:val="18"/>
        </w:rPr>
        <w:t>.</w:t>
      </w:r>
    </w:p>
    <w:p w14:paraId="6354D179" w14:textId="77777777" w:rsidR="00E73694" w:rsidRPr="003B2883" w:rsidRDefault="00E73694" w:rsidP="00E73694">
      <w:pPr>
        <w:pStyle w:val="PL"/>
      </w:pPr>
      <w:r w:rsidRPr="003B2883">
        <w:t xml:space="preserve">      anyOf:</w:t>
      </w:r>
    </w:p>
    <w:p w14:paraId="47F50917" w14:textId="77777777" w:rsidR="00E73694" w:rsidRPr="003B2883" w:rsidRDefault="00E73694" w:rsidP="00E73694">
      <w:pPr>
        <w:pStyle w:val="PL"/>
      </w:pPr>
      <w:r w:rsidRPr="003B2883">
        <w:t xml:space="preserve">      - type: string</w:t>
      </w:r>
    </w:p>
    <w:p w14:paraId="1E6A940B" w14:textId="77777777" w:rsidR="00E73694" w:rsidRPr="003B2883" w:rsidRDefault="00E73694" w:rsidP="00E73694">
      <w:pPr>
        <w:pStyle w:val="PL"/>
      </w:pPr>
      <w:r w:rsidRPr="003B2883">
        <w:t xml:space="preserve">        enum:</w:t>
      </w:r>
    </w:p>
    <w:p w14:paraId="79BE37EB" w14:textId="77777777" w:rsidR="00E73694" w:rsidRDefault="00E73694" w:rsidP="00E73694">
      <w:pPr>
        <w:pStyle w:val="PL"/>
      </w:pPr>
      <w:r>
        <w:t xml:space="preserve">          - ACCESS_TYPE_CHANGE_3GPP</w:t>
      </w:r>
    </w:p>
    <w:p w14:paraId="11742EFB" w14:textId="77777777" w:rsidR="00E73694" w:rsidRDefault="00E73694" w:rsidP="00E73694">
      <w:pPr>
        <w:pStyle w:val="PL"/>
      </w:pPr>
      <w:r>
        <w:t xml:space="preserve">          - ACCESS_TYPE_CHANGE_N3GPP</w:t>
      </w:r>
    </w:p>
    <w:p w14:paraId="313B095C" w14:textId="77777777" w:rsidR="00E73694" w:rsidRDefault="00E73694" w:rsidP="00E73694">
      <w:pPr>
        <w:pStyle w:val="PL"/>
      </w:pPr>
      <w:r>
        <w:t xml:space="preserve">          - RM_STATE_CHANGE_DEREGISTERED</w:t>
      </w:r>
    </w:p>
    <w:p w14:paraId="40E2CE69" w14:textId="77777777" w:rsidR="00E73694" w:rsidRDefault="00E73694" w:rsidP="00E73694">
      <w:pPr>
        <w:pStyle w:val="PL"/>
      </w:pPr>
      <w:r>
        <w:t xml:space="preserve">          - RM_STATE_CHANGE_REGISTERED</w:t>
      </w:r>
    </w:p>
    <w:p w14:paraId="581570A1" w14:textId="77777777" w:rsidR="00E73694" w:rsidRDefault="00E73694" w:rsidP="00E73694">
      <w:pPr>
        <w:pStyle w:val="PL"/>
      </w:pPr>
      <w:r>
        <w:t xml:space="preserve">          - CM_STATE_CHANGE_IDLE</w:t>
      </w:r>
    </w:p>
    <w:p w14:paraId="498EAC33" w14:textId="77777777" w:rsidR="00E73694" w:rsidRDefault="00E73694" w:rsidP="00E73694">
      <w:pPr>
        <w:pStyle w:val="PL"/>
      </w:pPr>
      <w:r>
        <w:t xml:space="preserve">          - CM_STATE_CHANGE_CONNECTED</w:t>
      </w:r>
    </w:p>
    <w:p w14:paraId="017106F5" w14:textId="77777777" w:rsidR="00E73694" w:rsidRDefault="00E73694" w:rsidP="00E73694">
      <w:pPr>
        <w:pStyle w:val="PL"/>
      </w:pPr>
      <w:r>
        <w:t xml:space="preserve">          - HANDOVER</w:t>
      </w:r>
    </w:p>
    <w:p w14:paraId="6824A417" w14:textId="77777777" w:rsidR="00E73694" w:rsidRDefault="00E73694" w:rsidP="00E73694">
      <w:pPr>
        <w:pStyle w:val="PL"/>
      </w:pPr>
      <w:r>
        <w:t xml:space="preserve">          - MOBILITY_REGISTRATION_UPDATE</w:t>
      </w:r>
    </w:p>
    <w:p w14:paraId="60B8044F" w14:textId="77777777" w:rsidR="00E73694" w:rsidRDefault="00E73694" w:rsidP="00E73694">
      <w:pPr>
        <w:pStyle w:val="PL"/>
      </w:pPr>
      <w:r w:rsidRPr="003B2883">
        <w:t xml:space="preserve">      - type: string</w:t>
      </w:r>
    </w:p>
    <w:p w14:paraId="0E8A3CF8" w14:textId="77777777" w:rsidR="00E73694" w:rsidRDefault="00E73694" w:rsidP="00E73694">
      <w:pPr>
        <w:pStyle w:val="PL"/>
      </w:pPr>
    </w:p>
    <w:p w14:paraId="6851A9A4" w14:textId="77777777" w:rsidR="00E73694" w:rsidRDefault="00E73694" w:rsidP="00E73694">
      <w:pPr>
        <w:pStyle w:val="PL"/>
        <w:rPr>
          <w:lang w:eastAsia="zh-CN"/>
        </w:rPr>
      </w:pPr>
      <w:r w:rsidRPr="003B2883">
        <w:t xml:space="preserve">    </w:t>
      </w:r>
      <w:r>
        <w:t>SubTerminationReason</w:t>
      </w:r>
      <w:r>
        <w:rPr>
          <w:lang w:eastAsia="zh-CN"/>
        </w:rPr>
        <w:t>:</w:t>
      </w:r>
    </w:p>
    <w:p w14:paraId="1FE5F795" w14:textId="77777777" w:rsidR="00E73694" w:rsidRPr="003B2883" w:rsidRDefault="00E73694" w:rsidP="00E73694">
      <w:pPr>
        <w:pStyle w:val="PL"/>
      </w:pPr>
      <w:r>
        <w:t xml:space="preserve">      description: Subscription Termination Reason</w:t>
      </w:r>
      <w:r>
        <w:rPr>
          <w:rFonts w:cs="Arial"/>
          <w:szCs w:val="18"/>
        </w:rPr>
        <w:t>.</w:t>
      </w:r>
    </w:p>
    <w:p w14:paraId="5457E465" w14:textId="77777777" w:rsidR="00E73694" w:rsidRPr="003B2883" w:rsidRDefault="00E73694" w:rsidP="00E73694">
      <w:pPr>
        <w:pStyle w:val="PL"/>
      </w:pPr>
      <w:r w:rsidRPr="003B2883">
        <w:t xml:space="preserve">      anyOf:</w:t>
      </w:r>
    </w:p>
    <w:p w14:paraId="4AE1EBA7" w14:textId="77777777" w:rsidR="00E73694" w:rsidRPr="003B2883" w:rsidRDefault="00E73694" w:rsidP="00E73694">
      <w:pPr>
        <w:pStyle w:val="PL"/>
      </w:pPr>
      <w:r w:rsidRPr="003B2883">
        <w:t xml:space="preserve">      - type: string</w:t>
      </w:r>
    </w:p>
    <w:p w14:paraId="581A5443" w14:textId="77777777" w:rsidR="00E73694" w:rsidRPr="003B2883" w:rsidRDefault="00E73694" w:rsidP="00E73694">
      <w:pPr>
        <w:pStyle w:val="PL"/>
      </w:pPr>
      <w:r w:rsidRPr="003B2883">
        <w:t xml:space="preserve">        enum:</w:t>
      </w:r>
    </w:p>
    <w:p w14:paraId="051F6C14" w14:textId="77777777" w:rsidR="00E73694" w:rsidRDefault="00E73694" w:rsidP="00E73694">
      <w:pPr>
        <w:pStyle w:val="PL"/>
      </w:pPr>
      <w:r>
        <w:t xml:space="preserve">          - INVALID_SUBSCRIPTION</w:t>
      </w:r>
    </w:p>
    <w:p w14:paraId="2181F7A9" w14:textId="77777777" w:rsidR="00E73694" w:rsidRDefault="00E73694" w:rsidP="00E73694">
      <w:pPr>
        <w:pStyle w:val="PL"/>
      </w:pPr>
      <w:r>
        <w:t xml:space="preserve">          - SUBSCRIPTION_NOT_AUTHORIZED</w:t>
      </w:r>
    </w:p>
    <w:p w14:paraId="1206D14F" w14:textId="77777777" w:rsidR="00E73694" w:rsidRDefault="00E73694" w:rsidP="00E73694">
      <w:pPr>
        <w:pStyle w:val="PL"/>
      </w:pPr>
      <w:r w:rsidRPr="003B2883">
        <w:t xml:space="preserve">      - type: string</w:t>
      </w:r>
    </w:p>
    <w:p w14:paraId="2A987F0B" w14:textId="77777777" w:rsidR="00E73694" w:rsidRDefault="00E73694" w:rsidP="00E73694">
      <w:pPr>
        <w:pStyle w:val="PL"/>
      </w:pPr>
    </w:p>
    <w:p w14:paraId="374E9D71" w14:textId="77777777" w:rsidR="00E73694" w:rsidRDefault="00E73694" w:rsidP="00E73694">
      <w:pPr>
        <w:pStyle w:val="PL"/>
        <w:rPr>
          <w:lang w:eastAsia="zh-CN"/>
        </w:rPr>
      </w:pPr>
      <w:r w:rsidRPr="003B2883">
        <w:t xml:space="preserve">    </w:t>
      </w:r>
      <w:r>
        <w:t>TrajectoryReportReason</w:t>
      </w:r>
      <w:r>
        <w:rPr>
          <w:lang w:eastAsia="zh-CN"/>
        </w:rPr>
        <w:t>:</w:t>
      </w:r>
    </w:p>
    <w:p w14:paraId="5DFAC6B9" w14:textId="77777777" w:rsidR="00E73694" w:rsidRPr="003B2883" w:rsidRDefault="00E73694" w:rsidP="00E73694">
      <w:pPr>
        <w:pStyle w:val="PL"/>
      </w:pPr>
      <w:r>
        <w:t xml:space="preserve">      description: Trajectory Tracking Event Report Reason</w:t>
      </w:r>
      <w:r>
        <w:rPr>
          <w:rFonts w:cs="Arial"/>
          <w:szCs w:val="18"/>
        </w:rPr>
        <w:t>.</w:t>
      </w:r>
    </w:p>
    <w:p w14:paraId="78A69CC4" w14:textId="77777777" w:rsidR="00E73694" w:rsidRPr="003B2883" w:rsidRDefault="00E73694" w:rsidP="00E73694">
      <w:pPr>
        <w:pStyle w:val="PL"/>
      </w:pPr>
      <w:r w:rsidRPr="003B2883">
        <w:t xml:space="preserve">      anyOf:</w:t>
      </w:r>
    </w:p>
    <w:p w14:paraId="2AD90B2F" w14:textId="77777777" w:rsidR="00E73694" w:rsidRPr="003B2883" w:rsidRDefault="00E73694" w:rsidP="00E73694">
      <w:pPr>
        <w:pStyle w:val="PL"/>
      </w:pPr>
      <w:r w:rsidRPr="003B2883">
        <w:t xml:space="preserve">      - type: string</w:t>
      </w:r>
    </w:p>
    <w:p w14:paraId="638EC6D7" w14:textId="77777777" w:rsidR="00E73694" w:rsidRPr="003B2883" w:rsidRDefault="00E73694" w:rsidP="00E73694">
      <w:pPr>
        <w:pStyle w:val="PL"/>
      </w:pPr>
      <w:r w:rsidRPr="003B2883">
        <w:t xml:space="preserve">        enum:</w:t>
      </w:r>
    </w:p>
    <w:p w14:paraId="776F0BDB" w14:textId="77777777" w:rsidR="00E73694" w:rsidRDefault="00E73694" w:rsidP="00E73694">
      <w:pPr>
        <w:pStyle w:val="PL"/>
      </w:pPr>
      <w:r>
        <w:t xml:space="preserve">          - TRAJECTORY_DEVIATED</w:t>
      </w:r>
    </w:p>
    <w:p w14:paraId="7A26C405" w14:textId="77777777" w:rsidR="00E73694" w:rsidRDefault="00E73694" w:rsidP="00E73694">
      <w:pPr>
        <w:pStyle w:val="PL"/>
      </w:pPr>
      <w:r>
        <w:t xml:space="preserve">          - TRAJECTORY_SEGMENT_CHANGE</w:t>
      </w:r>
    </w:p>
    <w:p w14:paraId="3C3AF093" w14:textId="77777777" w:rsidR="00E73694" w:rsidRDefault="00E73694" w:rsidP="00E73694">
      <w:pPr>
        <w:pStyle w:val="PL"/>
      </w:pPr>
      <w:r w:rsidRPr="003B2883">
        <w:t xml:space="preserve">      - type: string</w:t>
      </w:r>
      <w:bookmarkEnd w:id="296"/>
    </w:p>
    <w:p w14:paraId="3C2BFB83" w14:textId="77777777" w:rsidR="00E73694" w:rsidRDefault="00E73694" w:rsidP="00E73694">
      <w:pPr>
        <w:pStyle w:val="PL"/>
      </w:pPr>
    </w:p>
    <w:p w14:paraId="7E5CAEB2" w14:textId="77777777" w:rsidR="00E73694" w:rsidRDefault="00E73694" w:rsidP="00E73694">
      <w:pPr>
        <w:pStyle w:val="PL"/>
      </w:pPr>
      <w:r>
        <w:t xml:space="preserve">    AltReportEventTrigger:</w:t>
      </w:r>
    </w:p>
    <w:p w14:paraId="44A6E843" w14:textId="77777777" w:rsidR="00E73694" w:rsidRDefault="00E73694" w:rsidP="00E73694">
      <w:pPr>
        <w:pStyle w:val="PL"/>
      </w:pPr>
      <w:r>
        <w:t xml:space="preserve">      description: the event-based altitude reporting requirement reason.</w:t>
      </w:r>
    </w:p>
    <w:p w14:paraId="52292715" w14:textId="77777777" w:rsidR="00E73694" w:rsidRDefault="00E73694" w:rsidP="00E73694">
      <w:pPr>
        <w:pStyle w:val="PL"/>
      </w:pPr>
      <w:r>
        <w:t xml:space="preserve">      anyOf:</w:t>
      </w:r>
    </w:p>
    <w:p w14:paraId="0FCD3B2E" w14:textId="77777777" w:rsidR="00E73694" w:rsidRDefault="00E73694" w:rsidP="00E73694">
      <w:pPr>
        <w:pStyle w:val="PL"/>
      </w:pPr>
      <w:r>
        <w:t xml:space="preserve">      - type: string</w:t>
      </w:r>
    </w:p>
    <w:p w14:paraId="4F64126D" w14:textId="77777777" w:rsidR="00E73694" w:rsidRDefault="00E73694" w:rsidP="00E73694">
      <w:pPr>
        <w:pStyle w:val="PL"/>
      </w:pPr>
      <w:r>
        <w:t xml:space="preserve">        enum:</w:t>
      </w:r>
    </w:p>
    <w:p w14:paraId="4D23BAB6" w14:textId="77777777" w:rsidR="00E73694" w:rsidRDefault="00E73694" w:rsidP="00E73694">
      <w:pPr>
        <w:pStyle w:val="PL"/>
      </w:pPr>
      <w:r>
        <w:t xml:space="preserve">          - TA_CHANGE</w:t>
      </w:r>
    </w:p>
    <w:p w14:paraId="6EBEAD29" w14:textId="77777777" w:rsidR="00E73694" w:rsidRDefault="00E73694" w:rsidP="00E73694">
      <w:pPr>
        <w:pStyle w:val="PL"/>
      </w:pPr>
      <w:r>
        <w:t xml:space="preserve">          - RAN_NODE</w:t>
      </w:r>
    </w:p>
    <w:p w14:paraId="2405DDF4" w14:textId="77777777" w:rsidR="00E73694" w:rsidRDefault="00E73694" w:rsidP="00E73694">
      <w:pPr>
        <w:pStyle w:val="PL"/>
      </w:pPr>
      <w:r>
        <w:t xml:space="preserve">      - type: string</w:t>
      </w:r>
    </w:p>
    <w:p w14:paraId="1020AE63" w14:textId="77777777" w:rsidR="00E73694" w:rsidRDefault="00E73694" w:rsidP="00E73694">
      <w:pPr>
        <w:pStyle w:val="PL"/>
      </w:pPr>
    </w:p>
    <w:p w14:paraId="50CED026" w14:textId="77777777" w:rsidR="00E73694" w:rsidRDefault="00E73694" w:rsidP="00E73694">
      <w:pPr>
        <w:pStyle w:val="PL"/>
      </w:pPr>
      <w:r>
        <w:t xml:space="preserve">    UavAltRptFailureCause:</w:t>
      </w:r>
    </w:p>
    <w:p w14:paraId="291426E2" w14:textId="77777777" w:rsidR="00E73694" w:rsidRDefault="00E73694" w:rsidP="00E73694">
      <w:pPr>
        <w:pStyle w:val="PL"/>
      </w:pPr>
      <w:r>
        <w:t xml:space="preserve">      description: Indicates when the UAV Flight information reporting request failed.</w:t>
      </w:r>
    </w:p>
    <w:p w14:paraId="05248738" w14:textId="77777777" w:rsidR="00E73694" w:rsidRDefault="00E73694" w:rsidP="00E73694">
      <w:pPr>
        <w:pStyle w:val="PL"/>
      </w:pPr>
      <w:r>
        <w:t xml:space="preserve">      anyOf:</w:t>
      </w:r>
    </w:p>
    <w:p w14:paraId="65641E06" w14:textId="77777777" w:rsidR="00E73694" w:rsidRDefault="00E73694" w:rsidP="00E73694">
      <w:pPr>
        <w:pStyle w:val="PL"/>
      </w:pPr>
      <w:r>
        <w:t xml:space="preserve">      - type: string</w:t>
      </w:r>
    </w:p>
    <w:p w14:paraId="4CE0AC3D" w14:textId="77777777" w:rsidR="00E73694" w:rsidRDefault="00E73694" w:rsidP="00E73694">
      <w:pPr>
        <w:pStyle w:val="PL"/>
      </w:pPr>
      <w:r>
        <w:t xml:space="preserve">        enum:</w:t>
      </w:r>
    </w:p>
    <w:p w14:paraId="623C74C1" w14:textId="77777777" w:rsidR="00E73694" w:rsidRDefault="00E73694" w:rsidP="00E73694">
      <w:pPr>
        <w:pStyle w:val="PL"/>
      </w:pPr>
      <w:r>
        <w:t xml:space="preserve">          - AERIAL_UE_FLIGHT_INFORMATION_REPORTING_FAILED</w:t>
      </w:r>
    </w:p>
    <w:p w14:paraId="4457ECBA" w14:textId="77777777" w:rsidR="00E73694" w:rsidRDefault="00E73694" w:rsidP="00E73694">
      <w:pPr>
        <w:pStyle w:val="PL"/>
      </w:pPr>
      <w:r>
        <w:t xml:space="preserve">          - AERIAL_UE_FLIGHT_INFORMATION_REPORTING_STOPPED</w:t>
      </w:r>
    </w:p>
    <w:p w14:paraId="7C216286" w14:textId="77777777" w:rsidR="00E73694" w:rsidRDefault="00E73694" w:rsidP="00E73694">
      <w:pPr>
        <w:pStyle w:val="PL"/>
      </w:pPr>
      <w:r>
        <w:t xml:space="preserve">      - type: string</w:t>
      </w:r>
    </w:p>
    <w:p w14:paraId="27CDAF69" w14:textId="77777777" w:rsidR="00E73694" w:rsidRDefault="00E73694" w:rsidP="00E73694">
      <w:pPr>
        <w:pStyle w:val="PL"/>
      </w:pPr>
    </w:p>
    <w:p w14:paraId="18CF0505" w14:textId="77777777" w:rsidR="00E73694" w:rsidRDefault="00E73694" w:rsidP="00E73694">
      <w:pPr>
        <w:pStyle w:val="PL"/>
      </w:pPr>
    </w:p>
    <w:p w14:paraId="59005B4B" w14:textId="77777777" w:rsidR="00E73694" w:rsidRDefault="00E73694" w:rsidP="00E73694">
      <w:pPr>
        <w:pStyle w:val="PL"/>
      </w:pPr>
      <w:r>
        <w:t xml:space="preserve">    FailureReason:</w:t>
      </w:r>
    </w:p>
    <w:p w14:paraId="7DBB3B36" w14:textId="77777777" w:rsidR="00E73694" w:rsidRDefault="00E73694" w:rsidP="00E73694">
      <w:pPr>
        <w:pStyle w:val="PL"/>
      </w:pPr>
      <w:r>
        <w:t xml:space="preserve">      description: Reason of failed responses of UE/RAN.</w:t>
      </w:r>
    </w:p>
    <w:p w14:paraId="12DB8732" w14:textId="77777777" w:rsidR="00E73694" w:rsidRDefault="00E73694" w:rsidP="00E73694">
      <w:pPr>
        <w:pStyle w:val="PL"/>
      </w:pPr>
      <w:r>
        <w:t xml:space="preserve">      anyOf:</w:t>
      </w:r>
    </w:p>
    <w:p w14:paraId="0ADE5751" w14:textId="77777777" w:rsidR="00E73694" w:rsidRDefault="00E73694" w:rsidP="00E73694">
      <w:pPr>
        <w:pStyle w:val="PL"/>
      </w:pPr>
      <w:r>
        <w:t xml:space="preserve">      - type: string</w:t>
      </w:r>
    </w:p>
    <w:p w14:paraId="0EC88337" w14:textId="77777777" w:rsidR="00E73694" w:rsidRDefault="00E73694" w:rsidP="00E73694">
      <w:pPr>
        <w:pStyle w:val="PL"/>
      </w:pPr>
      <w:r>
        <w:t xml:space="preserve">        enum:</w:t>
      </w:r>
    </w:p>
    <w:p w14:paraId="3D5E7EB7" w14:textId="77777777" w:rsidR="00E73694" w:rsidRDefault="00E73694" w:rsidP="00E73694">
      <w:pPr>
        <w:pStyle w:val="PL"/>
      </w:pPr>
      <w:r>
        <w:t xml:space="preserve">          - SUBSCRIPTION_REJECT</w:t>
      </w:r>
    </w:p>
    <w:p w14:paraId="6D3012FC" w14:textId="77777777" w:rsidR="00E73694" w:rsidRDefault="00E73694" w:rsidP="00E73694">
      <w:pPr>
        <w:pStyle w:val="PL"/>
      </w:pPr>
      <w:r>
        <w:t xml:space="preserve">          - AUTHENTICATION_FAILURE</w:t>
      </w:r>
    </w:p>
    <w:p w14:paraId="68554BF3" w14:textId="77777777" w:rsidR="00E73694" w:rsidRDefault="00E73694" w:rsidP="00E73694">
      <w:pPr>
        <w:pStyle w:val="PL"/>
      </w:pPr>
      <w:r>
        <w:t xml:space="preserve">          - SECURITY_MODE_REJECT"</w:t>
      </w:r>
    </w:p>
    <w:p w14:paraId="2B4F939A" w14:textId="77777777" w:rsidR="00E73694" w:rsidRDefault="00E73694" w:rsidP="00E73694">
      <w:pPr>
        <w:pStyle w:val="PL"/>
      </w:pPr>
      <w:r>
        <w:t xml:space="preserve">          - MISSING_OR_INVALID_INFORMATION</w:t>
      </w:r>
    </w:p>
    <w:p w14:paraId="26DE4B1F" w14:textId="77777777" w:rsidR="00E73694" w:rsidRDefault="00E73694" w:rsidP="00E73694">
      <w:pPr>
        <w:pStyle w:val="PL"/>
      </w:pPr>
      <w:r>
        <w:t xml:space="preserve">          - CONGESTION_REJECT</w:t>
      </w:r>
    </w:p>
    <w:p w14:paraId="38F4A560" w14:textId="77777777" w:rsidR="00E73694" w:rsidRDefault="00E73694" w:rsidP="00E73694">
      <w:pPr>
        <w:pStyle w:val="PL"/>
      </w:pPr>
      <w:r>
        <w:t xml:space="preserve">          - POLICY_REJECT</w:t>
      </w:r>
    </w:p>
    <w:p w14:paraId="1C7927CC" w14:textId="77777777" w:rsidR="00E73694" w:rsidRDefault="00E73694" w:rsidP="00E73694">
      <w:pPr>
        <w:pStyle w:val="PL"/>
      </w:pPr>
      <w:r>
        <w:t xml:space="preserve">          - RESOURCES_EXHAUSTED</w:t>
      </w:r>
    </w:p>
    <w:p w14:paraId="6EF8815E" w14:textId="77777777" w:rsidR="00E73694" w:rsidRDefault="00E73694" w:rsidP="00E73694">
      <w:pPr>
        <w:pStyle w:val="PL"/>
      </w:pPr>
      <w:r>
        <w:t xml:space="preserve">          - INTERNAL_ERROR</w:t>
      </w:r>
    </w:p>
    <w:p w14:paraId="4E87DF32" w14:textId="77777777" w:rsidR="00E73694" w:rsidRDefault="00E73694" w:rsidP="00E73694">
      <w:pPr>
        <w:pStyle w:val="PL"/>
      </w:pPr>
      <w:r>
        <w:lastRenderedPageBreak/>
        <w:t xml:space="preserve">          - UNSPECIFIED</w:t>
      </w:r>
    </w:p>
    <w:p w14:paraId="4D8A584E" w14:textId="77777777" w:rsidR="00E73694" w:rsidRDefault="00E73694" w:rsidP="00E73694">
      <w:pPr>
        <w:pStyle w:val="PL"/>
      </w:pPr>
      <w:r>
        <w:t xml:space="preserve">      - type: string</w:t>
      </w:r>
    </w:p>
    <w:p w14:paraId="4F6A8BB1" w14:textId="77777777" w:rsidR="00E73694" w:rsidRDefault="00E73694" w:rsidP="00E73694">
      <w:pPr>
        <w:pStyle w:val="PL"/>
      </w:pPr>
    </w:p>
    <w:p w14:paraId="457DD998" w14:textId="77777777" w:rsidR="00E73694" w:rsidRDefault="00E73694" w:rsidP="00E73694">
      <w:pPr>
        <w:pStyle w:val="PL"/>
      </w:pPr>
      <w:r>
        <w:t xml:space="preserve">    UeSignallingType:</w:t>
      </w:r>
    </w:p>
    <w:p w14:paraId="08118353" w14:textId="77777777" w:rsidR="00E73694" w:rsidRDefault="00E73694" w:rsidP="00E73694">
      <w:pPr>
        <w:pStyle w:val="PL"/>
      </w:pPr>
      <w:r>
        <w:t xml:space="preserve">      description: &gt;</w:t>
      </w:r>
    </w:p>
    <w:p w14:paraId="22E7B83C" w14:textId="77777777" w:rsidR="00E73694" w:rsidRDefault="00E73694" w:rsidP="00E73694">
      <w:pPr>
        <w:pStyle w:val="PL"/>
      </w:pPr>
      <w:r>
        <w:t xml:space="preserve">        The UE signalling type(e.g. Registration Request, Mobility and Periodic Registration</w:t>
      </w:r>
    </w:p>
    <w:p w14:paraId="2E93884D" w14:textId="77777777" w:rsidR="00E73694" w:rsidRDefault="00E73694" w:rsidP="00E73694">
      <w:pPr>
        <w:pStyle w:val="PL"/>
      </w:pPr>
      <w:r>
        <w:t xml:space="preserve">         Request, Service Request).</w:t>
      </w:r>
    </w:p>
    <w:p w14:paraId="6CE0B5C8" w14:textId="77777777" w:rsidR="00E73694" w:rsidRDefault="00E73694" w:rsidP="00E73694">
      <w:pPr>
        <w:pStyle w:val="PL"/>
      </w:pPr>
      <w:r>
        <w:t xml:space="preserve">      anyOf:</w:t>
      </w:r>
    </w:p>
    <w:p w14:paraId="03AAA243" w14:textId="77777777" w:rsidR="00E73694" w:rsidRDefault="00E73694" w:rsidP="00E73694">
      <w:pPr>
        <w:pStyle w:val="PL"/>
      </w:pPr>
      <w:r>
        <w:t xml:space="preserve">      - type: string</w:t>
      </w:r>
    </w:p>
    <w:p w14:paraId="441F8755" w14:textId="77777777" w:rsidR="00E73694" w:rsidRDefault="00E73694" w:rsidP="00E73694">
      <w:pPr>
        <w:pStyle w:val="PL"/>
      </w:pPr>
      <w:r>
        <w:t xml:space="preserve">        enum:</w:t>
      </w:r>
    </w:p>
    <w:p w14:paraId="08979B0E" w14:textId="77777777" w:rsidR="00E73694" w:rsidRDefault="00E73694" w:rsidP="00E73694">
      <w:pPr>
        <w:pStyle w:val="PL"/>
      </w:pPr>
      <w:r>
        <w:t xml:space="preserve">          - INITIAL_REGISTRATION</w:t>
      </w:r>
    </w:p>
    <w:p w14:paraId="3B240D07" w14:textId="77777777" w:rsidR="00E73694" w:rsidRDefault="00E73694" w:rsidP="00E73694">
      <w:pPr>
        <w:pStyle w:val="PL"/>
      </w:pPr>
      <w:r>
        <w:t xml:space="preserve">          - PERIODIC_REGISTRATION</w:t>
      </w:r>
    </w:p>
    <w:p w14:paraId="71148E12" w14:textId="77777777" w:rsidR="00E73694" w:rsidRDefault="00E73694" w:rsidP="00E73694">
      <w:pPr>
        <w:pStyle w:val="PL"/>
      </w:pPr>
      <w:r>
        <w:t xml:space="preserve">          - MOBILITY_REGISTRATION</w:t>
      </w:r>
    </w:p>
    <w:p w14:paraId="3C9B4226" w14:textId="77777777" w:rsidR="00E73694" w:rsidRDefault="00E73694" w:rsidP="00E73694">
      <w:pPr>
        <w:pStyle w:val="PL"/>
      </w:pPr>
      <w:r>
        <w:t xml:space="preserve">          - SERVICE_REQUEST</w:t>
      </w:r>
    </w:p>
    <w:p w14:paraId="2B457E27" w14:textId="77777777" w:rsidR="00E73694" w:rsidRDefault="00E73694" w:rsidP="00E73694">
      <w:pPr>
        <w:pStyle w:val="PL"/>
      </w:pPr>
      <w:r>
        <w:t xml:space="preserve">          - UL_NAS_TRANSPORT</w:t>
      </w:r>
    </w:p>
    <w:p w14:paraId="2405698C" w14:textId="77777777" w:rsidR="00E73694" w:rsidRDefault="00E73694" w:rsidP="00E73694">
      <w:pPr>
        <w:pStyle w:val="PL"/>
      </w:pPr>
      <w:r>
        <w:t xml:space="preserve">      - type: string</w:t>
      </w:r>
    </w:p>
    <w:p w14:paraId="7EAEEF5B" w14:textId="77777777" w:rsidR="00E73694" w:rsidRDefault="00E73694" w:rsidP="00E73694">
      <w:pPr>
        <w:pStyle w:val="PL"/>
      </w:pPr>
    </w:p>
    <w:p w14:paraId="18216B8D" w14:textId="77777777" w:rsidR="00E73694" w:rsidRDefault="00E73694" w:rsidP="00E73694">
      <w:pPr>
        <w:pStyle w:val="PL"/>
      </w:pPr>
      <w:r>
        <w:t xml:space="preserve">    StateChangeType:</w:t>
      </w:r>
    </w:p>
    <w:p w14:paraId="5527AC81" w14:textId="77777777" w:rsidR="00E73694" w:rsidRDefault="00E73694" w:rsidP="00E73694">
      <w:pPr>
        <w:pStyle w:val="PL"/>
      </w:pPr>
      <w:r>
        <w:t xml:space="preserve">      description: The state change type.</w:t>
      </w:r>
    </w:p>
    <w:p w14:paraId="6E11B81D" w14:textId="77777777" w:rsidR="00E73694" w:rsidRDefault="00E73694" w:rsidP="00E73694">
      <w:pPr>
        <w:pStyle w:val="PL"/>
      </w:pPr>
      <w:r>
        <w:t xml:space="preserve">      anyOf:</w:t>
      </w:r>
    </w:p>
    <w:p w14:paraId="38D115EA" w14:textId="77777777" w:rsidR="00E73694" w:rsidRDefault="00E73694" w:rsidP="00E73694">
      <w:pPr>
        <w:pStyle w:val="PL"/>
      </w:pPr>
      <w:r>
        <w:t xml:space="preserve">      - type: string</w:t>
      </w:r>
    </w:p>
    <w:p w14:paraId="484282B5" w14:textId="77777777" w:rsidR="00E73694" w:rsidRDefault="00E73694" w:rsidP="00E73694">
      <w:pPr>
        <w:pStyle w:val="PL"/>
      </w:pPr>
      <w:r>
        <w:t xml:space="preserve">        enum:</w:t>
      </w:r>
    </w:p>
    <w:p w14:paraId="3A9D2548" w14:textId="77777777" w:rsidR="00E73694" w:rsidRDefault="00E73694" w:rsidP="00E73694">
      <w:pPr>
        <w:pStyle w:val="PL"/>
      </w:pPr>
      <w:r>
        <w:t xml:space="preserve">          - ACCESS_TYPE_CHANGE_TO_3GPP_ACCESS</w:t>
      </w:r>
    </w:p>
    <w:p w14:paraId="39AC1898" w14:textId="77777777" w:rsidR="00E73694" w:rsidRDefault="00E73694" w:rsidP="00E73694">
      <w:pPr>
        <w:pStyle w:val="PL"/>
      </w:pPr>
      <w:r>
        <w:t xml:space="preserve">          - ACCESS_TYPE_CHANGE_TO_NON3GPP_ACCESS</w:t>
      </w:r>
    </w:p>
    <w:p w14:paraId="1A38461B" w14:textId="77777777" w:rsidR="00E73694" w:rsidRDefault="00E73694" w:rsidP="00E73694">
      <w:pPr>
        <w:pStyle w:val="PL"/>
      </w:pPr>
      <w:r>
        <w:t xml:space="preserve">          - RM_STATE_CHANGE_TO_RM_DEREGISTERED</w:t>
      </w:r>
    </w:p>
    <w:p w14:paraId="7BE626D6" w14:textId="77777777" w:rsidR="00E73694" w:rsidRDefault="00E73694" w:rsidP="00E73694">
      <w:pPr>
        <w:pStyle w:val="PL"/>
      </w:pPr>
      <w:r>
        <w:t xml:space="preserve">          - RM_STATE_CHANGE_TO_RM_REGISTERED</w:t>
      </w:r>
    </w:p>
    <w:p w14:paraId="476CE650" w14:textId="77777777" w:rsidR="00E73694" w:rsidRDefault="00E73694" w:rsidP="00E73694">
      <w:pPr>
        <w:pStyle w:val="PL"/>
      </w:pPr>
      <w:r>
        <w:t xml:space="preserve">          - CM_STATE_CHANGE_TO_CM_IDLE</w:t>
      </w:r>
    </w:p>
    <w:p w14:paraId="37CC6D98" w14:textId="77777777" w:rsidR="00E73694" w:rsidRDefault="00E73694" w:rsidP="00E73694">
      <w:pPr>
        <w:pStyle w:val="PL"/>
      </w:pPr>
      <w:r>
        <w:t xml:space="preserve">          - CM_STATE_CHANGE_TO_CM_CONNECTED</w:t>
      </w:r>
    </w:p>
    <w:p w14:paraId="38953497" w14:textId="77777777" w:rsidR="00E73694" w:rsidRDefault="00E73694" w:rsidP="00E73694">
      <w:pPr>
        <w:pStyle w:val="PL"/>
      </w:pPr>
      <w:r>
        <w:t xml:space="preserve">          - HANDOVER</w:t>
      </w:r>
    </w:p>
    <w:p w14:paraId="4F0F4C90" w14:textId="77777777" w:rsidR="00E73694" w:rsidRDefault="00E73694" w:rsidP="00E73694">
      <w:pPr>
        <w:pStyle w:val="PL"/>
      </w:pPr>
      <w:r>
        <w:t xml:space="preserve">          - MOBILITY_REGISTRATION_UPDATE</w:t>
      </w:r>
    </w:p>
    <w:p w14:paraId="18F903A3" w14:textId="77777777" w:rsidR="00E73694" w:rsidRDefault="00E73694" w:rsidP="00E73694">
      <w:pPr>
        <w:pStyle w:val="PL"/>
      </w:pPr>
      <w:r>
        <w:t xml:space="preserve">      - type: string</w:t>
      </w:r>
    </w:p>
    <w:p w14:paraId="2D05903D" w14:textId="77777777" w:rsidR="00470C77" w:rsidRPr="00470C77" w:rsidRDefault="00470C77" w:rsidP="00E73694">
      <w:pPr>
        <w:pStyle w:val="PL"/>
        <w:rPr>
          <w:lang w:eastAsia="ja-JP"/>
        </w:rPr>
      </w:pPr>
    </w:p>
    <w:p w14:paraId="3C5E590B" w14:textId="77777777" w:rsidR="00D56246" w:rsidRPr="006B5418" w:rsidRDefault="00D56246" w:rsidP="00D5624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ja-JP"/>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ja-JP"/>
        </w:rPr>
        <w:t xml:space="preserve">End </w:t>
      </w:r>
      <w:r w:rsidRPr="006B5418">
        <w:rPr>
          <w:rFonts w:ascii="Arial" w:hAnsi="Arial" w:cs="Arial"/>
          <w:color w:val="0000FF"/>
          <w:sz w:val="28"/>
          <w:szCs w:val="28"/>
          <w:lang w:val="en-US"/>
        </w:rPr>
        <w:t>Change * * * *</w:t>
      </w:r>
      <w:r>
        <w:rPr>
          <w:rFonts w:ascii="Arial" w:hAnsi="Arial" w:cs="Arial" w:hint="eastAsia"/>
          <w:color w:val="0000FF"/>
          <w:sz w:val="28"/>
          <w:szCs w:val="28"/>
          <w:lang w:val="en-US" w:eastAsia="ja-JP"/>
        </w:rPr>
        <w:t xml:space="preserve"> </w:t>
      </w:r>
    </w:p>
    <w:p w14:paraId="22B60804" w14:textId="77777777" w:rsidR="00D56246" w:rsidRPr="00D56246" w:rsidRDefault="00D56246">
      <w:pPr>
        <w:rPr>
          <w:noProof/>
          <w:lang w:val="en-US" w:eastAsia="ja-JP"/>
        </w:rPr>
      </w:pPr>
    </w:p>
    <w:sectPr w:rsidR="00D56246" w:rsidRPr="00D5624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520F" w14:textId="77777777" w:rsidR="00411C21" w:rsidRDefault="00411C21">
      <w:r>
        <w:separator/>
      </w:r>
    </w:p>
  </w:endnote>
  <w:endnote w:type="continuationSeparator" w:id="0">
    <w:p w14:paraId="0C8B5536" w14:textId="77777777" w:rsidR="00411C21" w:rsidRDefault="0041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7679" w14:textId="77777777" w:rsidR="00411C21" w:rsidRDefault="00411C21">
      <w:r>
        <w:separator/>
      </w:r>
    </w:p>
  </w:footnote>
  <w:footnote w:type="continuationSeparator" w:id="0">
    <w:p w14:paraId="22FDD54B" w14:textId="77777777" w:rsidR="00411C21" w:rsidRDefault="0041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B66B3E" w:rsidRDefault="00B66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B66B3E" w:rsidRDefault="00B66B3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B66B3E" w:rsidRDefault="00B66B3E">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B66B3E" w:rsidRDefault="00B66B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30D724"/>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853600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848452CA"/>
    <w:lvl w:ilvl="0">
      <w:start w:val="1"/>
      <w:numFmt w:val="decimal"/>
      <w:pStyle w:val="3"/>
      <w:lvlText w:val="%1."/>
      <w:lvlJc w:val="left"/>
      <w:pPr>
        <w:tabs>
          <w:tab w:val="num" w:pos="1080"/>
        </w:tabs>
        <w:ind w:left="1080"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460084"/>
    <w:multiLevelType w:val="hybridMultilevel"/>
    <w:tmpl w:val="81B0ACB2"/>
    <w:lvl w:ilvl="0" w:tplc="2A2C29AE">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num w:numId="1" w16cid:durableId="1830827782">
    <w:abstractNumId w:val="2"/>
  </w:num>
  <w:num w:numId="2" w16cid:durableId="491944716">
    <w:abstractNumId w:val="1"/>
  </w:num>
  <w:num w:numId="3" w16cid:durableId="368457119">
    <w:abstractNumId w:val="0"/>
  </w:num>
  <w:num w:numId="4" w16cid:durableId="858129544">
    <w:abstractNumId w:val="3"/>
  </w:num>
  <w:num w:numId="5" w16cid:durableId="1489517068">
    <w:abstractNumId w:val="4"/>
  </w:num>
  <w:num w:numId="6" w16cid:durableId="51192014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
    <w15:presenceInfo w15:providerId="None" w15:userId="1"/>
  </w15:person>
  <w15:person w15:author="Takashi Shiramizu (白水 孝始)">
    <w15:presenceInfo w15:providerId="AD" w15:userId="S::takashi.shiramizu.gx@nttdocomo.com::8c13c727-9468-4ae5-b531-cc6dc4121f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73"/>
    <w:rsid w:val="0000401A"/>
    <w:rsid w:val="000045BA"/>
    <w:rsid w:val="00004BB5"/>
    <w:rsid w:val="00005EDC"/>
    <w:rsid w:val="0000734B"/>
    <w:rsid w:val="0001441B"/>
    <w:rsid w:val="00015DB5"/>
    <w:rsid w:val="000225DA"/>
    <w:rsid w:val="00022806"/>
    <w:rsid w:val="00022C42"/>
    <w:rsid w:val="00022E4A"/>
    <w:rsid w:val="00023DC7"/>
    <w:rsid w:val="00030F45"/>
    <w:rsid w:val="0003669F"/>
    <w:rsid w:val="000421A0"/>
    <w:rsid w:val="000451C5"/>
    <w:rsid w:val="0005192C"/>
    <w:rsid w:val="00051AC4"/>
    <w:rsid w:val="0006148E"/>
    <w:rsid w:val="0007020B"/>
    <w:rsid w:val="00071860"/>
    <w:rsid w:val="00082E61"/>
    <w:rsid w:val="00085795"/>
    <w:rsid w:val="000907AB"/>
    <w:rsid w:val="000A13B6"/>
    <w:rsid w:val="000A6394"/>
    <w:rsid w:val="000B7FED"/>
    <w:rsid w:val="000C038A"/>
    <w:rsid w:val="000C1519"/>
    <w:rsid w:val="000C1F14"/>
    <w:rsid w:val="000C2E03"/>
    <w:rsid w:val="000C6598"/>
    <w:rsid w:val="000D44B3"/>
    <w:rsid w:val="000D5C3D"/>
    <w:rsid w:val="000D7822"/>
    <w:rsid w:val="000E5999"/>
    <w:rsid w:val="000E6A93"/>
    <w:rsid w:val="00100B52"/>
    <w:rsid w:val="00101FB9"/>
    <w:rsid w:val="00107533"/>
    <w:rsid w:val="00111B08"/>
    <w:rsid w:val="00125D7E"/>
    <w:rsid w:val="00127056"/>
    <w:rsid w:val="0012790A"/>
    <w:rsid w:val="00145D43"/>
    <w:rsid w:val="00150BE8"/>
    <w:rsid w:val="00152026"/>
    <w:rsid w:val="001543D0"/>
    <w:rsid w:val="00154806"/>
    <w:rsid w:val="00157097"/>
    <w:rsid w:val="0016316E"/>
    <w:rsid w:val="00163EE5"/>
    <w:rsid w:val="001643B4"/>
    <w:rsid w:val="001649C6"/>
    <w:rsid w:val="00166631"/>
    <w:rsid w:val="00171D8B"/>
    <w:rsid w:val="001777DB"/>
    <w:rsid w:val="0018363B"/>
    <w:rsid w:val="00185E3D"/>
    <w:rsid w:val="00192C46"/>
    <w:rsid w:val="00196110"/>
    <w:rsid w:val="001A042F"/>
    <w:rsid w:val="001A08B3"/>
    <w:rsid w:val="001A1D20"/>
    <w:rsid w:val="001A777B"/>
    <w:rsid w:val="001A7B60"/>
    <w:rsid w:val="001A7F4A"/>
    <w:rsid w:val="001B1727"/>
    <w:rsid w:val="001B52F0"/>
    <w:rsid w:val="001B752C"/>
    <w:rsid w:val="001B7A65"/>
    <w:rsid w:val="001C1A61"/>
    <w:rsid w:val="001C3516"/>
    <w:rsid w:val="001D5D35"/>
    <w:rsid w:val="001E41F3"/>
    <w:rsid w:val="001E7787"/>
    <w:rsid w:val="001F1DDB"/>
    <w:rsid w:val="001F2425"/>
    <w:rsid w:val="001F370D"/>
    <w:rsid w:val="002034C0"/>
    <w:rsid w:val="002068C3"/>
    <w:rsid w:val="00214388"/>
    <w:rsid w:val="002171B9"/>
    <w:rsid w:val="00221BA6"/>
    <w:rsid w:val="00225069"/>
    <w:rsid w:val="00225420"/>
    <w:rsid w:val="0022639B"/>
    <w:rsid w:val="00230565"/>
    <w:rsid w:val="00230D07"/>
    <w:rsid w:val="00232042"/>
    <w:rsid w:val="00237EE1"/>
    <w:rsid w:val="0024212A"/>
    <w:rsid w:val="0024707C"/>
    <w:rsid w:val="0025326A"/>
    <w:rsid w:val="002557EA"/>
    <w:rsid w:val="00255CBE"/>
    <w:rsid w:val="0026004D"/>
    <w:rsid w:val="00261DFD"/>
    <w:rsid w:val="002640DD"/>
    <w:rsid w:val="00267645"/>
    <w:rsid w:val="00275D12"/>
    <w:rsid w:val="002833A6"/>
    <w:rsid w:val="002848BA"/>
    <w:rsid w:val="00284BF7"/>
    <w:rsid w:val="00284FEB"/>
    <w:rsid w:val="002860C4"/>
    <w:rsid w:val="002915C2"/>
    <w:rsid w:val="0029261B"/>
    <w:rsid w:val="00294686"/>
    <w:rsid w:val="0029485C"/>
    <w:rsid w:val="00295F71"/>
    <w:rsid w:val="002977C8"/>
    <w:rsid w:val="002A3511"/>
    <w:rsid w:val="002A7948"/>
    <w:rsid w:val="002B05D5"/>
    <w:rsid w:val="002B1BC1"/>
    <w:rsid w:val="002B4205"/>
    <w:rsid w:val="002B5741"/>
    <w:rsid w:val="002B6406"/>
    <w:rsid w:val="002C5C46"/>
    <w:rsid w:val="002D14D4"/>
    <w:rsid w:val="002D5B8B"/>
    <w:rsid w:val="002D7795"/>
    <w:rsid w:val="002E0568"/>
    <w:rsid w:val="002E3123"/>
    <w:rsid w:val="002E42A0"/>
    <w:rsid w:val="002E472E"/>
    <w:rsid w:val="002E52BC"/>
    <w:rsid w:val="002E7264"/>
    <w:rsid w:val="002F16D1"/>
    <w:rsid w:val="002F3CC2"/>
    <w:rsid w:val="002F75C8"/>
    <w:rsid w:val="002F7FE9"/>
    <w:rsid w:val="00300F1D"/>
    <w:rsid w:val="003050E6"/>
    <w:rsid w:val="00305409"/>
    <w:rsid w:val="00305F43"/>
    <w:rsid w:val="00307AAD"/>
    <w:rsid w:val="00314F54"/>
    <w:rsid w:val="0031604A"/>
    <w:rsid w:val="00321751"/>
    <w:rsid w:val="003220C6"/>
    <w:rsid w:val="003270CD"/>
    <w:rsid w:val="00327EAE"/>
    <w:rsid w:val="0033136D"/>
    <w:rsid w:val="003359CA"/>
    <w:rsid w:val="0033610D"/>
    <w:rsid w:val="00342D5D"/>
    <w:rsid w:val="00342F25"/>
    <w:rsid w:val="0034508E"/>
    <w:rsid w:val="00346AAB"/>
    <w:rsid w:val="00351606"/>
    <w:rsid w:val="00356380"/>
    <w:rsid w:val="003609EF"/>
    <w:rsid w:val="0036231A"/>
    <w:rsid w:val="00364D2B"/>
    <w:rsid w:val="00366DE4"/>
    <w:rsid w:val="003705F2"/>
    <w:rsid w:val="003706CF"/>
    <w:rsid w:val="00372AA1"/>
    <w:rsid w:val="00374A46"/>
    <w:rsid w:val="00374C22"/>
    <w:rsid w:val="00374DD4"/>
    <w:rsid w:val="00375BAF"/>
    <w:rsid w:val="003866E6"/>
    <w:rsid w:val="00396D84"/>
    <w:rsid w:val="003A35FE"/>
    <w:rsid w:val="003A54A8"/>
    <w:rsid w:val="003A5B46"/>
    <w:rsid w:val="003A627B"/>
    <w:rsid w:val="003A68E7"/>
    <w:rsid w:val="003B4C9B"/>
    <w:rsid w:val="003B6047"/>
    <w:rsid w:val="003C073E"/>
    <w:rsid w:val="003C3503"/>
    <w:rsid w:val="003C59D6"/>
    <w:rsid w:val="003C7B64"/>
    <w:rsid w:val="003D06ED"/>
    <w:rsid w:val="003D19AC"/>
    <w:rsid w:val="003D1FDB"/>
    <w:rsid w:val="003D35B7"/>
    <w:rsid w:val="003E1A36"/>
    <w:rsid w:val="003E56E5"/>
    <w:rsid w:val="003E59A0"/>
    <w:rsid w:val="003F4278"/>
    <w:rsid w:val="003F47CA"/>
    <w:rsid w:val="003F48C0"/>
    <w:rsid w:val="003F54F3"/>
    <w:rsid w:val="0040183D"/>
    <w:rsid w:val="00403735"/>
    <w:rsid w:val="00410371"/>
    <w:rsid w:val="00411C21"/>
    <w:rsid w:val="00412694"/>
    <w:rsid w:val="00421826"/>
    <w:rsid w:val="004242F1"/>
    <w:rsid w:val="0042640D"/>
    <w:rsid w:val="00427B49"/>
    <w:rsid w:val="00430684"/>
    <w:rsid w:val="00437B74"/>
    <w:rsid w:val="00451E66"/>
    <w:rsid w:val="004530C3"/>
    <w:rsid w:val="00453824"/>
    <w:rsid w:val="00453F3E"/>
    <w:rsid w:val="00460FB1"/>
    <w:rsid w:val="00462202"/>
    <w:rsid w:val="00464B77"/>
    <w:rsid w:val="00467F33"/>
    <w:rsid w:val="00470C77"/>
    <w:rsid w:val="00477A50"/>
    <w:rsid w:val="00483490"/>
    <w:rsid w:val="00485727"/>
    <w:rsid w:val="00485ABB"/>
    <w:rsid w:val="004927FC"/>
    <w:rsid w:val="004A1039"/>
    <w:rsid w:val="004A3118"/>
    <w:rsid w:val="004A3998"/>
    <w:rsid w:val="004A41CB"/>
    <w:rsid w:val="004A4F37"/>
    <w:rsid w:val="004A79BF"/>
    <w:rsid w:val="004B1F54"/>
    <w:rsid w:val="004B4767"/>
    <w:rsid w:val="004B75B7"/>
    <w:rsid w:val="004C0DAA"/>
    <w:rsid w:val="004C23E4"/>
    <w:rsid w:val="004D55AF"/>
    <w:rsid w:val="004D5DAB"/>
    <w:rsid w:val="004D7FB4"/>
    <w:rsid w:val="004E22E2"/>
    <w:rsid w:val="004E57B3"/>
    <w:rsid w:val="004F0AF4"/>
    <w:rsid w:val="004F5015"/>
    <w:rsid w:val="005025F9"/>
    <w:rsid w:val="0051157B"/>
    <w:rsid w:val="005141D9"/>
    <w:rsid w:val="0051580D"/>
    <w:rsid w:val="00520CA3"/>
    <w:rsid w:val="0052743C"/>
    <w:rsid w:val="00535611"/>
    <w:rsid w:val="00536C01"/>
    <w:rsid w:val="00537B83"/>
    <w:rsid w:val="005407B1"/>
    <w:rsid w:val="00543118"/>
    <w:rsid w:val="00543490"/>
    <w:rsid w:val="00543CC6"/>
    <w:rsid w:val="005450F3"/>
    <w:rsid w:val="00547111"/>
    <w:rsid w:val="00561CAA"/>
    <w:rsid w:val="005655B6"/>
    <w:rsid w:val="00575BEF"/>
    <w:rsid w:val="0057639B"/>
    <w:rsid w:val="00577C2E"/>
    <w:rsid w:val="005919DF"/>
    <w:rsid w:val="005927E4"/>
    <w:rsid w:val="00592D74"/>
    <w:rsid w:val="005A0D83"/>
    <w:rsid w:val="005A5C52"/>
    <w:rsid w:val="005B0C77"/>
    <w:rsid w:val="005B2974"/>
    <w:rsid w:val="005B3493"/>
    <w:rsid w:val="005C50C8"/>
    <w:rsid w:val="005C5B26"/>
    <w:rsid w:val="005C5C4D"/>
    <w:rsid w:val="005D1A2D"/>
    <w:rsid w:val="005D2424"/>
    <w:rsid w:val="005E0F18"/>
    <w:rsid w:val="005E2C44"/>
    <w:rsid w:val="005E6B82"/>
    <w:rsid w:val="005E78E4"/>
    <w:rsid w:val="005F004A"/>
    <w:rsid w:val="005F004E"/>
    <w:rsid w:val="005F0B30"/>
    <w:rsid w:val="005F27A2"/>
    <w:rsid w:val="005F5EDE"/>
    <w:rsid w:val="00612E66"/>
    <w:rsid w:val="0061380D"/>
    <w:rsid w:val="00620B5D"/>
    <w:rsid w:val="00621188"/>
    <w:rsid w:val="00621B45"/>
    <w:rsid w:val="00623250"/>
    <w:rsid w:val="0062495D"/>
    <w:rsid w:val="006257ED"/>
    <w:rsid w:val="006264D3"/>
    <w:rsid w:val="0063159B"/>
    <w:rsid w:val="00632E3D"/>
    <w:rsid w:val="0063347F"/>
    <w:rsid w:val="00634F00"/>
    <w:rsid w:val="00635CA4"/>
    <w:rsid w:val="006500A6"/>
    <w:rsid w:val="0065038D"/>
    <w:rsid w:val="00652024"/>
    <w:rsid w:val="00653DE4"/>
    <w:rsid w:val="00661B14"/>
    <w:rsid w:val="00661F41"/>
    <w:rsid w:val="00662E00"/>
    <w:rsid w:val="00665C47"/>
    <w:rsid w:val="0067003D"/>
    <w:rsid w:val="006752DD"/>
    <w:rsid w:val="006802A2"/>
    <w:rsid w:val="00684B92"/>
    <w:rsid w:val="00695808"/>
    <w:rsid w:val="006968B4"/>
    <w:rsid w:val="006A596E"/>
    <w:rsid w:val="006B2A8E"/>
    <w:rsid w:val="006B46FB"/>
    <w:rsid w:val="006C1BC3"/>
    <w:rsid w:val="006C2E89"/>
    <w:rsid w:val="006E21FB"/>
    <w:rsid w:val="006F1601"/>
    <w:rsid w:val="006F5E07"/>
    <w:rsid w:val="006F692C"/>
    <w:rsid w:val="006F7EDC"/>
    <w:rsid w:val="007052A3"/>
    <w:rsid w:val="00711EEE"/>
    <w:rsid w:val="00713DD0"/>
    <w:rsid w:val="00721A86"/>
    <w:rsid w:val="007228F4"/>
    <w:rsid w:val="00724A54"/>
    <w:rsid w:val="0073156E"/>
    <w:rsid w:val="00737775"/>
    <w:rsid w:val="00744518"/>
    <w:rsid w:val="00745145"/>
    <w:rsid w:val="007502B9"/>
    <w:rsid w:val="00753F7A"/>
    <w:rsid w:val="00760640"/>
    <w:rsid w:val="0076535B"/>
    <w:rsid w:val="00773D9B"/>
    <w:rsid w:val="00774B86"/>
    <w:rsid w:val="007819CD"/>
    <w:rsid w:val="00786794"/>
    <w:rsid w:val="00786B41"/>
    <w:rsid w:val="0079200F"/>
    <w:rsid w:val="00792342"/>
    <w:rsid w:val="00792B62"/>
    <w:rsid w:val="00794953"/>
    <w:rsid w:val="00796DE7"/>
    <w:rsid w:val="007977A8"/>
    <w:rsid w:val="007A2E57"/>
    <w:rsid w:val="007B0593"/>
    <w:rsid w:val="007B436F"/>
    <w:rsid w:val="007B512A"/>
    <w:rsid w:val="007B7DE5"/>
    <w:rsid w:val="007C2097"/>
    <w:rsid w:val="007C2D18"/>
    <w:rsid w:val="007C5763"/>
    <w:rsid w:val="007C596C"/>
    <w:rsid w:val="007C6E42"/>
    <w:rsid w:val="007C73E1"/>
    <w:rsid w:val="007D0A4B"/>
    <w:rsid w:val="007D1F28"/>
    <w:rsid w:val="007D3746"/>
    <w:rsid w:val="007D5005"/>
    <w:rsid w:val="007D5DB4"/>
    <w:rsid w:val="007D6A07"/>
    <w:rsid w:val="007D6A43"/>
    <w:rsid w:val="007E2CCD"/>
    <w:rsid w:val="007F2F52"/>
    <w:rsid w:val="007F44A1"/>
    <w:rsid w:val="007F51C7"/>
    <w:rsid w:val="007F7259"/>
    <w:rsid w:val="00800E37"/>
    <w:rsid w:val="00801C95"/>
    <w:rsid w:val="0080245A"/>
    <w:rsid w:val="00802BDD"/>
    <w:rsid w:val="008040A8"/>
    <w:rsid w:val="00804359"/>
    <w:rsid w:val="00805071"/>
    <w:rsid w:val="0080725A"/>
    <w:rsid w:val="008101BA"/>
    <w:rsid w:val="008139BA"/>
    <w:rsid w:val="00816E58"/>
    <w:rsid w:val="00820EE6"/>
    <w:rsid w:val="00824093"/>
    <w:rsid w:val="00824359"/>
    <w:rsid w:val="0082453A"/>
    <w:rsid w:val="00826C4A"/>
    <w:rsid w:val="008279FA"/>
    <w:rsid w:val="00830BD6"/>
    <w:rsid w:val="00833608"/>
    <w:rsid w:val="00833A0D"/>
    <w:rsid w:val="00833DC8"/>
    <w:rsid w:val="00835F8F"/>
    <w:rsid w:val="00840973"/>
    <w:rsid w:val="008463A0"/>
    <w:rsid w:val="00847EE0"/>
    <w:rsid w:val="008519C3"/>
    <w:rsid w:val="008533C0"/>
    <w:rsid w:val="008626E7"/>
    <w:rsid w:val="00862DCE"/>
    <w:rsid w:val="00864B6F"/>
    <w:rsid w:val="00870EE7"/>
    <w:rsid w:val="0088477F"/>
    <w:rsid w:val="008863B9"/>
    <w:rsid w:val="008923DF"/>
    <w:rsid w:val="00896326"/>
    <w:rsid w:val="008A45A6"/>
    <w:rsid w:val="008A700E"/>
    <w:rsid w:val="008A787E"/>
    <w:rsid w:val="008B390A"/>
    <w:rsid w:val="008B62EE"/>
    <w:rsid w:val="008C20CD"/>
    <w:rsid w:val="008C30E3"/>
    <w:rsid w:val="008C7641"/>
    <w:rsid w:val="008C7A21"/>
    <w:rsid w:val="008D3CCC"/>
    <w:rsid w:val="008E028C"/>
    <w:rsid w:val="008E1996"/>
    <w:rsid w:val="008E6D26"/>
    <w:rsid w:val="008F1F3A"/>
    <w:rsid w:val="008F3789"/>
    <w:rsid w:val="008F569A"/>
    <w:rsid w:val="008F686C"/>
    <w:rsid w:val="00901B6F"/>
    <w:rsid w:val="00901BB9"/>
    <w:rsid w:val="00906BFB"/>
    <w:rsid w:val="00914856"/>
    <w:rsid w:val="009148DE"/>
    <w:rsid w:val="00920E91"/>
    <w:rsid w:val="009255DA"/>
    <w:rsid w:val="009270C5"/>
    <w:rsid w:val="00937B1D"/>
    <w:rsid w:val="00940DB6"/>
    <w:rsid w:val="00941E30"/>
    <w:rsid w:val="00943A5D"/>
    <w:rsid w:val="00944839"/>
    <w:rsid w:val="009509E3"/>
    <w:rsid w:val="0095276A"/>
    <w:rsid w:val="009616A5"/>
    <w:rsid w:val="009667F1"/>
    <w:rsid w:val="00967143"/>
    <w:rsid w:val="00976832"/>
    <w:rsid w:val="009777D9"/>
    <w:rsid w:val="00977C79"/>
    <w:rsid w:val="009804E8"/>
    <w:rsid w:val="00982A8A"/>
    <w:rsid w:val="00985DC2"/>
    <w:rsid w:val="00987F4E"/>
    <w:rsid w:val="0099069F"/>
    <w:rsid w:val="00991B88"/>
    <w:rsid w:val="0099367F"/>
    <w:rsid w:val="009957FC"/>
    <w:rsid w:val="009A25CA"/>
    <w:rsid w:val="009A2635"/>
    <w:rsid w:val="009A5753"/>
    <w:rsid w:val="009A579D"/>
    <w:rsid w:val="009B1FC3"/>
    <w:rsid w:val="009B2E9B"/>
    <w:rsid w:val="009B483A"/>
    <w:rsid w:val="009B4AC3"/>
    <w:rsid w:val="009C3300"/>
    <w:rsid w:val="009D7DD4"/>
    <w:rsid w:val="009E3297"/>
    <w:rsid w:val="009E337A"/>
    <w:rsid w:val="009E3B66"/>
    <w:rsid w:val="009E6F96"/>
    <w:rsid w:val="009F0EB2"/>
    <w:rsid w:val="009F25D4"/>
    <w:rsid w:val="009F734F"/>
    <w:rsid w:val="00A0148C"/>
    <w:rsid w:val="00A02A89"/>
    <w:rsid w:val="00A11F80"/>
    <w:rsid w:val="00A131B5"/>
    <w:rsid w:val="00A1558D"/>
    <w:rsid w:val="00A23612"/>
    <w:rsid w:val="00A246B6"/>
    <w:rsid w:val="00A312E5"/>
    <w:rsid w:val="00A34C3B"/>
    <w:rsid w:val="00A41A2E"/>
    <w:rsid w:val="00A435C1"/>
    <w:rsid w:val="00A44790"/>
    <w:rsid w:val="00A47E70"/>
    <w:rsid w:val="00A50CF0"/>
    <w:rsid w:val="00A51404"/>
    <w:rsid w:val="00A57751"/>
    <w:rsid w:val="00A611F3"/>
    <w:rsid w:val="00A64A0E"/>
    <w:rsid w:val="00A65F9A"/>
    <w:rsid w:val="00A70134"/>
    <w:rsid w:val="00A7149D"/>
    <w:rsid w:val="00A75746"/>
    <w:rsid w:val="00A7671C"/>
    <w:rsid w:val="00A80F6E"/>
    <w:rsid w:val="00A821BB"/>
    <w:rsid w:val="00A83E81"/>
    <w:rsid w:val="00A87C89"/>
    <w:rsid w:val="00A91D24"/>
    <w:rsid w:val="00A9312C"/>
    <w:rsid w:val="00AA2CBC"/>
    <w:rsid w:val="00AB179E"/>
    <w:rsid w:val="00AB1EBC"/>
    <w:rsid w:val="00AB25AC"/>
    <w:rsid w:val="00AB48E3"/>
    <w:rsid w:val="00AB4F76"/>
    <w:rsid w:val="00AB5211"/>
    <w:rsid w:val="00AC3B84"/>
    <w:rsid w:val="00AC5820"/>
    <w:rsid w:val="00AC6CB5"/>
    <w:rsid w:val="00AC6F61"/>
    <w:rsid w:val="00AC7006"/>
    <w:rsid w:val="00AD046A"/>
    <w:rsid w:val="00AD1CD8"/>
    <w:rsid w:val="00AE0485"/>
    <w:rsid w:val="00AE22C8"/>
    <w:rsid w:val="00AE4C47"/>
    <w:rsid w:val="00AE648E"/>
    <w:rsid w:val="00AE6AE3"/>
    <w:rsid w:val="00AE7CD6"/>
    <w:rsid w:val="00AF12C9"/>
    <w:rsid w:val="00AF3E39"/>
    <w:rsid w:val="00B00FD4"/>
    <w:rsid w:val="00B03873"/>
    <w:rsid w:val="00B0762D"/>
    <w:rsid w:val="00B10763"/>
    <w:rsid w:val="00B23BC6"/>
    <w:rsid w:val="00B258BB"/>
    <w:rsid w:val="00B27FEA"/>
    <w:rsid w:val="00B34CF0"/>
    <w:rsid w:val="00B34DA3"/>
    <w:rsid w:val="00B40979"/>
    <w:rsid w:val="00B445F0"/>
    <w:rsid w:val="00B44620"/>
    <w:rsid w:val="00B50D3B"/>
    <w:rsid w:val="00B5108C"/>
    <w:rsid w:val="00B56CAC"/>
    <w:rsid w:val="00B631E0"/>
    <w:rsid w:val="00B66B3E"/>
    <w:rsid w:val="00B67B97"/>
    <w:rsid w:val="00B70E94"/>
    <w:rsid w:val="00B728D4"/>
    <w:rsid w:val="00B763D9"/>
    <w:rsid w:val="00B81CCF"/>
    <w:rsid w:val="00B8504F"/>
    <w:rsid w:val="00B87DB5"/>
    <w:rsid w:val="00B968C8"/>
    <w:rsid w:val="00BA3EC5"/>
    <w:rsid w:val="00BA51D9"/>
    <w:rsid w:val="00BB5DFC"/>
    <w:rsid w:val="00BB7495"/>
    <w:rsid w:val="00BC33DD"/>
    <w:rsid w:val="00BC3EC3"/>
    <w:rsid w:val="00BC4371"/>
    <w:rsid w:val="00BC67F1"/>
    <w:rsid w:val="00BC7191"/>
    <w:rsid w:val="00BD279D"/>
    <w:rsid w:val="00BD6BB8"/>
    <w:rsid w:val="00BE4F65"/>
    <w:rsid w:val="00BF3F1C"/>
    <w:rsid w:val="00BF529A"/>
    <w:rsid w:val="00BF5A6C"/>
    <w:rsid w:val="00BF7893"/>
    <w:rsid w:val="00C00774"/>
    <w:rsid w:val="00C044C4"/>
    <w:rsid w:val="00C05D8D"/>
    <w:rsid w:val="00C114A9"/>
    <w:rsid w:val="00C121FC"/>
    <w:rsid w:val="00C13490"/>
    <w:rsid w:val="00C15E0F"/>
    <w:rsid w:val="00C161BA"/>
    <w:rsid w:val="00C17A29"/>
    <w:rsid w:val="00C213E3"/>
    <w:rsid w:val="00C231C7"/>
    <w:rsid w:val="00C27DD8"/>
    <w:rsid w:val="00C34E0B"/>
    <w:rsid w:val="00C3666A"/>
    <w:rsid w:val="00C44417"/>
    <w:rsid w:val="00C45EA3"/>
    <w:rsid w:val="00C46EA1"/>
    <w:rsid w:val="00C5143C"/>
    <w:rsid w:val="00C51BAD"/>
    <w:rsid w:val="00C55BB1"/>
    <w:rsid w:val="00C56C13"/>
    <w:rsid w:val="00C56E5E"/>
    <w:rsid w:val="00C61889"/>
    <w:rsid w:val="00C648F5"/>
    <w:rsid w:val="00C66BA2"/>
    <w:rsid w:val="00C7708A"/>
    <w:rsid w:val="00C77878"/>
    <w:rsid w:val="00C804BE"/>
    <w:rsid w:val="00C870F6"/>
    <w:rsid w:val="00C92231"/>
    <w:rsid w:val="00C95985"/>
    <w:rsid w:val="00CA14F0"/>
    <w:rsid w:val="00CB11F2"/>
    <w:rsid w:val="00CB23ED"/>
    <w:rsid w:val="00CB359C"/>
    <w:rsid w:val="00CB3605"/>
    <w:rsid w:val="00CB6371"/>
    <w:rsid w:val="00CC2C5C"/>
    <w:rsid w:val="00CC49D6"/>
    <w:rsid w:val="00CC5026"/>
    <w:rsid w:val="00CC583C"/>
    <w:rsid w:val="00CC68D0"/>
    <w:rsid w:val="00CC6DB9"/>
    <w:rsid w:val="00CD0DD9"/>
    <w:rsid w:val="00CD2F88"/>
    <w:rsid w:val="00CD4A60"/>
    <w:rsid w:val="00CE4A30"/>
    <w:rsid w:val="00CF7AF1"/>
    <w:rsid w:val="00CF7CE6"/>
    <w:rsid w:val="00D03F9A"/>
    <w:rsid w:val="00D052FF"/>
    <w:rsid w:val="00D06D51"/>
    <w:rsid w:val="00D15886"/>
    <w:rsid w:val="00D158A5"/>
    <w:rsid w:val="00D1664E"/>
    <w:rsid w:val="00D218E3"/>
    <w:rsid w:val="00D24991"/>
    <w:rsid w:val="00D27109"/>
    <w:rsid w:val="00D337A7"/>
    <w:rsid w:val="00D364CA"/>
    <w:rsid w:val="00D36722"/>
    <w:rsid w:val="00D37E6D"/>
    <w:rsid w:val="00D435B9"/>
    <w:rsid w:val="00D442DD"/>
    <w:rsid w:val="00D45683"/>
    <w:rsid w:val="00D50255"/>
    <w:rsid w:val="00D52ADE"/>
    <w:rsid w:val="00D55ED1"/>
    <w:rsid w:val="00D56246"/>
    <w:rsid w:val="00D62BA9"/>
    <w:rsid w:val="00D657CC"/>
    <w:rsid w:val="00D66520"/>
    <w:rsid w:val="00D80124"/>
    <w:rsid w:val="00D84AE9"/>
    <w:rsid w:val="00D86753"/>
    <w:rsid w:val="00D9600E"/>
    <w:rsid w:val="00DB6D19"/>
    <w:rsid w:val="00DB7A5B"/>
    <w:rsid w:val="00DC0632"/>
    <w:rsid w:val="00DC19E8"/>
    <w:rsid w:val="00DC4DA2"/>
    <w:rsid w:val="00DD42F2"/>
    <w:rsid w:val="00DD5521"/>
    <w:rsid w:val="00DE1C93"/>
    <w:rsid w:val="00DE34CF"/>
    <w:rsid w:val="00DE63A9"/>
    <w:rsid w:val="00DE79F9"/>
    <w:rsid w:val="00DF0F57"/>
    <w:rsid w:val="00DF5288"/>
    <w:rsid w:val="00DF5D26"/>
    <w:rsid w:val="00DF6570"/>
    <w:rsid w:val="00E014EB"/>
    <w:rsid w:val="00E02732"/>
    <w:rsid w:val="00E12842"/>
    <w:rsid w:val="00E12C7D"/>
    <w:rsid w:val="00E13F3D"/>
    <w:rsid w:val="00E144A9"/>
    <w:rsid w:val="00E241AA"/>
    <w:rsid w:val="00E3044C"/>
    <w:rsid w:val="00E3363F"/>
    <w:rsid w:val="00E34898"/>
    <w:rsid w:val="00E36BFC"/>
    <w:rsid w:val="00E411D4"/>
    <w:rsid w:val="00E42A49"/>
    <w:rsid w:val="00E42F11"/>
    <w:rsid w:val="00E46B8F"/>
    <w:rsid w:val="00E51B30"/>
    <w:rsid w:val="00E52A0A"/>
    <w:rsid w:val="00E55183"/>
    <w:rsid w:val="00E56A49"/>
    <w:rsid w:val="00E611BC"/>
    <w:rsid w:val="00E63B4C"/>
    <w:rsid w:val="00E64668"/>
    <w:rsid w:val="00E64E3B"/>
    <w:rsid w:val="00E65DAA"/>
    <w:rsid w:val="00E70E17"/>
    <w:rsid w:val="00E73694"/>
    <w:rsid w:val="00E810D8"/>
    <w:rsid w:val="00E858F9"/>
    <w:rsid w:val="00E9349E"/>
    <w:rsid w:val="00E94015"/>
    <w:rsid w:val="00E949F7"/>
    <w:rsid w:val="00EA104F"/>
    <w:rsid w:val="00EA5C6E"/>
    <w:rsid w:val="00EB09B7"/>
    <w:rsid w:val="00EC4A52"/>
    <w:rsid w:val="00ED0B0A"/>
    <w:rsid w:val="00ED2B28"/>
    <w:rsid w:val="00ED66A1"/>
    <w:rsid w:val="00EE2CEF"/>
    <w:rsid w:val="00EE7D7C"/>
    <w:rsid w:val="00F13496"/>
    <w:rsid w:val="00F146AA"/>
    <w:rsid w:val="00F168AA"/>
    <w:rsid w:val="00F23880"/>
    <w:rsid w:val="00F24EFA"/>
    <w:rsid w:val="00F25D98"/>
    <w:rsid w:val="00F300FB"/>
    <w:rsid w:val="00F43A16"/>
    <w:rsid w:val="00F51E1D"/>
    <w:rsid w:val="00F53E35"/>
    <w:rsid w:val="00F53FA8"/>
    <w:rsid w:val="00F602DC"/>
    <w:rsid w:val="00F61657"/>
    <w:rsid w:val="00F618D2"/>
    <w:rsid w:val="00F62BFF"/>
    <w:rsid w:val="00F65573"/>
    <w:rsid w:val="00F65D1D"/>
    <w:rsid w:val="00F75BE5"/>
    <w:rsid w:val="00F77BCA"/>
    <w:rsid w:val="00F8680D"/>
    <w:rsid w:val="00F918C0"/>
    <w:rsid w:val="00F95BAC"/>
    <w:rsid w:val="00F9654E"/>
    <w:rsid w:val="00F97F3D"/>
    <w:rsid w:val="00FA237B"/>
    <w:rsid w:val="00FA7403"/>
    <w:rsid w:val="00FB0977"/>
    <w:rsid w:val="00FB2EB7"/>
    <w:rsid w:val="00FB6386"/>
    <w:rsid w:val="00FB7B11"/>
    <w:rsid w:val="00FC2AE5"/>
    <w:rsid w:val="00FC6BE3"/>
    <w:rsid w:val="00FD0968"/>
    <w:rsid w:val="00FD529A"/>
    <w:rsid w:val="00FD6501"/>
    <w:rsid w:val="00FF432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1BA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D337A7"/>
    <w:rPr>
      <w:rFonts w:ascii="Arial" w:hAnsi="Arial"/>
      <w:sz w:val="36"/>
      <w:lang w:val="en-GB" w:eastAsia="en-US"/>
    </w:rPr>
  </w:style>
  <w:style w:type="character" w:customStyle="1" w:styleId="20">
    <w:name w:val="見出し 2 (文字)"/>
    <w:aliases w:val="h2 (文字),2nd level (文字),†berschrift 2 (文字),õberschrift 2 (文字),UNDERRUBRIK 1-2 (文字)"/>
    <w:link w:val="2"/>
    <w:rsid w:val="00D337A7"/>
    <w:rPr>
      <w:rFonts w:ascii="Arial" w:hAnsi="Arial"/>
      <w:sz w:val="32"/>
      <w:lang w:val="en-GB" w:eastAsia="en-US"/>
    </w:rPr>
  </w:style>
  <w:style w:type="character" w:customStyle="1" w:styleId="31">
    <w:name w:val="見出し 3 (文字)"/>
    <w:aliases w:val="H3 (文字),h3 Char (文字),h3 (文字),Underrubrik2 (文字),E3 (文字),RFQ2 (文字),Titolo Sotto/Sottosezione (文字),no break (文字),Heading3 (文字),H3-Heading 3 (文字),3 (文字),l3.3 (文字),l3 (文字),list 3 (文字),list3 (文字),subhead (文字),h31 (文字),OdsKap3 (文字),1. (文字),CT (文字)"/>
    <w:link w:val="30"/>
    <w:qFormat/>
    <w:rsid w:val="00D337A7"/>
    <w:rPr>
      <w:rFonts w:ascii="Arial" w:hAnsi="Arial"/>
      <w:sz w:val="28"/>
      <w:lang w:val="en-GB" w:eastAsia="en-US"/>
    </w:rPr>
  </w:style>
  <w:style w:type="character" w:customStyle="1" w:styleId="41">
    <w:name w:val="見出し 4 (文字)"/>
    <w:link w:val="40"/>
    <w:qFormat/>
    <w:rsid w:val="00D337A7"/>
    <w:rPr>
      <w:rFonts w:ascii="Arial" w:hAnsi="Arial"/>
      <w:sz w:val="24"/>
      <w:lang w:val="en-GB" w:eastAsia="en-US"/>
    </w:rPr>
  </w:style>
  <w:style w:type="character" w:customStyle="1" w:styleId="51">
    <w:name w:val="見出し 5 (文字)"/>
    <w:link w:val="50"/>
    <w:rsid w:val="00D337A7"/>
    <w:rPr>
      <w:rFonts w:ascii="Arial" w:hAnsi="Arial"/>
      <w:sz w:val="22"/>
      <w:lang w:val="en-GB" w:eastAsia="en-US"/>
    </w:rPr>
  </w:style>
  <w:style w:type="paragraph" w:customStyle="1" w:styleId="H6">
    <w:name w:val="H6"/>
    <w:basedOn w:val="50"/>
    <w:next w:val="a"/>
    <w:link w:val="H60"/>
    <w:qFormat/>
    <w:rsid w:val="000B7FED"/>
    <w:pPr>
      <w:ind w:left="1985" w:hanging="1985"/>
      <w:outlineLvl w:val="9"/>
    </w:pPr>
    <w:rPr>
      <w:sz w:val="20"/>
    </w:rPr>
  </w:style>
  <w:style w:type="character" w:customStyle="1" w:styleId="H60">
    <w:name w:val="H6 (文字)"/>
    <w:link w:val="H6"/>
    <w:rsid w:val="00D337A7"/>
    <w:rPr>
      <w:rFonts w:ascii="Arial" w:hAnsi="Arial"/>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字列 (文字)"/>
    <w:link w:val="a8"/>
    <w:rsid w:val="00D337A7"/>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D337A7"/>
    <w:rPr>
      <w:rFonts w:ascii="Arial" w:hAnsi="Arial"/>
      <w:sz w:val="18"/>
      <w:lang w:val="en-GB" w:eastAsia="en-US"/>
    </w:rPr>
  </w:style>
  <w:style w:type="character" w:customStyle="1" w:styleId="TAHChar">
    <w:name w:val="TAH Char"/>
    <w:link w:val="TAH"/>
    <w:qFormat/>
    <w:rsid w:val="00D337A7"/>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Zchn"/>
    <w:qFormat/>
    <w:rsid w:val="000B7FED"/>
    <w:pPr>
      <w:keepNext/>
      <w:keepLines/>
      <w:spacing w:before="60"/>
      <w:jc w:val="center"/>
    </w:pPr>
    <w:rPr>
      <w:rFonts w:ascii="Arial" w:hAnsi="Arial"/>
      <w:b/>
    </w:rPr>
  </w:style>
  <w:style w:type="character" w:customStyle="1" w:styleId="THZchn">
    <w:name w:val="TH Zchn"/>
    <w:link w:val="TH"/>
    <w:rsid w:val="00D337A7"/>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D337A7"/>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D337A7"/>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qFormat/>
    <w:rsid w:val="000B7FED"/>
    <w:pPr>
      <w:ind w:left="851"/>
    </w:pPr>
  </w:style>
  <w:style w:type="paragraph" w:styleId="aa">
    <w:name w:val="List Bullet"/>
    <w:basedOn w:val="a4"/>
    <w:rsid w:val="000B7FED"/>
  </w:style>
  <w:style w:type="paragraph" w:styleId="33">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337A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0"/>
    <w:qFormat/>
    <w:rsid w:val="000B7FED"/>
    <w:pPr>
      <w:ind w:left="851" w:hanging="851"/>
    </w:pPr>
  </w:style>
  <w:style w:type="character" w:customStyle="1" w:styleId="TAN0">
    <w:name w:val="TAN (文字)"/>
    <w:link w:val="TAN"/>
    <w:rsid w:val="00D337A7"/>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D337A7"/>
    <w:rPr>
      <w:rFonts w:ascii="Times New Roman" w:hAnsi="Times New Roman"/>
      <w:color w:val="FF0000"/>
      <w:lang w:val="en-GB" w:eastAsia="en-US"/>
    </w:rPr>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D337A7"/>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rsid w:val="00D337A7"/>
    <w:rPr>
      <w:rFonts w:ascii="Times New Roman" w:hAnsi="Times New Roman"/>
      <w:lang w:val="en-GB" w:eastAsia="en-US"/>
    </w:rPr>
  </w:style>
  <w:style w:type="paragraph" w:customStyle="1" w:styleId="B3">
    <w:name w:val="B3"/>
    <w:basedOn w:val="34"/>
    <w:link w:val="B3Char"/>
    <w:qFormat/>
    <w:rsid w:val="000B7FED"/>
  </w:style>
  <w:style w:type="character" w:customStyle="1" w:styleId="B3Char">
    <w:name w:val="B3 Char"/>
    <w:link w:val="B3"/>
    <w:qFormat/>
    <w:rsid w:val="00D337A7"/>
    <w:rPr>
      <w:rFonts w:ascii="Times New Roman" w:hAnsi="Times New Roman"/>
      <w:lang w:val="en-GB" w:eastAsia="en-US"/>
    </w:rPr>
  </w:style>
  <w:style w:type="paragraph" w:customStyle="1" w:styleId="B4">
    <w:name w:val="B4"/>
    <w:basedOn w:val="43"/>
    <w:qFormat/>
    <w:rsid w:val="000B7FED"/>
  </w:style>
  <w:style w:type="paragraph" w:customStyle="1" w:styleId="B5">
    <w:name w:val="B5"/>
    <w:basedOn w:val="53"/>
    <w:rsid w:val="000B7FED"/>
  </w:style>
  <w:style w:type="paragraph" w:styleId="ab">
    <w:name w:val="footer"/>
    <w:basedOn w:val="a5"/>
    <w:link w:val="ac"/>
    <w:qFormat/>
    <w:rsid w:val="000B7FED"/>
    <w:pPr>
      <w:jc w:val="center"/>
    </w:pPr>
    <w:rPr>
      <w:i/>
    </w:rPr>
  </w:style>
  <w:style w:type="character" w:customStyle="1" w:styleId="ac">
    <w:name w:val="フッター (文字)"/>
    <w:link w:val="ab"/>
    <w:rsid w:val="00D337A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customStyle="1" w:styleId="af0">
    <w:name w:val="コメント文字列 (文字)"/>
    <w:link w:val="af"/>
    <w:rsid w:val="00D337A7"/>
    <w:rPr>
      <w:rFonts w:ascii="Times New Roman" w:hAnsi="Times New Roman"/>
      <w:lang w:val="en-GB" w:eastAsia="en-US"/>
    </w:rPr>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吹き出し (文字)"/>
    <w:link w:val="af2"/>
    <w:rsid w:val="00D337A7"/>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コメント内容 (文字)"/>
    <w:link w:val="af4"/>
    <w:rsid w:val="00D337A7"/>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見出しマップ (文字)"/>
    <w:link w:val="af6"/>
    <w:qFormat/>
    <w:rsid w:val="00D337A7"/>
    <w:rPr>
      <w:rFonts w:ascii="Tahoma" w:hAnsi="Tahoma" w:cs="Tahoma"/>
      <w:shd w:val="clear" w:color="auto" w:fill="000080"/>
      <w:lang w:val="en-GB" w:eastAsia="en-US"/>
    </w:rPr>
  </w:style>
  <w:style w:type="paragraph" w:styleId="af8">
    <w:name w:val="Body Text"/>
    <w:basedOn w:val="a"/>
    <w:link w:val="af9"/>
    <w:rsid w:val="00D337A7"/>
    <w:pPr>
      <w:overflowPunct w:val="0"/>
      <w:autoSpaceDE w:val="0"/>
      <w:autoSpaceDN w:val="0"/>
      <w:adjustRightInd w:val="0"/>
      <w:spacing w:after="120"/>
      <w:textAlignment w:val="baseline"/>
    </w:pPr>
  </w:style>
  <w:style w:type="character" w:customStyle="1" w:styleId="af9">
    <w:name w:val="本文 (文字)"/>
    <w:basedOn w:val="a0"/>
    <w:link w:val="af8"/>
    <w:rsid w:val="00D337A7"/>
    <w:rPr>
      <w:rFonts w:ascii="Times New Roman" w:hAnsi="Times New Roman"/>
      <w:lang w:val="en-GB" w:eastAsia="en-US"/>
    </w:rPr>
  </w:style>
  <w:style w:type="paragraph" w:customStyle="1" w:styleId="FL">
    <w:name w:val="FL"/>
    <w:basedOn w:val="a"/>
    <w:rsid w:val="00D337A7"/>
    <w:pPr>
      <w:keepNext/>
      <w:keepLines/>
      <w:overflowPunct w:val="0"/>
      <w:autoSpaceDE w:val="0"/>
      <w:autoSpaceDN w:val="0"/>
      <w:adjustRightInd w:val="0"/>
      <w:spacing w:before="60"/>
      <w:jc w:val="center"/>
      <w:textAlignment w:val="baseline"/>
    </w:pPr>
    <w:rPr>
      <w:rFonts w:ascii="Arial" w:hAnsi="Arial"/>
      <w:b/>
    </w:rPr>
  </w:style>
  <w:style w:type="paragraph" w:styleId="afa">
    <w:name w:val="Block Text"/>
    <w:basedOn w:val="a"/>
    <w:rsid w:val="00D337A7"/>
    <w:pPr>
      <w:overflowPunct w:val="0"/>
      <w:autoSpaceDE w:val="0"/>
      <w:autoSpaceDN w:val="0"/>
      <w:adjustRightInd w:val="0"/>
      <w:spacing w:after="120"/>
      <w:ind w:left="1440" w:right="1440"/>
      <w:textAlignment w:val="baseline"/>
    </w:pPr>
  </w:style>
  <w:style w:type="paragraph" w:styleId="26">
    <w:name w:val="Body Text 2"/>
    <w:basedOn w:val="a"/>
    <w:link w:val="27"/>
    <w:rsid w:val="00D337A7"/>
    <w:pPr>
      <w:overflowPunct w:val="0"/>
      <w:autoSpaceDE w:val="0"/>
      <w:autoSpaceDN w:val="0"/>
      <w:adjustRightInd w:val="0"/>
      <w:spacing w:after="120" w:line="480" w:lineRule="auto"/>
      <w:textAlignment w:val="baseline"/>
    </w:pPr>
  </w:style>
  <w:style w:type="character" w:customStyle="1" w:styleId="27">
    <w:name w:val="本文 2 (文字)"/>
    <w:basedOn w:val="a0"/>
    <w:link w:val="26"/>
    <w:rsid w:val="00D337A7"/>
    <w:rPr>
      <w:rFonts w:ascii="Times New Roman" w:hAnsi="Times New Roman"/>
      <w:lang w:val="en-GB" w:eastAsia="en-US"/>
    </w:rPr>
  </w:style>
  <w:style w:type="paragraph" w:styleId="35">
    <w:name w:val="Body Text 3"/>
    <w:basedOn w:val="a"/>
    <w:link w:val="36"/>
    <w:rsid w:val="00D337A7"/>
    <w:pPr>
      <w:overflowPunct w:val="0"/>
      <w:autoSpaceDE w:val="0"/>
      <w:autoSpaceDN w:val="0"/>
      <w:adjustRightInd w:val="0"/>
      <w:spacing w:after="120"/>
      <w:textAlignment w:val="baseline"/>
    </w:pPr>
    <w:rPr>
      <w:sz w:val="16"/>
      <w:szCs w:val="16"/>
    </w:rPr>
  </w:style>
  <w:style w:type="character" w:customStyle="1" w:styleId="36">
    <w:name w:val="本文 3 (文字)"/>
    <w:basedOn w:val="a0"/>
    <w:link w:val="35"/>
    <w:rsid w:val="00D337A7"/>
    <w:rPr>
      <w:rFonts w:ascii="Times New Roman" w:hAnsi="Times New Roman"/>
      <w:sz w:val="16"/>
      <w:szCs w:val="16"/>
      <w:lang w:val="en-GB" w:eastAsia="en-US"/>
    </w:rPr>
  </w:style>
  <w:style w:type="paragraph" w:styleId="afb">
    <w:name w:val="Body Text First Indent"/>
    <w:basedOn w:val="af8"/>
    <w:link w:val="afc"/>
    <w:rsid w:val="00D337A7"/>
    <w:pPr>
      <w:ind w:firstLine="210"/>
    </w:pPr>
  </w:style>
  <w:style w:type="character" w:customStyle="1" w:styleId="afc">
    <w:name w:val="本文字下げ (文字)"/>
    <w:basedOn w:val="af9"/>
    <w:link w:val="afb"/>
    <w:rsid w:val="00D337A7"/>
    <w:rPr>
      <w:rFonts w:ascii="Times New Roman" w:hAnsi="Times New Roman"/>
      <w:lang w:val="en-GB" w:eastAsia="en-US"/>
    </w:rPr>
  </w:style>
  <w:style w:type="paragraph" w:styleId="afd">
    <w:name w:val="Body Text Indent"/>
    <w:basedOn w:val="a"/>
    <w:link w:val="afe"/>
    <w:rsid w:val="00D337A7"/>
    <w:pPr>
      <w:overflowPunct w:val="0"/>
      <w:autoSpaceDE w:val="0"/>
      <w:autoSpaceDN w:val="0"/>
      <w:adjustRightInd w:val="0"/>
      <w:spacing w:after="120"/>
      <w:ind w:left="360"/>
      <w:textAlignment w:val="baseline"/>
    </w:pPr>
  </w:style>
  <w:style w:type="character" w:customStyle="1" w:styleId="afe">
    <w:name w:val="本文インデント (文字)"/>
    <w:basedOn w:val="a0"/>
    <w:link w:val="afd"/>
    <w:rsid w:val="00D337A7"/>
    <w:rPr>
      <w:rFonts w:ascii="Times New Roman" w:hAnsi="Times New Roman"/>
      <w:lang w:val="en-GB" w:eastAsia="en-US"/>
    </w:rPr>
  </w:style>
  <w:style w:type="paragraph" w:styleId="28">
    <w:name w:val="Body Text First Indent 2"/>
    <w:basedOn w:val="afd"/>
    <w:link w:val="29"/>
    <w:rsid w:val="00D337A7"/>
    <w:pPr>
      <w:ind w:firstLine="210"/>
    </w:pPr>
  </w:style>
  <w:style w:type="character" w:customStyle="1" w:styleId="29">
    <w:name w:val="本文字下げ 2 (文字)"/>
    <w:basedOn w:val="afe"/>
    <w:link w:val="28"/>
    <w:rsid w:val="00D337A7"/>
    <w:rPr>
      <w:rFonts w:ascii="Times New Roman" w:hAnsi="Times New Roman"/>
      <w:lang w:val="en-GB" w:eastAsia="en-US"/>
    </w:rPr>
  </w:style>
  <w:style w:type="paragraph" w:styleId="2a">
    <w:name w:val="Body Text Indent 2"/>
    <w:basedOn w:val="a"/>
    <w:link w:val="2b"/>
    <w:rsid w:val="00D337A7"/>
    <w:pPr>
      <w:overflowPunct w:val="0"/>
      <w:autoSpaceDE w:val="0"/>
      <w:autoSpaceDN w:val="0"/>
      <w:adjustRightInd w:val="0"/>
      <w:spacing w:after="120" w:line="480" w:lineRule="auto"/>
      <w:ind w:left="360"/>
      <w:textAlignment w:val="baseline"/>
    </w:pPr>
  </w:style>
  <w:style w:type="character" w:customStyle="1" w:styleId="2b">
    <w:name w:val="本文インデント 2 (文字)"/>
    <w:basedOn w:val="a0"/>
    <w:link w:val="2a"/>
    <w:rsid w:val="00D337A7"/>
    <w:rPr>
      <w:rFonts w:ascii="Times New Roman" w:hAnsi="Times New Roman"/>
      <w:lang w:val="en-GB" w:eastAsia="en-US"/>
    </w:rPr>
  </w:style>
  <w:style w:type="paragraph" w:styleId="37">
    <w:name w:val="Body Text Indent 3"/>
    <w:basedOn w:val="a"/>
    <w:link w:val="38"/>
    <w:rsid w:val="00D337A7"/>
    <w:pPr>
      <w:overflowPunct w:val="0"/>
      <w:autoSpaceDE w:val="0"/>
      <w:autoSpaceDN w:val="0"/>
      <w:adjustRightInd w:val="0"/>
      <w:spacing w:after="120"/>
      <w:ind w:left="360"/>
      <w:textAlignment w:val="baseline"/>
    </w:pPr>
    <w:rPr>
      <w:sz w:val="16"/>
      <w:szCs w:val="16"/>
    </w:rPr>
  </w:style>
  <w:style w:type="character" w:customStyle="1" w:styleId="38">
    <w:name w:val="本文インデント 3 (文字)"/>
    <w:basedOn w:val="a0"/>
    <w:link w:val="37"/>
    <w:rsid w:val="00D337A7"/>
    <w:rPr>
      <w:rFonts w:ascii="Times New Roman" w:hAnsi="Times New Roman"/>
      <w:sz w:val="16"/>
      <w:szCs w:val="16"/>
      <w:lang w:val="en-GB" w:eastAsia="en-US"/>
    </w:rPr>
  </w:style>
  <w:style w:type="paragraph" w:styleId="aff">
    <w:name w:val="caption"/>
    <w:basedOn w:val="a"/>
    <w:next w:val="a"/>
    <w:qFormat/>
    <w:rsid w:val="00D337A7"/>
    <w:pPr>
      <w:overflowPunct w:val="0"/>
      <w:autoSpaceDE w:val="0"/>
      <w:autoSpaceDN w:val="0"/>
      <w:adjustRightInd w:val="0"/>
      <w:textAlignment w:val="baseline"/>
    </w:pPr>
    <w:rPr>
      <w:b/>
      <w:bCs/>
    </w:rPr>
  </w:style>
  <w:style w:type="paragraph" w:styleId="aff0">
    <w:name w:val="Closing"/>
    <w:basedOn w:val="a"/>
    <w:link w:val="aff1"/>
    <w:rsid w:val="00D337A7"/>
    <w:pPr>
      <w:overflowPunct w:val="0"/>
      <w:autoSpaceDE w:val="0"/>
      <w:autoSpaceDN w:val="0"/>
      <w:adjustRightInd w:val="0"/>
      <w:ind w:left="4320"/>
      <w:textAlignment w:val="baseline"/>
    </w:pPr>
  </w:style>
  <w:style w:type="character" w:customStyle="1" w:styleId="aff1">
    <w:name w:val="結語 (文字)"/>
    <w:basedOn w:val="a0"/>
    <w:link w:val="aff0"/>
    <w:rsid w:val="00D337A7"/>
    <w:rPr>
      <w:rFonts w:ascii="Times New Roman" w:hAnsi="Times New Roman"/>
      <w:lang w:val="en-GB" w:eastAsia="en-US"/>
    </w:rPr>
  </w:style>
  <w:style w:type="paragraph" w:styleId="aff2">
    <w:name w:val="Date"/>
    <w:basedOn w:val="a"/>
    <w:next w:val="a"/>
    <w:link w:val="aff3"/>
    <w:rsid w:val="00D337A7"/>
    <w:pPr>
      <w:overflowPunct w:val="0"/>
      <w:autoSpaceDE w:val="0"/>
      <w:autoSpaceDN w:val="0"/>
      <w:adjustRightInd w:val="0"/>
      <w:textAlignment w:val="baseline"/>
    </w:pPr>
  </w:style>
  <w:style w:type="character" w:customStyle="1" w:styleId="aff3">
    <w:name w:val="日付 (文字)"/>
    <w:basedOn w:val="a0"/>
    <w:link w:val="aff2"/>
    <w:rsid w:val="00D337A7"/>
    <w:rPr>
      <w:rFonts w:ascii="Times New Roman" w:hAnsi="Times New Roman"/>
      <w:lang w:val="en-GB" w:eastAsia="en-US"/>
    </w:rPr>
  </w:style>
  <w:style w:type="paragraph" w:styleId="aff4">
    <w:name w:val="E-mail Signature"/>
    <w:basedOn w:val="a"/>
    <w:link w:val="aff5"/>
    <w:rsid w:val="00D337A7"/>
    <w:pPr>
      <w:overflowPunct w:val="0"/>
      <w:autoSpaceDE w:val="0"/>
      <w:autoSpaceDN w:val="0"/>
      <w:adjustRightInd w:val="0"/>
      <w:textAlignment w:val="baseline"/>
    </w:pPr>
  </w:style>
  <w:style w:type="character" w:customStyle="1" w:styleId="aff5">
    <w:name w:val="電子メール署名 (文字)"/>
    <w:basedOn w:val="a0"/>
    <w:link w:val="aff4"/>
    <w:rsid w:val="00D337A7"/>
    <w:rPr>
      <w:rFonts w:ascii="Times New Roman" w:hAnsi="Times New Roman"/>
      <w:lang w:val="en-GB" w:eastAsia="en-US"/>
    </w:rPr>
  </w:style>
  <w:style w:type="paragraph" w:styleId="aff6">
    <w:name w:val="endnote text"/>
    <w:basedOn w:val="a"/>
    <w:link w:val="aff7"/>
    <w:rsid w:val="00D337A7"/>
    <w:pPr>
      <w:overflowPunct w:val="0"/>
      <w:autoSpaceDE w:val="0"/>
      <w:autoSpaceDN w:val="0"/>
      <w:adjustRightInd w:val="0"/>
      <w:textAlignment w:val="baseline"/>
    </w:pPr>
  </w:style>
  <w:style w:type="character" w:customStyle="1" w:styleId="aff7">
    <w:name w:val="文末脚注文字列 (文字)"/>
    <w:basedOn w:val="a0"/>
    <w:link w:val="aff6"/>
    <w:rsid w:val="00D337A7"/>
    <w:rPr>
      <w:rFonts w:ascii="Times New Roman" w:hAnsi="Times New Roman"/>
      <w:lang w:val="en-GB" w:eastAsia="en-US"/>
    </w:rPr>
  </w:style>
  <w:style w:type="paragraph" w:styleId="aff8">
    <w:name w:val="envelope address"/>
    <w:basedOn w:val="a"/>
    <w:rsid w:val="00D337A7"/>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9">
    <w:name w:val="envelope return"/>
    <w:basedOn w:val="a"/>
    <w:rsid w:val="00D337A7"/>
    <w:pPr>
      <w:overflowPunct w:val="0"/>
      <w:autoSpaceDE w:val="0"/>
      <w:autoSpaceDN w:val="0"/>
      <w:adjustRightInd w:val="0"/>
      <w:textAlignment w:val="baseline"/>
    </w:pPr>
    <w:rPr>
      <w:rFonts w:ascii="Calibri Light" w:hAnsi="Calibri Light"/>
    </w:rPr>
  </w:style>
  <w:style w:type="paragraph" w:styleId="HTML">
    <w:name w:val="HTML Address"/>
    <w:basedOn w:val="a"/>
    <w:link w:val="HTML0"/>
    <w:rsid w:val="00D337A7"/>
    <w:pPr>
      <w:overflowPunct w:val="0"/>
      <w:autoSpaceDE w:val="0"/>
      <w:autoSpaceDN w:val="0"/>
      <w:adjustRightInd w:val="0"/>
      <w:textAlignment w:val="baseline"/>
    </w:pPr>
    <w:rPr>
      <w:i/>
      <w:iCs/>
    </w:rPr>
  </w:style>
  <w:style w:type="character" w:customStyle="1" w:styleId="HTML0">
    <w:name w:val="HTML アドレス (文字)"/>
    <w:basedOn w:val="a0"/>
    <w:link w:val="HTML"/>
    <w:rsid w:val="00D337A7"/>
    <w:rPr>
      <w:rFonts w:ascii="Times New Roman" w:hAnsi="Times New Roman"/>
      <w:i/>
      <w:iCs/>
      <w:lang w:val="en-GB" w:eastAsia="en-US"/>
    </w:rPr>
  </w:style>
  <w:style w:type="paragraph" w:styleId="HTML1">
    <w:name w:val="HTML Preformatted"/>
    <w:basedOn w:val="a"/>
    <w:link w:val="HTML2"/>
    <w:rsid w:val="00D337A7"/>
    <w:pPr>
      <w:overflowPunct w:val="0"/>
      <w:autoSpaceDE w:val="0"/>
      <w:autoSpaceDN w:val="0"/>
      <w:adjustRightInd w:val="0"/>
      <w:textAlignment w:val="baseline"/>
    </w:pPr>
    <w:rPr>
      <w:rFonts w:ascii="Courier New" w:hAnsi="Courier New" w:cs="Courier New"/>
    </w:rPr>
  </w:style>
  <w:style w:type="character" w:customStyle="1" w:styleId="HTML2">
    <w:name w:val="HTML 書式付き (文字)"/>
    <w:basedOn w:val="a0"/>
    <w:link w:val="HTML1"/>
    <w:rsid w:val="00D337A7"/>
    <w:rPr>
      <w:rFonts w:ascii="Courier New" w:hAnsi="Courier New" w:cs="Courier New"/>
      <w:lang w:val="en-GB" w:eastAsia="en-US"/>
    </w:rPr>
  </w:style>
  <w:style w:type="paragraph" w:styleId="39">
    <w:name w:val="index 3"/>
    <w:basedOn w:val="a"/>
    <w:next w:val="a"/>
    <w:rsid w:val="00D337A7"/>
    <w:pPr>
      <w:overflowPunct w:val="0"/>
      <w:autoSpaceDE w:val="0"/>
      <w:autoSpaceDN w:val="0"/>
      <w:adjustRightInd w:val="0"/>
      <w:ind w:left="600" w:hanging="200"/>
      <w:textAlignment w:val="baseline"/>
    </w:pPr>
  </w:style>
  <w:style w:type="paragraph" w:styleId="45">
    <w:name w:val="index 4"/>
    <w:basedOn w:val="a"/>
    <w:next w:val="a"/>
    <w:rsid w:val="00D337A7"/>
    <w:pPr>
      <w:overflowPunct w:val="0"/>
      <w:autoSpaceDE w:val="0"/>
      <w:autoSpaceDN w:val="0"/>
      <w:adjustRightInd w:val="0"/>
      <w:ind w:left="800" w:hanging="200"/>
      <w:textAlignment w:val="baseline"/>
    </w:pPr>
  </w:style>
  <w:style w:type="paragraph" w:styleId="55">
    <w:name w:val="index 5"/>
    <w:basedOn w:val="a"/>
    <w:next w:val="a"/>
    <w:rsid w:val="00D337A7"/>
    <w:pPr>
      <w:overflowPunct w:val="0"/>
      <w:autoSpaceDE w:val="0"/>
      <w:autoSpaceDN w:val="0"/>
      <w:adjustRightInd w:val="0"/>
      <w:ind w:left="1000" w:hanging="200"/>
      <w:textAlignment w:val="baseline"/>
    </w:pPr>
  </w:style>
  <w:style w:type="paragraph" w:styleId="62">
    <w:name w:val="index 6"/>
    <w:basedOn w:val="a"/>
    <w:next w:val="a"/>
    <w:rsid w:val="00D337A7"/>
    <w:pPr>
      <w:overflowPunct w:val="0"/>
      <w:autoSpaceDE w:val="0"/>
      <w:autoSpaceDN w:val="0"/>
      <w:adjustRightInd w:val="0"/>
      <w:ind w:left="1200" w:hanging="200"/>
      <w:textAlignment w:val="baseline"/>
    </w:pPr>
  </w:style>
  <w:style w:type="paragraph" w:styleId="72">
    <w:name w:val="index 7"/>
    <w:basedOn w:val="a"/>
    <w:next w:val="a"/>
    <w:rsid w:val="00D337A7"/>
    <w:pPr>
      <w:overflowPunct w:val="0"/>
      <w:autoSpaceDE w:val="0"/>
      <w:autoSpaceDN w:val="0"/>
      <w:adjustRightInd w:val="0"/>
      <w:ind w:left="1400" w:hanging="200"/>
      <w:textAlignment w:val="baseline"/>
    </w:pPr>
  </w:style>
  <w:style w:type="paragraph" w:styleId="82">
    <w:name w:val="index 8"/>
    <w:basedOn w:val="a"/>
    <w:next w:val="a"/>
    <w:rsid w:val="00D337A7"/>
    <w:pPr>
      <w:overflowPunct w:val="0"/>
      <w:autoSpaceDE w:val="0"/>
      <w:autoSpaceDN w:val="0"/>
      <w:adjustRightInd w:val="0"/>
      <w:ind w:left="1600" w:hanging="200"/>
      <w:textAlignment w:val="baseline"/>
    </w:pPr>
  </w:style>
  <w:style w:type="paragraph" w:styleId="92">
    <w:name w:val="index 9"/>
    <w:basedOn w:val="a"/>
    <w:next w:val="a"/>
    <w:rsid w:val="00D337A7"/>
    <w:pPr>
      <w:overflowPunct w:val="0"/>
      <w:autoSpaceDE w:val="0"/>
      <w:autoSpaceDN w:val="0"/>
      <w:adjustRightInd w:val="0"/>
      <w:ind w:left="1800" w:hanging="200"/>
      <w:textAlignment w:val="baseline"/>
    </w:pPr>
  </w:style>
  <w:style w:type="paragraph" w:styleId="affa">
    <w:name w:val="index heading"/>
    <w:basedOn w:val="a"/>
    <w:next w:val="12"/>
    <w:rsid w:val="00D337A7"/>
    <w:pPr>
      <w:overflowPunct w:val="0"/>
      <w:autoSpaceDE w:val="0"/>
      <w:autoSpaceDN w:val="0"/>
      <w:adjustRightInd w:val="0"/>
      <w:textAlignment w:val="baseline"/>
    </w:pPr>
    <w:rPr>
      <w:rFonts w:ascii="Calibri Light" w:hAnsi="Calibri Light"/>
      <w:b/>
      <w:bCs/>
    </w:rPr>
  </w:style>
  <w:style w:type="paragraph" w:styleId="2c">
    <w:name w:val="Intense Quote"/>
    <w:basedOn w:val="a"/>
    <w:next w:val="a"/>
    <w:link w:val="2d"/>
    <w:uiPriority w:val="30"/>
    <w:qFormat/>
    <w:rsid w:val="00D337A7"/>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2d">
    <w:name w:val="引用文 2 (文字)"/>
    <w:basedOn w:val="a0"/>
    <w:link w:val="2c"/>
    <w:uiPriority w:val="30"/>
    <w:rsid w:val="00D337A7"/>
    <w:rPr>
      <w:rFonts w:ascii="Times New Roman" w:hAnsi="Times New Roman"/>
      <w:i/>
      <w:iCs/>
      <w:color w:val="4472C4"/>
      <w:lang w:val="en-GB" w:eastAsia="en-US"/>
    </w:rPr>
  </w:style>
  <w:style w:type="paragraph" w:styleId="affb">
    <w:name w:val="List Continue"/>
    <w:basedOn w:val="a"/>
    <w:rsid w:val="00D337A7"/>
    <w:pPr>
      <w:overflowPunct w:val="0"/>
      <w:autoSpaceDE w:val="0"/>
      <w:autoSpaceDN w:val="0"/>
      <w:adjustRightInd w:val="0"/>
      <w:spacing w:after="120"/>
      <w:ind w:left="360"/>
      <w:contextualSpacing/>
      <w:textAlignment w:val="baseline"/>
    </w:pPr>
  </w:style>
  <w:style w:type="paragraph" w:styleId="2e">
    <w:name w:val="List Continue 2"/>
    <w:basedOn w:val="a"/>
    <w:rsid w:val="00D337A7"/>
    <w:pPr>
      <w:overflowPunct w:val="0"/>
      <w:autoSpaceDE w:val="0"/>
      <w:autoSpaceDN w:val="0"/>
      <w:adjustRightInd w:val="0"/>
      <w:spacing w:after="120"/>
      <w:ind w:left="720"/>
      <w:contextualSpacing/>
      <w:textAlignment w:val="baseline"/>
    </w:pPr>
  </w:style>
  <w:style w:type="paragraph" w:styleId="3a">
    <w:name w:val="List Continue 3"/>
    <w:basedOn w:val="a"/>
    <w:rsid w:val="00D337A7"/>
    <w:pPr>
      <w:overflowPunct w:val="0"/>
      <w:autoSpaceDE w:val="0"/>
      <w:autoSpaceDN w:val="0"/>
      <w:adjustRightInd w:val="0"/>
      <w:spacing w:after="120"/>
      <w:ind w:left="1080"/>
      <w:contextualSpacing/>
      <w:textAlignment w:val="baseline"/>
    </w:pPr>
  </w:style>
  <w:style w:type="paragraph" w:styleId="46">
    <w:name w:val="List Continue 4"/>
    <w:basedOn w:val="a"/>
    <w:rsid w:val="00D337A7"/>
    <w:pPr>
      <w:overflowPunct w:val="0"/>
      <w:autoSpaceDE w:val="0"/>
      <w:autoSpaceDN w:val="0"/>
      <w:adjustRightInd w:val="0"/>
      <w:spacing w:after="120"/>
      <w:ind w:left="1440"/>
      <w:contextualSpacing/>
      <w:textAlignment w:val="baseline"/>
    </w:pPr>
  </w:style>
  <w:style w:type="paragraph" w:styleId="56">
    <w:name w:val="List Continue 5"/>
    <w:basedOn w:val="a"/>
    <w:rsid w:val="00D337A7"/>
    <w:pPr>
      <w:overflowPunct w:val="0"/>
      <w:autoSpaceDE w:val="0"/>
      <w:autoSpaceDN w:val="0"/>
      <w:adjustRightInd w:val="0"/>
      <w:spacing w:after="120"/>
      <w:ind w:left="1800"/>
      <w:contextualSpacing/>
      <w:textAlignment w:val="baseline"/>
    </w:pPr>
  </w:style>
  <w:style w:type="paragraph" w:styleId="3">
    <w:name w:val="List Number 3"/>
    <w:basedOn w:val="a"/>
    <w:qFormat/>
    <w:rsid w:val="00D337A7"/>
    <w:pPr>
      <w:numPr>
        <w:numId w:val="1"/>
      </w:numPr>
      <w:overflowPunct w:val="0"/>
      <w:autoSpaceDE w:val="0"/>
      <w:autoSpaceDN w:val="0"/>
      <w:adjustRightInd w:val="0"/>
      <w:contextualSpacing/>
      <w:textAlignment w:val="baseline"/>
    </w:pPr>
  </w:style>
  <w:style w:type="paragraph" w:styleId="4">
    <w:name w:val="List Number 4"/>
    <w:basedOn w:val="a"/>
    <w:rsid w:val="00D337A7"/>
    <w:pPr>
      <w:numPr>
        <w:numId w:val="2"/>
      </w:numPr>
      <w:overflowPunct w:val="0"/>
      <w:autoSpaceDE w:val="0"/>
      <w:autoSpaceDN w:val="0"/>
      <w:adjustRightInd w:val="0"/>
      <w:contextualSpacing/>
      <w:textAlignment w:val="baseline"/>
    </w:pPr>
  </w:style>
  <w:style w:type="paragraph" w:styleId="5">
    <w:name w:val="List Number 5"/>
    <w:basedOn w:val="a"/>
    <w:rsid w:val="00D337A7"/>
    <w:pPr>
      <w:numPr>
        <w:numId w:val="3"/>
      </w:numPr>
      <w:overflowPunct w:val="0"/>
      <w:autoSpaceDE w:val="0"/>
      <w:autoSpaceDN w:val="0"/>
      <w:adjustRightInd w:val="0"/>
      <w:contextualSpacing/>
      <w:textAlignment w:val="baseline"/>
    </w:pPr>
  </w:style>
  <w:style w:type="paragraph" w:styleId="affc">
    <w:name w:val="List Paragraph"/>
    <w:basedOn w:val="a"/>
    <w:uiPriority w:val="34"/>
    <w:qFormat/>
    <w:rsid w:val="00D337A7"/>
    <w:pPr>
      <w:overflowPunct w:val="0"/>
      <w:autoSpaceDE w:val="0"/>
      <w:autoSpaceDN w:val="0"/>
      <w:adjustRightInd w:val="0"/>
      <w:ind w:left="720"/>
      <w:textAlignment w:val="baseline"/>
    </w:pPr>
  </w:style>
  <w:style w:type="paragraph" w:styleId="affd">
    <w:name w:val="macro"/>
    <w:link w:val="affe"/>
    <w:rsid w:val="00D337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e">
    <w:name w:val="マクロ文字列 (文字)"/>
    <w:basedOn w:val="a0"/>
    <w:link w:val="affd"/>
    <w:rsid w:val="00D337A7"/>
    <w:rPr>
      <w:rFonts w:ascii="Courier New" w:hAnsi="Courier New" w:cs="Courier New"/>
      <w:lang w:val="en-GB" w:eastAsia="en-US"/>
    </w:rPr>
  </w:style>
  <w:style w:type="paragraph" w:styleId="afff">
    <w:name w:val="Message Header"/>
    <w:basedOn w:val="a"/>
    <w:link w:val="afff0"/>
    <w:rsid w:val="00D337A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afff0">
    <w:name w:val="メッセージ見出し (文字)"/>
    <w:basedOn w:val="a0"/>
    <w:link w:val="afff"/>
    <w:rsid w:val="00D337A7"/>
    <w:rPr>
      <w:rFonts w:ascii="Calibri Light" w:hAnsi="Calibri Light"/>
      <w:sz w:val="24"/>
      <w:szCs w:val="24"/>
      <w:shd w:val="pct20" w:color="auto" w:fill="auto"/>
      <w:lang w:val="en-GB" w:eastAsia="en-US"/>
    </w:rPr>
  </w:style>
  <w:style w:type="paragraph" w:styleId="afff1">
    <w:name w:val="No Spacing"/>
    <w:uiPriority w:val="1"/>
    <w:qFormat/>
    <w:rsid w:val="00D337A7"/>
    <w:pPr>
      <w:overflowPunct w:val="0"/>
      <w:autoSpaceDE w:val="0"/>
      <w:autoSpaceDN w:val="0"/>
      <w:adjustRightInd w:val="0"/>
      <w:textAlignment w:val="baseline"/>
    </w:pPr>
    <w:rPr>
      <w:rFonts w:ascii="Times New Roman" w:hAnsi="Times New Roman"/>
      <w:lang w:val="en-GB" w:eastAsia="en-US"/>
    </w:rPr>
  </w:style>
  <w:style w:type="paragraph" w:styleId="Web">
    <w:name w:val="Normal (Web)"/>
    <w:basedOn w:val="a"/>
    <w:rsid w:val="00D337A7"/>
    <w:pPr>
      <w:overflowPunct w:val="0"/>
      <w:autoSpaceDE w:val="0"/>
      <w:autoSpaceDN w:val="0"/>
      <w:adjustRightInd w:val="0"/>
      <w:textAlignment w:val="baseline"/>
    </w:pPr>
    <w:rPr>
      <w:sz w:val="24"/>
      <w:szCs w:val="24"/>
    </w:rPr>
  </w:style>
  <w:style w:type="paragraph" w:styleId="afff2">
    <w:name w:val="Normal Indent"/>
    <w:basedOn w:val="a"/>
    <w:rsid w:val="00D337A7"/>
    <w:pPr>
      <w:overflowPunct w:val="0"/>
      <w:autoSpaceDE w:val="0"/>
      <w:autoSpaceDN w:val="0"/>
      <w:adjustRightInd w:val="0"/>
      <w:ind w:left="720"/>
      <w:textAlignment w:val="baseline"/>
    </w:pPr>
  </w:style>
  <w:style w:type="paragraph" w:styleId="afff3">
    <w:name w:val="Note Heading"/>
    <w:basedOn w:val="a"/>
    <w:next w:val="a"/>
    <w:link w:val="afff4"/>
    <w:rsid w:val="00D337A7"/>
    <w:pPr>
      <w:overflowPunct w:val="0"/>
      <w:autoSpaceDE w:val="0"/>
      <w:autoSpaceDN w:val="0"/>
      <w:adjustRightInd w:val="0"/>
      <w:textAlignment w:val="baseline"/>
    </w:pPr>
  </w:style>
  <w:style w:type="character" w:customStyle="1" w:styleId="afff4">
    <w:name w:val="記 (文字)"/>
    <w:basedOn w:val="a0"/>
    <w:link w:val="afff3"/>
    <w:rsid w:val="00D337A7"/>
    <w:rPr>
      <w:rFonts w:ascii="Times New Roman" w:hAnsi="Times New Roman"/>
      <w:lang w:val="en-GB" w:eastAsia="en-US"/>
    </w:rPr>
  </w:style>
  <w:style w:type="paragraph" w:styleId="afff5">
    <w:name w:val="Plain Text"/>
    <w:basedOn w:val="a"/>
    <w:link w:val="afff6"/>
    <w:qFormat/>
    <w:rsid w:val="00D337A7"/>
    <w:pPr>
      <w:overflowPunct w:val="0"/>
      <w:autoSpaceDE w:val="0"/>
      <w:autoSpaceDN w:val="0"/>
      <w:adjustRightInd w:val="0"/>
      <w:textAlignment w:val="baseline"/>
    </w:pPr>
    <w:rPr>
      <w:rFonts w:ascii="Courier New" w:hAnsi="Courier New" w:cs="Courier New"/>
    </w:rPr>
  </w:style>
  <w:style w:type="character" w:customStyle="1" w:styleId="afff6">
    <w:name w:val="書式なし (文字)"/>
    <w:basedOn w:val="a0"/>
    <w:link w:val="afff5"/>
    <w:qFormat/>
    <w:rsid w:val="00D337A7"/>
    <w:rPr>
      <w:rFonts w:ascii="Courier New" w:hAnsi="Courier New" w:cs="Courier New"/>
      <w:lang w:val="en-GB" w:eastAsia="en-US"/>
    </w:rPr>
  </w:style>
  <w:style w:type="paragraph" w:styleId="afff7">
    <w:name w:val="Quote"/>
    <w:basedOn w:val="a"/>
    <w:next w:val="a"/>
    <w:link w:val="afff8"/>
    <w:uiPriority w:val="29"/>
    <w:qFormat/>
    <w:rsid w:val="00D337A7"/>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8">
    <w:name w:val="引用文 (文字)"/>
    <w:basedOn w:val="a0"/>
    <w:link w:val="afff7"/>
    <w:uiPriority w:val="29"/>
    <w:rsid w:val="00D337A7"/>
    <w:rPr>
      <w:rFonts w:ascii="Times New Roman" w:hAnsi="Times New Roman"/>
      <w:i/>
      <w:iCs/>
      <w:color w:val="404040"/>
      <w:lang w:val="en-GB" w:eastAsia="en-US"/>
    </w:rPr>
  </w:style>
  <w:style w:type="paragraph" w:styleId="afff9">
    <w:name w:val="Salutation"/>
    <w:basedOn w:val="a"/>
    <w:next w:val="a"/>
    <w:link w:val="afffa"/>
    <w:rsid w:val="00D337A7"/>
    <w:pPr>
      <w:overflowPunct w:val="0"/>
      <w:autoSpaceDE w:val="0"/>
      <w:autoSpaceDN w:val="0"/>
      <w:adjustRightInd w:val="0"/>
      <w:textAlignment w:val="baseline"/>
    </w:pPr>
  </w:style>
  <w:style w:type="character" w:customStyle="1" w:styleId="afffa">
    <w:name w:val="挨拶文 (文字)"/>
    <w:basedOn w:val="a0"/>
    <w:link w:val="afff9"/>
    <w:rsid w:val="00D337A7"/>
    <w:rPr>
      <w:rFonts w:ascii="Times New Roman" w:hAnsi="Times New Roman"/>
      <w:lang w:val="en-GB" w:eastAsia="en-US"/>
    </w:rPr>
  </w:style>
  <w:style w:type="paragraph" w:styleId="afffb">
    <w:name w:val="Signature"/>
    <w:basedOn w:val="a"/>
    <w:link w:val="afffc"/>
    <w:rsid w:val="00D337A7"/>
    <w:pPr>
      <w:overflowPunct w:val="0"/>
      <w:autoSpaceDE w:val="0"/>
      <w:autoSpaceDN w:val="0"/>
      <w:adjustRightInd w:val="0"/>
      <w:ind w:left="4320"/>
      <w:textAlignment w:val="baseline"/>
    </w:pPr>
  </w:style>
  <w:style w:type="character" w:customStyle="1" w:styleId="afffc">
    <w:name w:val="署名 (文字)"/>
    <w:basedOn w:val="a0"/>
    <w:link w:val="afffb"/>
    <w:rsid w:val="00D337A7"/>
    <w:rPr>
      <w:rFonts w:ascii="Times New Roman" w:hAnsi="Times New Roman"/>
      <w:lang w:val="en-GB" w:eastAsia="en-US"/>
    </w:rPr>
  </w:style>
  <w:style w:type="paragraph" w:styleId="afffd">
    <w:name w:val="Subtitle"/>
    <w:basedOn w:val="a"/>
    <w:next w:val="a"/>
    <w:link w:val="afffe"/>
    <w:qFormat/>
    <w:rsid w:val="00D337A7"/>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e">
    <w:name w:val="副題 (文字)"/>
    <w:basedOn w:val="a0"/>
    <w:link w:val="afffd"/>
    <w:rsid w:val="00D337A7"/>
    <w:rPr>
      <w:rFonts w:ascii="Calibri Light" w:hAnsi="Calibri Light"/>
      <w:sz w:val="24"/>
      <w:szCs w:val="24"/>
      <w:lang w:val="en-GB" w:eastAsia="en-US"/>
    </w:rPr>
  </w:style>
  <w:style w:type="paragraph" w:styleId="affff">
    <w:name w:val="table of authorities"/>
    <w:basedOn w:val="a"/>
    <w:next w:val="a"/>
    <w:rsid w:val="00D337A7"/>
    <w:pPr>
      <w:overflowPunct w:val="0"/>
      <w:autoSpaceDE w:val="0"/>
      <w:autoSpaceDN w:val="0"/>
      <w:adjustRightInd w:val="0"/>
      <w:ind w:left="200" w:hanging="200"/>
      <w:textAlignment w:val="baseline"/>
    </w:pPr>
  </w:style>
  <w:style w:type="paragraph" w:styleId="affff0">
    <w:name w:val="table of figures"/>
    <w:basedOn w:val="a"/>
    <w:next w:val="a"/>
    <w:rsid w:val="00D337A7"/>
    <w:pPr>
      <w:overflowPunct w:val="0"/>
      <w:autoSpaceDE w:val="0"/>
      <w:autoSpaceDN w:val="0"/>
      <w:adjustRightInd w:val="0"/>
      <w:textAlignment w:val="baseline"/>
    </w:pPr>
  </w:style>
  <w:style w:type="paragraph" w:styleId="affff1">
    <w:name w:val="Title"/>
    <w:basedOn w:val="a"/>
    <w:next w:val="a"/>
    <w:link w:val="affff2"/>
    <w:qFormat/>
    <w:rsid w:val="00D337A7"/>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2">
    <w:name w:val="表題 (文字)"/>
    <w:basedOn w:val="a0"/>
    <w:link w:val="affff1"/>
    <w:rsid w:val="00D337A7"/>
    <w:rPr>
      <w:rFonts w:ascii="Calibri Light" w:hAnsi="Calibri Light"/>
      <w:b/>
      <w:bCs/>
      <w:kern w:val="28"/>
      <w:sz w:val="32"/>
      <w:szCs w:val="32"/>
      <w:lang w:val="en-GB" w:eastAsia="en-US"/>
    </w:rPr>
  </w:style>
  <w:style w:type="paragraph" w:styleId="affff3">
    <w:name w:val="toa heading"/>
    <w:basedOn w:val="a"/>
    <w:next w:val="a"/>
    <w:rsid w:val="00D337A7"/>
    <w:pPr>
      <w:overflowPunct w:val="0"/>
      <w:autoSpaceDE w:val="0"/>
      <w:autoSpaceDN w:val="0"/>
      <w:adjustRightInd w:val="0"/>
      <w:spacing w:before="120"/>
      <w:textAlignment w:val="baseline"/>
    </w:pPr>
    <w:rPr>
      <w:rFonts w:ascii="Calibri Light" w:hAnsi="Calibri Light"/>
      <w:b/>
      <w:bCs/>
      <w:sz w:val="24"/>
      <w:szCs w:val="24"/>
    </w:rPr>
  </w:style>
  <w:style w:type="character" w:customStyle="1" w:styleId="B1Char2">
    <w:name w:val="B1 Char2"/>
    <w:rsid w:val="00D337A7"/>
    <w:rPr>
      <w:rFonts w:ascii="Times New Roman" w:hAnsi="Times New Roman"/>
      <w:lang w:val="en-GB" w:eastAsia="en-US"/>
    </w:rPr>
  </w:style>
  <w:style w:type="character" w:customStyle="1" w:styleId="NOChar2">
    <w:name w:val="NO Char2"/>
    <w:locked/>
    <w:rsid w:val="00D337A7"/>
    <w:rPr>
      <w:rFonts w:ascii="Times New Roman" w:hAnsi="Times New Roman"/>
      <w:lang w:val="en-GB" w:eastAsia="en-US"/>
    </w:rPr>
  </w:style>
  <w:style w:type="character" w:customStyle="1" w:styleId="THChar">
    <w:name w:val="TH Char"/>
    <w:qFormat/>
    <w:locked/>
    <w:rsid w:val="00D337A7"/>
    <w:rPr>
      <w:rFonts w:ascii="Arial" w:hAnsi="Arial"/>
      <w:b/>
      <w:lang w:val="en-GB" w:eastAsia="en-US"/>
    </w:rPr>
  </w:style>
  <w:style w:type="paragraph" w:styleId="affff4">
    <w:name w:val="Revision"/>
    <w:hidden/>
    <w:uiPriority w:val="99"/>
    <w:semiHidden/>
    <w:rsid w:val="0076535B"/>
    <w:rPr>
      <w:rFonts w:ascii="Times New Roman" w:hAnsi="Times New Roman"/>
      <w:lang w:val="en-GB" w:eastAsia="en-US"/>
    </w:rPr>
  </w:style>
  <w:style w:type="character" w:customStyle="1" w:styleId="CRCoverPageZchn">
    <w:name w:val="CR Cover Page Zchn"/>
    <w:link w:val="CRCoverPage"/>
    <w:qFormat/>
    <w:locked/>
    <w:rsid w:val="00B00FD4"/>
    <w:rPr>
      <w:rFonts w:ascii="Arial" w:hAnsi="Arial"/>
      <w:lang w:val="en-GB" w:eastAsia="en-US"/>
    </w:rPr>
  </w:style>
  <w:style w:type="character" w:customStyle="1" w:styleId="60">
    <w:name w:val="見出し 6 (文字)"/>
    <w:basedOn w:val="a0"/>
    <w:link w:val="6"/>
    <w:rsid w:val="00FB7B11"/>
    <w:rPr>
      <w:rFonts w:ascii="Arial" w:hAnsi="Arial"/>
      <w:lang w:val="en-GB" w:eastAsia="en-US"/>
    </w:rPr>
  </w:style>
  <w:style w:type="character" w:customStyle="1" w:styleId="70">
    <w:name w:val="見出し 7 (文字)"/>
    <w:basedOn w:val="a0"/>
    <w:link w:val="7"/>
    <w:rsid w:val="00FB7B11"/>
    <w:rPr>
      <w:rFonts w:ascii="Arial" w:hAnsi="Arial"/>
      <w:lang w:val="en-GB" w:eastAsia="en-US"/>
    </w:rPr>
  </w:style>
  <w:style w:type="character" w:customStyle="1" w:styleId="80">
    <w:name w:val="見出し 8 (文字)"/>
    <w:basedOn w:val="a0"/>
    <w:link w:val="8"/>
    <w:rsid w:val="00FB7B11"/>
    <w:rPr>
      <w:rFonts w:ascii="Arial" w:hAnsi="Arial"/>
      <w:sz w:val="36"/>
      <w:lang w:val="en-GB" w:eastAsia="en-US"/>
    </w:rPr>
  </w:style>
  <w:style w:type="character" w:customStyle="1" w:styleId="90">
    <w:name w:val="見出し 9 (文字)"/>
    <w:basedOn w:val="a0"/>
    <w:link w:val="9"/>
    <w:rsid w:val="00FB7B11"/>
    <w:rPr>
      <w:rFonts w:ascii="Arial" w:hAnsi="Arial"/>
      <w:sz w:val="36"/>
      <w:lang w:val="en-GB" w:eastAsia="en-US"/>
    </w:rPr>
  </w:style>
  <w:style w:type="character" w:customStyle="1" w:styleId="a6">
    <w:name w:val="ヘッダー (文字)"/>
    <w:aliases w:val="header odd (文字),header odd1 (文字),header odd2 (文字),header odd3 (文字),header odd4 (文字),header odd5 (文字),header odd6 (文字),header (文字),header1 (文字),header2 (文字),header3 (文字),header odd11 (文字),header odd21 (文字),header odd7 (文字),header4 (文字),h (文字)"/>
    <w:basedOn w:val="a0"/>
    <w:link w:val="a5"/>
    <w:rsid w:val="00FB7B11"/>
    <w:rPr>
      <w:rFonts w:ascii="Arial" w:hAnsi="Arial"/>
      <w:b/>
      <w:noProof/>
      <w:sz w:val="18"/>
      <w:lang w:val="en-GB" w:eastAsia="en-US"/>
    </w:rPr>
  </w:style>
  <w:style w:type="paragraph" w:styleId="affff5">
    <w:name w:val="Bibliography"/>
    <w:basedOn w:val="a"/>
    <w:next w:val="a"/>
    <w:uiPriority w:val="37"/>
    <w:unhideWhenUsed/>
    <w:rsid w:val="00FB7B11"/>
    <w:pPr>
      <w:overflowPunct w:val="0"/>
      <w:autoSpaceDE w:val="0"/>
      <w:autoSpaceDN w:val="0"/>
      <w:adjustRightInd w:val="0"/>
      <w:textAlignment w:val="baseline"/>
    </w:pPr>
  </w:style>
  <w:style w:type="paragraph" w:styleId="affff6">
    <w:name w:val="TOC Heading"/>
    <w:basedOn w:val="1"/>
    <w:next w:val="a"/>
    <w:uiPriority w:val="39"/>
    <w:unhideWhenUsed/>
    <w:qFormat/>
    <w:rsid w:val="00FB7B11"/>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table" w:styleId="affff7">
    <w:name w:val="Table Grid"/>
    <w:basedOn w:val="a1"/>
    <w:uiPriority w:val="39"/>
    <w:rsid w:val="00FB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3F47CA"/>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3F47CA"/>
    <w:rPr>
      <w:rFonts w:ascii="Arial" w:hAnsi="Arial"/>
      <w:b/>
      <w:lang w:val="en-GB" w:eastAsia="en-US"/>
    </w:rPr>
  </w:style>
  <w:style w:type="character" w:customStyle="1" w:styleId="B3Car">
    <w:name w:val="B3 Car"/>
    <w:rsid w:val="007A2E57"/>
    <w:rPr>
      <w:rFonts w:eastAsia="Times New Roman"/>
      <w:lang w:val="en-GB" w:eastAsia="en-GB"/>
    </w:rPr>
  </w:style>
  <w:style w:type="character" w:customStyle="1" w:styleId="TAHCar">
    <w:name w:val="TAH Car"/>
    <w:qFormat/>
    <w:rsid w:val="001C1A61"/>
    <w:rPr>
      <w:rFonts w:ascii="Arial" w:eastAsia="Times New Roman" w:hAnsi="Arial"/>
      <w:b/>
      <w:sz w:val="18"/>
      <w:lang w:val="en-GB" w:eastAsia="en-GB"/>
    </w:rPr>
  </w:style>
  <w:style w:type="character" w:customStyle="1" w:styleId="TANChar">
    <w:name w:val="TAN Char"/>
    <w:qFormat/>
    <w:locked/>
    <w:rsid w:val="001C1A61"/>
    <w:rPr>
      <w:rFonts w:ascii="Arial" w:eastAsia="Times New Roman" w:hAnsi="Arial"/>
      <w:sz w:val="18"/>
      <w:lang w:val="en-GB" w:eastAsia="en-GB"/>
    </w:rPr>
  </w:style>
  <w:style w:type="paragraph" w:customStyle="1" w:styleId="Guidance">
    <w:name w:val="Guidance"/>
    <w:basedOn w:val="a"/>
    <w:rsid w:val="001C1A61"/>
    <w:pPr>
      <w:overflowPunct w:val="0"/>
      <w:autoSpaceDE w:val="0"/>
      <w:autoSpaceDN w:val="0"/>
      <w:adjustRightInd w:val="0"/>
      <w:textAlignment w:val="baseline"/>
    </w:pPr>
    <w:rPr>
      <w:rFonts w:eastAsia="Times New Roman"/>
      <w:i/>
      <w:color w:val="0000FF"/>
      <w:lang w:eastAsia="en-GB"/>
    </w:rPr>
  </w:style>
  <w:style w:type="character" w:customStyle="1" w:styleId="EWChar">
    <w:name w:val="EW Char"/>
    <w:link w:val="EW"/>
    <w:qFormat/>
    <w:locked/>
    <w:rsid w:val="001C1A61"/>
    <w:rPr>
      <w:rFonts w:ascii="Times New Roman" w:hAnsi="Times New Roman"/>
      <w:lang w:val="en-GB" w:eastAsia="en-US"/>
    </w:rPr>
  </w:style>
  <w:style w:type="paragraph" w:customStyle="1" w:styleId="H2">
    <w:name w:val="H2"/>
    <w:basedOn w:val="a"/>
    <w:rsid w:val="001C1A61"/>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1C1A61"/>
    <w:pPr>
      <w:numPr>
        <w:numId w:val="4"/>
      </w:numPr>
    </w:pPr>
  </w:style>
  <w:style w:type="paragraph" w:customStyle="1" w:styleId="TAJ">
    <w:name w:val="TAJ"/>
    <w:basedOn w:val="TH"/>
    <w:rsid w:val="001C1A61"/>
    <w:rPr>
      <w:rFonts w:eastAsia="SimSun"/>
      <w:lang w:eastAsia="x-none"/>
    </w:rPr>
  </w:style>
  <w:style w:type="paragraph" w:customStyle="1" w:styleId="INDENT1">
    <w:name w:val="INDENT1"/>
    <w:basedOn w:val="a"/>
    <w:rsid w:val="001C1A61"/>
    <w:pPr>
      <w:ind w:left="851"/>
    </w:pPr>
    <w:rPr>
      <w:rFonts w:eastAsia="SimSun"/>
      <w:lang w:eastAsia="zh-CN"/>
    </w:rPr>
  </w:style>
  <w:style w:type="paragraph" w:customStyle="1" w:styleId="INDENT2">
    <w:name w:val="INDENT2"/>
    <w:basedOn w:val="a"/>
    <w:rsid w:val="001C1A61"/>
    <w:pPr>
      <w:ind w:left="1135" w:hanging="284"/>
    </w:pPr>
    <w:rPr>
      <w:rFonts w:eastAsia="SimSun"/>
      <w:lang w:eastAsia="zh-CN"/>
    </w:rPr>
  </w:style>
  <w:style w:type="paragraph" w:customStyle="1" w:styleId="INDENT3">
    <w:name w:val="INDENT3"/>
    <w:basedOn w:val="a"/>
    <w:rsid w:val="001C1A61"/>
    <w:pPr>
      <w:ind w:left="1701" w:hanging="567"/>
    </w:pPr>
    <w:rPr>
      <w:rFonts w:eastAsia="SimSun"/>
      <w:lang w:eastAsia="zh-CN"/>
    </w:rPr>
  </w:style>
  <w:style w:type="paragraph" w:customStyle="1" w:styleId="FigureTitle">
    <w:name w:val="Figure_Title"/>
    <w:basedOn w:val="a"/>
    <w:next w:val="a"/>
    <w:rsid w:val="001C1A6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1C1A61"/>
    <w:pPr>
      <w:keepNext/>
      <w:keepLines/>
      <w:spacing w:before="240"/>
      <w:ind w:left="1418"/>
    </w:pPr>
    <w:rPr>
      <w:rFonts w:ascii="Arial" w:eastAsia="SimSun" w:hAnsi="Arial"/>
      <w:b/>
      <w:sz w:val="36"/>
      <w:lang w:eastAsia="zh-CN"/>
    </w:rPr>
  </w:style>
  <w:style w:type="paragraph" w:customStyle="1" w:styleId="2f">
    <w:name w:val="2"/>
    <w:semiHidden/>
    <w:rsid w:val="001C1A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customStyle="1" w:styleId="Default">
    <w:name w:val="Default"/>
    <w:rsid w:val="001C1A61"/>
    <w:pPr>
      <w:autoSpaceDE w:val="0"/>
      <w:autoSpaceDN w:val="0"/>
      <w:adjustRightInd w:val="0"/>
    </w:pPr>
    <w:rPr>
      <w:rFonts w:ascii="Arial" w:eastAsia="Times New Roman" w:hAnsi="Arial" w:cs="Arial"/>
      <w:color w:val="000000"/>
      <w:sz w:val="24"/>
      <w:szCs w:val="24"/>
      <w:lang w:val="en-GB"/>
    </w:rPr>
  </w:style>
  <w:style w:type="character" w:customStyle="1" w:styleId="normaltextrun">
    <w:name w:val="normaltextrun"/>
    <w:basedOn w:val="a0"/>
    <w:rsid w:val="001C1A61"/>
  </w:style>
  <w:style w:type="character" w:customStyle="1" w:styleId="ui-provider">
    <w:name w:val="ui-provider"/>
    <w:basedOn w:val="a0"/>
    <w:rsid w:val="001C1A61"/>
  </w:style>
  <w:style w:type="character" w:customStyle="1" w:styleId="NOChar">
    <w:name w:val="NO Char"/>
    <w:qFormat/>
    <w:rsid w:val="001C1A61"/>
    <w:rPr>
      <w:rFonts w:ascii="Times New Roman" w:hAnsi="Times New Roman"/>
      <w:lang w:val="en-GB" w:eastAsia="en-US"/>
    </w:rPr>
  </w:style>
  <w:style w:type="character" w:customStyle="1" w:styleId="TALZchn">
    <w:name w:val="TAL Zchn"/>
    <w:rsid w:val="001C1A61"/>
    <w:rPr>
      <w:rFonts w:ascii="Arial" w:hAnsi="Arial"/>
      <w:sz w:val="18"/>
      <w:lang w:val="en-GB" w:eastAsia="en-US"/>
    </w:rPr>
  </w:style>
  <w:style w:type="character" w:styleId="affff8">
    <w:name w:val="Strong"/>
    <w:qFormat/>
    <w:rsid w:val="006C1BC3"/>
    <w:rPr>
      <w:b/>
      <w:bCs/>
    </w:rPr>
  </w:style>
  <w:style w:type="character" w:styleId="affff9">
    <w:name w:val="Emphasis"/>
    <w:qFormat/>
    <w:rsid w:val="006C1BC3"/>
    <w:rPr>
      <w:i/>
      <w:iCs/>
    </w:rPr>
  </w:style>
  <w:style w:type="character" w:customStyle="1" w:styleId="B3Char2">
    <w:name w:val="B3 Char2"/>
    <w:qFormat/>
    <w:locked/>
    <w:rsid w:val="006C1BC3"/>
    <w:rPr>
      <w:lang w:eastAsia="en-US"/>
    </w:rPr>
  </w:style>
  <w:style w:type="paragraph" w:customStyle="1" w:styleId="TempNote">
    <w:name w:val="TempNote"/>
    <w:basedOn w:val="a"/>
    <w:qFormat/>
    <w:rsid w:val="006C1BC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C1BC3"/>
    <w:pPr>
      <w:numPr>
        <w:numId w:val="5"/>
      </w:numPr>
      <w:tabs>
        <w:tab w:val="left" w:pos="737"/>
      </w:tabs>
      <w:overflowPunct w:val="0"/>
      <w:autoSpaceDE w:val="0"/>
      <w:autoSpaceDN w:val="0"/>
      <w:adjustRightInd w:val="0"/>
      <w:contextualSpacing/>
      <w:textAlignment w:val="baseline"/>
    </w:pPr>
    <w:rPr>
      <w:rFonts w:eastAsia="Times New Roman"/>
    </w:rPr>
  </w:style>
  <w:style w:type="character" w:styleId="affffa">
    <w:name w:val="Unresolved Mention"/>
    <w:uiPriority w:val="99"/>
    <w:unhideWhenUsed/>
    <w:rsid w:val="006C1BC3"/>
    <w:rPr>
      <w:color w:val="808080"/>
      <w:shd w:val="clear" w:color="auto" w:fill="E6E6E6"/>
    </w:rPr>
  </w:style>
  <w:style w:type="character" w:customStyle="1" w:styleId="EditorsNoteCharChar">
    <w:name w:val="Editor's Note Char Char"/>
    <w:qFormat/>
    <w:locked/>
    <w:rsid w:val="006C1BC3"/>
    <w:rPr>
      <w:color w:val="FF0000"/>
      <w:lang w:val="en-GB" w:eastAsia="en-US"/>
    </w:rPr>
  </w:style>
  <w:style w:type="character" w:customStyle="1" w:styleId="EditorsNoteZchn">
    <w:name w:val="Editor's Note Zchn"/>
    <w:rsid w:val="006C1BC3"/>
    <w:rPr>
      <w:rFonts w:ascii="Times New Roman" w:hAnsi="Times New Roman"/>
      <w:color w:val="FF0000"/>
      <w:lang w:val="en-GB" w:eastAsia="en-US"/>
    </w:rPr>
  </w:style>
  <w:style w:type="table" w:customStyle="1" w:styleId="13">
    <w:name w:val="网格型1"/>
    <w:basedOn w:val="a1"/>
    <w:uiPriority w:val="39"/>
    <w:rsid w:val="006C1BC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C1BC3"/>
    <w:pPr>
      <w:spacing w:before="100" w:beforeAutospacing="1" w:after="100" w:afterAutospacing="1"/>
    </w:pPr>
    <w:rPr>
      <w:rFonts w:ascii="SimSun" w:eastAsia="SimSun" w:hAnsi="SimSun" w:cs="SimSun"/>
      <w:sz w:val="24"/>
      <w:szCs w:val="24"/>
      <w:lang w:eastAsia="zh-CN"/>
    </w:rPr>
  </w:style>
  <w:style w:type="character" w:customStyle="1" w:styleId="510">
    <w:name w:val="标题 5 字符1"/>
    <w:semiHidden/>
    <w:locked/>
    <w:rsid w:val="006C1BC3"/>
    <w:rPr>
      <w:rFonts w:ascii="Arial" w:hAnsi="Arial"/>
      <w:sz w:val="22"/>
      <w:lang w:val="en-GB" w:eastAsia="en-US"/>
    </w:rPr>
  </w:style>
  <w:style w:type="paragraph" w:customStyle="1" w:styleId="AltNormal">
    <w:name w:val="AltNormal"/>
    <w:basedOn w:val="a"/>
    <w:link w:val="AltNormalChar"/>
    <w:rsid w:val="006C1BC3"/>
    <w:pPr>
      <w:spacing w:before="120" w:after="0"/>
    </w:pPr>
    <w:rPr>
      <w:rFonts w:ascii="Arial" w:eastAsia="DengXian" w:hAnsi="Arial"/>
    </w:rPr>
  </w:style>
  <w:style w:type="character" w:customStyle="1" w:styleId="AltNormalChar">
    <w:name w:val="AltNormal Char"/>
    <w:link w:val="AltNormal"/>
    <w:rsid w:val="006C1BC3"/>
    <w:rPr>
      <w:rFonts w:ascii="Arial" w:eastAsia="DengXian" w:hAnsi="Arial"/>
      <w:lang w:val="en-GB" w:eastAsia="en-US"/>
    </w:rPr>
  </w:style>
  <w:style w:type="character" w:customStyle="1" w:styleId="UnresolvedMention1">
    <w:name w:val="Unresolved Mention1"/>
    <w:uiPriority w:val="99"/>
    <w:unhideWhenUsed/>
    <w:rsid w:val="006C1BC3"/>
    <w:rPr>
      <w:color w:val="605E5C"/>
      <w:shd w:val="clear" w:color="auto" w:fill="E1DFDD"/>
    </w:rPr>
  </w:style>
  <w:style w:type="character" w:customStyle="1" w:styleId="B1Char1">
    <w:name w:val="B1 Char1"/>
    <w:qFormat/>
    <w:rsid w:val="006C1BC3"/>
    <w:rPr>
      <w:rFonts w:ascii="Times New Roman" w:hAnsi="Times New Roman"/>
      <w:lang w:val="en-GB"/>
    </w:rPr>
  </w:style>
  <w:style w:type="paragraph" w:customStyle="1" w:styleId="TemplateH4">
    <w:name w:val="TemplateH4"/>
    <w:basedOn w:val="a"/>
    <w:qFormat/>
    <w:rsid w:val="006C1BC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a"/>
    <w:qFormat/>
    <w:rsid w:val="006C1BC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a"/>
    <w:qFormat/>
    <w:rsid w:val="006C1BC3"/>
    <w:pPr>
      <w:overflowPunct w:val="0"/>
      <w:autoSpaceDE w:val="0"/>
      <w:autoSpaceDN w:val="0"/>
      <w:adjustRightInd w:val="0"/>
      <w:textAlignment w:val="baseline"/>
    </w:pPr>
    <w:rPr>
      <w:rFonts w:ascii="Arial" w:eastAsia="DengXian" w:hAnsi="Arial" w:cs="Arial"/>
      <w:sz w:val="32"/>
      <w:szCs w:val="32"/>
    </w:rPr>
  </w:style>
  <w:style w:type="character" w:customStyle="1" w:styleId="st1">
    <w:name w:val="st1"/>
    <w:rsid w:val="006C1BC3"/>
  </w:style>
  <w:style w:type="character" w:customStyle="1" w:styleId="520">
    <w:name w:val="标题 5 字符2"/>
    <w:rsid w:val="006C1BC3"/>
    <w:rPr>
      <w:rFonts w:ascii="Arial" w:hAnsi="Arial"/>
      <w:sz w:val="22"/>
      <w:lang w:val="en-GB" w:eastAsia="en-US"/>
    </w:rPr>
  </w:style>
  <w:style w:type="character" w:customStyle="1" w:styleId="UnresolvedMention2">
    <w:name w:val="Unresolved Mention2"/>
    <w:uiPriority w:val="99"/>
    <w:unhideWhenUsed/>
    <w:rsid w:val="006C1BC3"/>
    <w:rPr>
      <w:color w:val="808080"/>
      <w:shd w:val="clear" w:color="auto" w:fill="E6E6E6"/>
    </w:rPr>
  </w:style>
  <w:style w:type="paragraph" w:customStyle="1" w:styleId="Style1">
    <w:name w:val="Style1"/>
    <w:basedOn w:val="8"/>
    <w:qFormat/>
    <w:rsid w:val="006C1BC3"/>
    <w:pPr>
      <w:pageBreakBefore/>
    </w:pPr>
    <w:rPr>
      <w:rFonts w:eastAsia="SimSun"/>
    </w:rPr>
  </w:style>
  <w:style w:type="paragraph" w:customStyle="1" w:styleId="b20">
    <w:name w:val="b2"/>
    <w:basedOn w:val="a"/>
    <w:rsid w:val="006C1BC3"/>
    <w:pPr>
      <w:spacing w:before="100" w:beforeAutospacing="1" w:after="100" w:afterAutospacing="1"/>
    </w:pPr>
    <w:rPr>
      <w:rFonts w:ascii="SimSun" w:eastAsia="SimSun" w:hAnsi="SimSun" w:cs="SimSun"/>
      <w:sz w:val="24"/>
      <w:szCs w:val="24"/>
      <w:lang w:eastAsia="zh-CN"/>
    </w:rPr>
  </w:style>
  <w:style w:type="paragraph" w:customStyle="1" w:styleId="tal0">
    <w:name w:val="tal"/>
    <w:basedOn w:val="a"/>
    <w:rsid w:val="006C1BC3"/>
    <w:pPr>
      <w:spacing w:before="100" w:beforeAutospacing="1" w:after="100" w:afterAutospacing="1"/>
    </w:pPr>
    <w:rPr>
      <w:rFonts w:ascii="SimSun" w:eastAsia="SimSun" w:hAnsi="SimSun" w:cs="SimSun"/>
      <w:sz w:val="24"/>
      <w:szCs w:val="24"/>
      <w:lang w:eastAsia="zh-CN"/>
    </w:rPr>
  </w:style>
  <w:style w:type="character" w:customStyle="1" w:styleId="1Char1">
    <w:name w:val="标题 1 Char1"/>
    <w:rsid w:val="006C1BC3"/>
    <w:rPr>
      <w:rFonts w:ascii="Arial" w:hAnsi="Arial"/>
      <w:sz w:val="36"/>
      <w:lang w:eastAsia="en-US"/>
    </w:rPr>
  </w:style>
  <w:style w:type="character" w:customStyle="1" w:styleId="abstractlabel">
    <w:name w:val="abstractlabel"/>
    <w:rsid w:val="006C1BC3"/>
  </w:style>
  <w:style w:type="character" w:customStyle="1" w:styleId="5Char1">
    <w:name w:val="标题 5 Char1"/>
    <w:rsid w:val="006C1BC3"/>
    <w:rPr>
      <w:rFonts w:ascii="Arial" w:hAnsi="Arial"/>
      <w:sz w:val="22"/>
      <w:lang w:val="en-GB" w:eastAsia="en-US"/>
    </w:rPr>
  </w:style>
  <w:style w:type="character" w:customStyle="1" w:styleId="apple-converted-space">
    <w:name w:val="apple-converted-space"/>
    <w:rsid w:val="006C1BC3"/>
  </w:style>
  <w:style w:type="character" w:customStyle="1" w:styleId="EXChar">
    <w:name w:val="EX Char"/>
    <w:rsid w:val="006C1BC3"/>
    <w:rPr>
      <w:rFonts w:ascii="Times New Roman" w:hAnsi="Times New Roman"/>
      <w:lang w:val="en-GB"/>
    </w:rPr>
  </w:style>
  <w:style w:type="character" w:customStyle="1" w:styleId="opdict3font24">
    <w:name w:val="op_dict3_font24"/>
    <w:rsid w:val="006C1BC3"/>
  </w:style>
  <w:style w:type="character" w:customStyle="1" w:styleId="HTTPMethod">
    <w:name w:val="HTTP Method"/>
    <w:uiPriority w:val="1"/>
    <w:qFormat/>
    <w:rsid w:val="006C1BC3"/>
    <w:rPr>
      <w:rFonts w:ascii="Courier New" w:hAnsi="Courier New"/>
      <w:i w:val="0"/>
      <w:sz w:val="18"/>
    </w:rPr>
  </w:style>
  <w:style w:type="character" w:customStyle="1" w:styleId="Code">
    <w:name w:val="Code"/>
    <w:uiPriority w:val="1"/>
    <w:qFormat/>
    <w:rsid w:val="006C1BC3"/>
    <w:rPr>
      <w:rFonts w:ascii="Arial" w:hAnsi="Arial"/>
      <w:i/>
      <w:sz w:val="18"/>
      <w:shd w:val="clear" w:color="auto" w:fill="auto"/>
    </w:rPr>
  </w:style>
  <w:style w:type="character" w:customStyle="1" w:styleId="HTTPHeader">
    <w:name w:val="HTTP Header"/>
    <w:uiPriority w:val="1"/>
    <w:qFormat/>
    <w:rsid w:val="006C1BC3"/>
    <w:rPr>
      <w:rFonts w:ascii="Courier New" w:hAnsi="Courier New"/>
      <w:spacing w:val="-5"/>
      <w:sz w:val="18"/>
    </w:rPr>
  </w:style>
  <w:style w:type="character" w:customStyle="1" w:styleId="HTTPResponse">
    <w:name w:val="HTTP Response"/>
    <w:uiPriority w:val="1"/>
    <w:qFormat/>
    <w:rsid w:val="006C1BC3"/>
    <w:rPr>
      <w:rFonts w:ascii="Arial" w:hAnsi="Arial" w:cs="Courier New"/>
      <w:i/>
      <w:sz w:val="18"/>
      <w:lang w:val="en-US"/>
    </w:rPr>
  </w:style>
  <w:style w:type="character" w:customStyle="1" w:styleId="Codechar">
    <w:name w:val="Code (char)"/>
    <w:uiPriority w:val="1"/>
    <w:qFormat/>
    <w:rsid w:val="006C1BC3"/>
    <w:rPr>
      <w:rFonts w:ascii="Arial" w:hAnsi="Arial" w:cs="Arial"/>
      <w:i/>
      <w:iCs/>
      <w:sz w:val="18"/>
      <w:szCs w:val="18"/>
    </w:rPr>
  </w:style>
  <w:style w:type="paragraph" w:customStyle="1" w:styleId="TALcontinuation">
    <w:name w:val="TAL continuation"/>
    <w:basedOn w:val="TAL"/>
    <w:link w:val="TALcontinuationChar"/>
    <w:qFormat/>
    <w:rsid w:val="006C1BC3"/>
    <w:pPr>
      <w:spacing w:before="40"/>
    </w:pPr>
    <w:rPr>
      <w:rFonts w:eastAsia="Times New Roman"/>
    </w:rPr>
  </w:style>
  <w:style w:type="character" w:customStyle="1" w:styleId="TALcontinuationChar">
    <w:name w:val="TAL continuation Char"/>
    <w:link w:val="TALcontinuation"/>
    <w:rsid w:val="006C1BC3"/>
    <w:rPr>
      <w:rFonts w:ascii="Arial" w:eastAsia="Times New Roman" w:hAnsi="Arial"/>
      <w:sz w:val="18"/>
      <w:lang w:val="en-GB" w:eastAsia="en-US"/>
    </w:rPr>
  </w:style>
  <w:style w:type="character" w:customStyle="1" w:styleId="14">
    <w:name w:val="文档结构图 字符1"/>
    <w:rsid w:val="006C1BC3"/>
    <w:rPr>
      <w:rFonts w:ascii="Tahoma" w:hAnsi="Tahoma" w:cs="Tahoma"/>
      <w:shd w:val="clear" w:color="auto" w:fill="000080"/>
      <w:lang w:val="en-GB" w:eastAsia="en-US"/>
    </w:rPr>
  </w:style>
  <w:style w:type="table" w:customStyle="1" w:styleId="TableGrid1">
    <w:name w:val="Table Grid1"/>
    <w:basedOn w:val="a1"/>
    <w:uiPriority w:val="39"/>
    <w:rsid w:val="006C1B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6C1B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6C1B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rsid w:val="006C1B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6C1BC3"/>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rsid w:val="006C1B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6C1BC3"/>
    <w:rPr>
      <w:rFonts w:ascii="Times New Roman" w:hAnsi="Times New Roman"/>
      <w:sz w:val="16"/>
      <w:szCs w:val="16"/>
      <w:lang w:val="en-GB" w:eastAsia="en-US"/>
    </w:rPr>
  </w:style>
  <w:style w:type="character" w:customStyle="1" w:styleId="530">
    <w:name w:val="标题 5 字符3"/>
    <w:rsid w:val="006C1BC3"/>
    <w:rPr>
      <w:rFonts w:ascii="Arial" w:hAnsi="Arial"/>
      <w:sz w:val="22"/>
      <w:lang w:val="en-GB" w:eastAsia="en-US"/>
    </w:rPr>
  </w:style>
  <w:style w:type="character" w:customStyle="1" w:styleId="15">
    <w:name w:val="日期 字符1"/>
    <w:rsid w:val="006C1BC3"/>
    <w:rPr>
      <w:rFonts w:ascii="Times New Roman" w:hAnsi="Times New Roman"/>
      <w:lang w:val="en-GB" w:eastAsia="en-US"/>
    </w:rPr>
  </w:style>
  <w:style w:type="character" w:customStyle="1" w:styleId="16">
    <w:name w:val="引用 字符1"/>
    <w:uiPriority w:val="29"/>
    <w:rsid w:val="006C1BC3"/>
    <w:rPr>
      <w:rFonts w:ascii="Times New Roman" w:hAnsi="Times New Roman"/>
      <w:i/>
      <w:iCs/>
      <w:color w:val="404040"/>
      <w:lang w:val="en-GB" w:eastAsia="en-US"/>
    </w:rPr>
  </w:style>
  <w:style w:type="character" w:customStyle="1" w:styleId="17">
    <w:name w:val="纯文本 字符1"/>
    <w:rsid w:val="006C1BC3"/>
    <w:rPr>
      <w:rFonts w:ascii="Consolas" w:hAnsi="Consolas"/>
      <w:sz w:val="21"/>
      <w:szCs w:val="21"/>
      <w:lang w:val="en-GB" w:eastAsia="en-US"/>
    </w:rPr>
  </w:style>
  <w:style w:type="character" w:customStyle="1" w:styleId="18">
    <w:name w:val="未处理的提及1"/>
    <w:uiPriority w:val="99"/>
    <w:unhideWhenUsed/>
    <w:rsid w:val="006C1BC3"/>
    <w:rPr>
      <w:color w:val="808080"/>
      <w:shd w:val="clear" w:color="auto" w:fill="E6E6E6"/>
    </w:rPr>
  </w:style>
  <w:style w:type="character" w:customStyle="1" w:styleId="Char1">
    <w:name w:val="批注文字 Char1"/>
    <w:rsid w:val="006C1BC3"/>
    <w:rPr>
      <w:lang w:eastAsia="en-US"/>
    </w:rPr>
  </w:style>
  <w:style w:type="character" w:customStyle="1" w:styleId="19">
    <w:name w:val="尾注文本 字符1"/>
    <w:rsid w:val="006C1BC3"/>
    <w:rPr>
      <w:rFonts w:ascii="Times New Roman" w:hAnsi="Times New Roman"/>
      <w:lang w:val="en-GB" w:eastAsia="en-US"/>
    </w:rPr>
  </w:style>
  <w:style w:type="character" w:customStyle="1" w:styleId="1a">
    <w:name w:val="页脚 字符1"/>
    <w:rsid w:val="006C1BC3"/>
    <w:rPr>
      <w:rFonts w:ascii="Arial" w:hAnsi="Arial"/>
      <w:b/>
      <w:i/>
      <w:noProof/>
      <w:sz w:val="18"/>
      <w:lang w:val="en-GB" w:eastAsia="en-US"/>
    </w:rPr>
  </w:style>
  <w:style w:type="character" w:customStyle="1" w:styleId="540">
    <w:name w:val="标题 5 字符4"/>
    <w:rsid w:val="006C1BC3"/>
    <w:rPr>
      <w:rFonts w:ascii="Arial" w:hAnsi="Arial"/>
      <w:sz w:val="22"/>
      <w:lang w:val="en-GB" w:eastAsia="en-US"/>
    </w:rPr>
  </w:style>
  <w:style w:type="character" w:customStyle="1" w:styleId="ZDONTMODIFY">
    <w:name w:val="ZDONTMODIFY"/>
    <w:rsid w:val="006C1BC3"/>
  </w:style>
  <w:style w:type="character" w:customStyle="1" w:styleId="ZREGNAME">
    <w:name w:val="ZREGNAME"/>
    <w:uiPriority w:val="99"/>
    <w:rsid w:val="006C1BC3"/>
  </w:style>
  <w:style w:type="character" w:customStyle="1" w:styleId="1Char">
    <w:name w:val="标题 1 Char"/>
    <w:rsid w:val="006C1BC3"/>
    <w:rPr>
      <w:rFonts w:ascii="Arial" w:hAnsi="Arial"/>
      <w:sz w:val="36"/>
      <w:lang w:val="en-GB" w:eastAsia="en-US"/>
    </w:rPr>
  </w:style>
  <w:style w:type="numbering" w:customStyle="1" w:styleId="NoList1">
    <w:name w:val="No List1"/>
    <w:next w:val="a2"/>
    <w:uiPriority w:val="99"/>
    <w:semiHidden/>
    <w:rsid w:val="006C1BC3"/>
  </w:style>
  <w:style w:type="numbering" w:customStyle="1" w:styleId="NoList2">
    <w:name w:val="No List2"/>
    <w:next w:val="a2"/>
    <w:uiPriority w:val="99"/>
    <w:semiHidden/>
    <w:rsid w:val="006C1BC3"/>
  </w:style>
  <w:style w:type="numbering" w:customStyle="1" w:styleId="NoList3">
    <w:name w:val="No List3"/>
    <w:next w:val="a2"/>
    <w:uiPriority w:val="99"/>
    <w:semiHidden/>
    <w:rsid w:val="006C1BC3"/>
  </w:style>
  <w:style w:type="numbering" w:customStyle="1" w:styleId="NoList4">
    <w:name w:val="No List4"/>
    <w:next w:val="a2"/>
    <w:uiPriority w:val="99"/>
    <w:semiHidden/>
    <w:unhideWhenUsed/>
    <w:rsid w:val="006C1BC3"/>
  </w:style>
  <w:style w:type="numbering" w:customStyle="1" w:styleId="NoList5">
    <w:name w:val="No List5"/>
    <w:next w:val="a2"/>
    <w:uiPriority w:val="99"/>
    <w:semiHidden/>
    <w:rsid w:val="006C1BC3"/>
  </w:style>
  <w:style w:type="numbering" w:customStyle="1" w:styleId="NoList6">
    <w:name w:val="No List6"/>
    <w:next w:val="a2"/>
    <w:uiPriority w:val="99"/>
    <w:semiHidden/>
    <w:rsid w:val="006C1BC3"/>
  </w:style>
  <w:style w:type="numbering" w:customStyle="1" w:styleId="NoList7">
    <w:name w:val="No List7"/>
    <w:next w:val="a2"/>
    <w:uiPriority w:val="99"/>
    <w:semiHidden/>
    <w:rsid w:val="006C1BC3"/>
  </w:style>
  <w:style w:type="paragraph" w:customStyle="1" w:styleId="tablecontent">
    <w:name w:val="table content"/>
    <w:basedOn w:val="TAL"/>
    <w:link w:val="tablecontentChar"/>
    <w:qFormat/>
    <w:rsid w:val="006C1BC3"/>
    <w:rPr>
      <w:rFonts w:eastAsia="SimSun"/>
      <w:lang w:eastAsia="x-none"/>
    </w:rPr>
  </w:style>
  <w:style w:type="character" w:customStyle="1" w:styleId="tablecontentChar">
    <w:name w:val="table content Char"/>
    <w:link w:val="tablecontent"/>
    <w:rsid w:val="006C1BC3"/>
    <w:rPr>
      <w:rFonts w:ascii="Arial" w:eastAsia="SimSun" w:hAnsi="Arial"/>
      <w:sz w:val="18"/>
      <w:lang w:val="en-GB" w:eastAsia="x-none"/>
    </w:rPr>
  </w:style>
  <w:style w:type="paragraph" w:customStyle="1" w:styleId="IvDbodytext">
    <w:name w:val="IvD bodytext"/>
    <w:basedOn w:val="af8"/>
    <w:link w:val="IvDbodytextChar"/>
    <w:qFormat/>
    <w:rsid w:val="006C1BC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SimSun" w:hAnsi="Arial"/>
      <w:spacing w:val="2"/>
    </w:rPr>
  </w:style>
  <w:style w:type="character" w:customStyle="1" w:styleId="IvDbodytextChar">
    <w:name w:val="IvD bodytext Char"/>
    <w:link w:val="IvDbodytext"/>
    <w:rsid w:val="006C1BC3"/>
    <w:rPr>
      <w:rFonts w:ascii="Arial" w:eastAsia="SimSun" w:hAnsi="Arial"/>
      <w:spacing w:val="2"/>
      <w:lang w:val="en-GB" w:eastAsia="en-US"/>
    </w:rPr>
  </w:style>
  <w:style w:type="character" w:customStyle="1" w:styleId="2f0">
    <w:name w:val="页脚 字符2"/>
    <w:rsid w:val="006C1BC3"/>
    <w:rPr>
      <w:rFonts w:ascii="Arial" w:hAnsi="Arial"/>
      <w:b/>
      <w:i/>
      <w:noProof/>
      <w:sz w:val="18"/>
      <w:lang w:val="en-GB" w:eastAsia="en-US"/>
    </w:rPr>
  </w:style>
  <w:style w:type="table" w:customStyle="1" w:styleId="TableGrid7">
    <w:name w:val="Table Grid7"/>
    <w:basedOn w:val="a1"/>
    <w:next w:val="affff7"/>
    <w:uiPriority w:val="39"/>
    <w:rsid w:val="006C1BC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6C1BC3"/>
    <w:rPr>
      <w:rFonts w:ascii="Times New Roman" w:hAnsi="Times New Roman"/>
      <w:lang w:val="en-GB" w:eastAsia="en-US"/>
    </w:rPr>
  </w:style>
  <w:style w:type="table" w:customStyle="1" w:styleId="TableGrid8">
    <w:name w:val="Table Grid8"/>
    <w:basedOn w:val="a1"/>
    <w:next w:val="affff7"/>
    <w:uiPriority w:val="39"/>
    <w:rsid w:val="006C1BC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ff7"/>
    <w:uiPriority w:val="39"/>
    <w:rsid w:val="006C1BC3"/>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ffff7"/>
    <w:rsid w:val="006C1BC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rsid w:val="006C1BC3"/>
  </w:style>
  <w:style w:type="table" w:customStyle="1" w:styleId="TableGrid11">
    <w:name w:val="Table Grid11"/>
    <w:basedOn w:val="a1"/>
    <w:next w:val="affff7"/>
    <w:uiPriority w:val="39"/>
    <w:rsid w:val="006C1BC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rsid w:val="006C1BC3"/>
  </w:style>
  <w:style w:type="table" w:customStyle="1" w:styleId="TableGrid12">
    <w:name w:val="Table Grid12"/>
    <w:basedOn w:val="a1"/>
    <w:next w:val="affff7"/>
    <w:rsid w:val="006C1BC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rsid w:val="006C1BC3"/>
  </w:style>
  <w:style w:type="table" w:customStyle="1" w:styleId="TableGrid13">
    <w:name w:val="Table Grid13"/>
    <w:basedOn w:val="a1"/>
    <w:next w:val="affff7"/>
    <w:rsid w:val="006C1BC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6C1BC3"/>
  </w:style>
  <w:style w:type="table" w:customStyle="1" w:styleId="TableGrid14">
    <w:name w:val="Table Grid14"/>
    <w:basedOn w:val="a1"/>
    <w:next w:val="affff7"/>
    <w:rsid w:val="006C1BC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rsid w:val="006C1BC3"/>
  </w:style>
  <w:style w:type="character" w:customStyle="1" w:styleId="2f1">
    <w:name w:val="未处理的提及2"/>
    <w:uiPriority w:val="99"/>
    <w:semiHidden/>
    <w:unhideWhenUsed/>
    <w:rsid w:val="006C1BC3"/>
    <w:rPr>
      <w:color w:val="808080"/>
      <w:shd w:val="clear" w:color="auto" w:fill="E6E6E6"/>
    </w:rPr>
  </w:style>
  <w:style w:type="table" w:customStyle="1" w:styleId="TableGrid15">
    <w:name w:val="Table Grid15"/>
    <w:basedOn w:val="a1"/>
    <w:next w:val="affff7"/>
    <w:uiPriority w:val="39"/>
    <w:rsid w:val="006C1BC3"/>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6C1BC3"/>
  </w:style>
  <w:style w:type="table" w:customStyle="1" w:styleId="TableGrid16">
    <w:name w:val="Table Grid16"/>
    <w:basedOn w:val="a1"/>
    <w:next w:val="affff7"/>
    <w:rsid w:val="006C1BC3"/>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6C1BC3"/>
  </w:style>
  <w:style w:type="numbering" w:customStyle="1" w:styleId="NoList21">
    <w:name w:val="No List21"/>
    <w:next w:val="a2"/>
    <w:uiPriority w:val="99"/>
    <w:semiHidden/>
    <w:rsid w:val="006C1BC3"/>
  </w:style>
  <w:style w:type="numbering" w:customStyle="1" w:styleId="NoList31">
    <w:name w:val="No List31"/>
    <w:next w:val="a2"/>
    <w:uiPriority w:val="99"/>
    <w:semiHidden/>
    <w:rsid w:val="006C1BC3"/>
  </w:style>
  <w:style w:type="numbering" w:customStyle="1" w:styleId="NoList41">
    <w:name w:val="No List41"/>
    <w:next w:val="a2"/>
    <w:uiPriority w:val="99"/>
    <w:semiHidden/>
    <w:unhideWhenUsed/>
    <w:rsid w:val="006C1BC3"/>
  </w:style>
  <w:style w:type="numbering" w:customStyle="1" w:styleId="NoList51">
    <w:name w:val="No List51"/>
    <w:next w:val="a2"/>
    <w:uiPriority w:val="99"/>
    <w:semiHidden/>
    <w:rsid w:val="006C1BC3"/>
  </w:style>
  <w:style w:type="numbering" w:customStyle="1" w:styleId="NoList61">
    <w:name w:val="No List61"/>
    <w:next w:val="a2"/>
    <w:uiPriority w:val="99"/>
    <w:semiHidden/>
    <w:rsid w:val="006C1BC3"/>
  </w:style>
  <w:style w:type="numbering" w:customStyle="1" w:styleId="NoList71">
    <w:name w:val="No List71"/>
    <w:next w:val="a2"/>
    <w:uiPriority w:val="99"/>
    <w:semiHidden/>
    <w:rsid w:val="006C1BC3"/>
  </w:style>
  <w:style w:type="numbering" w:customStyle="1" w:styleId="NoList15">
    <w:name w:val="No List15"/>
    <w:next w:val="a2"/>
    <w:uiPriority w:val="99"/>
    <w:semiHidden/>
    <w:unhideWhenUsed/>
    <w:rsid w:val="006C1BC3"/>
  </w:style>
  <w:style w:type="table" w:customStyle="1" w:styleId="TableGrid17">
    <w:name w:val="Table Grid17"/>
    <w:basedOn w:val="a1"/>
    <w:next w:val="affff7"/>
    <w:rsid w:val="006C1BC3"/>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6C1BC3"/>
  </w:style>
  <w:style w:type="numbering" w:customStyle="1" w:styleId="NoList22">
    <w:name w:val="No List22"/>
    <w:next w:val="a2"/>
    <w:uiPriority w:val="99"/>
    <w:semiHidden/>
    <w:rsid w:val="006C1BC3"/>
  </w:style>
  <w:style w:type="numbering" w:customStyle="1" w:styleId="NoList32">
    <w:name w:val="No List32"/>
    <w:next w:val="a2"/>
    <w:uiPriority w:val="99"/>
    <w:semiHidden/>
    <w:rsid w:val="006C1BC3"/>
  </w:style>
  <w:style w:type="numbering" w:customStyle="1" w:styleId="NoList42">
    <w:name w:val="No List42"/>
    <w:next w:val="a2"/>
    <w:uiPriority w:val="99"/>
    <w:semiHidden/>
    <w:unhideWhenUsed/>
    <w:rsid w:val="006C1BC3"/>
  </w:style>
  <w:style w:type="numbering" w:customStyle="1" w:styleId="NoList52">
    <w:name w:val="No List52"/>
    <w:next w:val="a2"/>
    <w:uiPriority w:val="99"/>
    <w:semiHidden/>
    <w:rsid w:val="006C1BC3"/>
  </w:style>
  <w:style w:type="numbering" w:customStyle="1" w:styleId="NoList62">
    <w:name w:val="No List62"/>
    <w:next w:val="a2"/>
    <w:uiPriority w:val="99"/>
    <w:semiHidden/>
    <w:rsid w:val="006C1BC3"/>
  </w:style>
  <w:style w:type="numbering" w:customStyle="1" w:styleId="NoList72">
    <w:name w:val="No List72"/>
    <w:next w:val="a2"/>
    <w:uiPriority w:val="99"/>
    <w:semiHidden/>
    <w:rsid w:val="006C1BC3"/>
  </w:style>
  <w:style w:type="numbering" w:customStyle="1" w:styleId="NoList17">
    <w:name w:val="No List17"/>
    <w:next w:val="a2"/>
    <w:uiPriority w:val="99"/>
    <w:semiHidden/>
    <w:rsid w:val="006C1BC3"/>
  </w:style>
  <w:style w:type="table" w:customStyle="1" w:styleId="TableGrid18">
    <w:name w:val="Table Grid18"/>
    <w:basedOn w:val="a1"/>
    <w:next w:val="affff7"/>
    <w:rsid w:val="006C1BC3"/>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6C1BC3"/>
  </w:style>
  <w:style w:type="table" w:customStyle="1" w:styleId="TableGrid19">
    <w:name w:val="Table Grid19"/>
    <w:basedOn w:val="a1"/>
    <w:next w:val="affff7"/>
    <w:uiPriority w:val="39"/>
    <w:rsid w:val="006C1BC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6C1BC3"/>
    <w:rPr>
      <w:rFonts w:eastAsia="SimSun"/>
      <w:lang w:eastAsia="zh-CN"/>
    </w:rPr>
  </w:style>
  <w:style w:type="numbering" w:customStyle="1" w:styleId="NoList19">
    <w:name w:val="No List19"/>
    <w:next w:val="a2"/>
    <w:uiPriority w:val="99"/>
    <w:semiHidden/>
    <w:unhideWhenUsed/>
    <w:rsid w:val="006C1BC3"/>
  </w:style>
  <w:style w:type="table" w:customStyle="1" w:styleId="TableGrid110">
    <w:name w:val="Table Grid110"/>
    <w:basedOn w:val="a1"/>
    <w:rsid w:val="006C1B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6C1B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6C1B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6C1B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6C1B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6C1BC3"/>
  </w:style>
  <w:style w:type="table" w:customStyle="1" w:styleId="TableGrid20">
    <w:name w:val="Table Grid20"/>
    <w:basedOn w:val="a1"/>
    <w:next w:val="affff7"/>
    <w:uiPriority w:val="39"/>
    <w:rsid w:val="006C1BC3"/>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6C1BC3"/>
  </w:style>
  <w:style w:type="table" w:customStyle="1" w:styleId="TableGrid22">
    <w:name w:val="Table Grid22"/>
    <w:basedOn w:val="a1"/>
    <w:next w:val="affff7"/>
    <w:uiPriority w:val="39"/>
    <w:rsid w:val="006C1BC3"/>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6C1BC3"/>
  </w:style>
  <w:style w:type="table" w:customStyle="1" w:styleId="TableGrid23">
    <w:name w:val="Table Grid23"/>
    <w:basedOn w:val="a1"/>
    <w:next w:val="affff7"/>
    <w:rsid w:val="006C1BC3"/>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6C1BC3"/>
  </w:style>
  <w:style w:type="numbering" w:customStyle="1" w:styleId="NoList25">
    <w:name w:val="No List25"/>
    <w:next w:val="a2"/>
    <w:uiPriority w:val="99"/>
    <w:semiHidden/>
    <w:rsid w:val="006C1BC3"/>
  </w:style>
  <w:style w:type="numbering" w:customStyle="1" w:styleId="NoList33">
    <w:name w:val="No List33"/>
    <w:next w:val="a2"/>
    <w:uiPriority w:val="99"/>
    <w:semiHidden/>
    <w:rsid w:val="006C1BC3"/>
  </w:style>
  <w:style w:type="numbering" w:customStyle="1" w:styleId="NoList43">
    <w:name w:val="No List43"/>
    <w:next w:val="a2"/>
    <w:uiPriority w:val="99"/>
    <w:semiHidden/>
    <w:unhideWhenUsed/>
    <w:rsid w:val="006C1BC3"/>
  </w:style>
  <w:style w:type="numbering" w:customStyle="1" w:styleId="NoList53">
    <w:name w:val="No List53"/>
    <w:next w:val="a2"/>
    <w:uiPriority w:val="99"/>
    <w:semiHidden/>
    <w:rsid w:val="006C1BC3"/>
  </w:style>
  <w:style w:type="numbering" w:customStyle="1" w:styleId="NoList63">
    <w:name w:val="No List63"/>
    <w:next w:val="a2"/>
    <w:uiPriority w:val="99"/>
    <w:semiHidden/>
    <w:rsid w:val="006C1BC3"/>
  </w:style>
  <w:style w:type="numbering" w:customStyle="1" w:styleId="NoList73">
    <w:name w:val="No List73"/>
    <w:next w:val="a2"/>
    <w:uiPriority w:val="99"/>
    <w:semiHidden/>
    <w:rsid w:val="006C1BC3"/>
  </w:style>
  <w:style w:type="paragraph" w:customStyle="1" w:styleId="BlockText1">
    <w:name w:val="Block Text1"/>
    <w:basedOn w:val="a"/>
    <w:next w:val="afa"/>
    <w:semiHidden/>
    <w:unhideWhenUsed/>
    <w:rsid w:val="006C1BC3"/>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a"/>
    <w:next w:val="a"/>
    <w:semiHidden/>
    <w:unhideWhenUsed/>
    <w:qFormat/>
    <w:rsid w:val="006C1BC3"/>
    <w:pPr>
      <w:spacing w:after="200"/>
    </w:pPr>
    <w:rPr>
      <w:rFonts w:eastAsia="SimSun"/>
      <w:i/>
      <w:iCs/>
      <w:color w:val="1F497D"/>
      <w:sz w:val="18"/>
      <w:szCs w:val="18"/>
    </w:rPr>
  </w:style>
  <w:style w:type="paragraph" w:customStyle="1" w:styleId="EnvelopeAddress1">
    <w:name w:val="Envelope Address1"/>
    <w:basedOn w:val="a"/>
    <w:next w:val="aff8"/>
    <w:semiHidden/>
    <w:unhideWhenUsed/>
    <w:rsid w:val="006C1BC3"/>
    <w:pPr>
      <w:framePr w:w="7920" w:h="1980" w:hRule="exact" w:hSpace="180" w:wrap="auto" w:hAnchor="page" w:xAlign="center" w:yAlign="bottom"/>
      <w:spacing w:after="0"/>
      <w:ind w:left="2880"/>
    </w:pPr>
    <w:rPr>
      <w:rFonts w:ascii="Cambria" w:eastAsia="ＭＳ ゴシック" w:hAnsi="Cambria"/>
      <w:sz w:val="24"/>
      <w:szCs w:val="24"/>
    </w:rPr>
  </w:style>
  <w:style w:type="paragraph" w:customStyle="1" w:styleId="EnvelopeReturn1">
    <w:name w:val="Envelope Return1"/>
    <w:basedOn w:val="a"/>
    <w:next w:val="aff9"/>
    <w:semiHidden/>
    <w:unhideWhenUsed/>
    <w:rsid w:val="006C1BC3"/>
    <w:pPr>
      <w:spacing w:after="0"/>
    </w:pPr>
    <w:rPr>
      <w:rFonts w:ascii="Cambria" w:eastAsia="ＭＳ ゴシック" w:hAnsi="Cambria"/>
    </w:rPr>
  </w:style>
  <w:style w:type="paragraph" w:customStyle="1" w:styleId="IndexHeading1">
    <w:name w:val="Index Heading1"/>
    <w:basedOn w:val="a"/>
    <w:next w:val="12"/>
    <w:semiHidden/>
    <w:unhideWhenUsed/>
    <w:rsid w:val="006C1BC3"/>
    <w:rPr>
      <w:rFonts w:ascii="Cambria" w:eastAsia="ＭＳ ゴシック" w:hAnsi="Cambria"/>
      <w:b/>
      <w:bCs/>
    </w:rPr>
  </w:style>
  <w:style w:type="paragraph" w:customStyle="1" w:styleId="IntenseQuote1">
    <w:name w:val="Intense Quote1"/>
    <w:basedOn w:val="a"/>
    <w:next w:val="a"/>
    <w:uiPriority w:val="30"/>
    <w:qFormat/>
    <w:rsid w:val="006C1BC3"/>
    <w:pPr>
      <w:pBdr>
        <w:top w:val="single" w:sz="4" w:space="10" w:color="4F81BD"/>
        <w:bottom w:val="single" w:sz="4" w:space="10" w:color="4F81BD"/>
      </w:pBdr>
      <w:spacing w:before="360" w:after="360"/>
      <w:ind w:left="864" w:right="864"/>
      <w:jc w:val="center"/>
    </w:pPr>
    <w:rPr>
      <w:rFonts w:eastAsia="SimSun"/>
      <w:i/>
      <w:iCs/>
      <w:color w:val="4F81BD"/>
    </w:rPr>
  </w:style>
  <w:style w:type="paragraph" w:customStyle="1" w:styleId="MessageHeader1">
    <w:name w:val="Message Header1"/>
    <w:basedOn w:val="a"/>
    <w:next w:val="afff"/>
    <w:semiHidden/>
    <w:unhideWhenUsed/>
    <w:rsid w:val="006C1BC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ＭＳ ゴシック" w:hAnsi="Cambria"/>
      <w:sz w:val="24"/>
      <w:szCs w:val="24"/>
    </w:rPr>
  </w:style>
  <w:style w:type="paragraph" w:customStyle="1" w:styleId="Quote1">
    <w:name w:val="Quote1"/>
    <w:basedOn w:val="a"/>
    <w:next w:val="a"/>
    <w:uiPriority w:val="29"/>
    <w:qFormat/>
    <w:rsid w:val="006C1BC3"/>
    <w:pPr>
      <w:spacing w:before="200" w:after="160"/>
      <w:ind w:left="864" w:right="864"/>
      <w:jc w:val="center"/>
    </w:pPr>
    <w:rPr>
      <w:rFonts w:eastAsia="SimSun"/>
      <w:i/>
      <w:iCs/>
      <w:color w:val="404040"/>
    </w:rPr>
  </w:style>
  <w:style w:type="paragraph" w:customStyle="1" w:styleId="Subtitle1">
    <w:name w:val="Subtitle1"/>
    <w:basedOn w:val="a"/>
    <w:next w:val="a"/>
    <w:qFormat/>
    <w:rsid w:val="006C1BC3"/>
    <w:pPr>
      <w:numPr>
        <w:ilvl w:val="1"/>
      </w:numPr>
      <w:spacing w:after="160"/>
    </w:pPr>
    <w:rPr>
      <w:rFonts w:ascii="Calibri" w:eastAsia="DengXian" w:hAnsi="Calibri"/>
      <w:color w:val="5A5A5A"/>
      <w:spacing w:val="15"/>
      <w:sz w:val="22"/>
      <w:szCs w:val="22"/>
    </w:rPr>
  </w:style>
  <w:style w:type="paragraph" w:customStyle="1" w:styleId="Title1">
    <w:name w:val="Title1"/>
    <w:basedOn w:val="a"/>
    <w:next w:val="a"/>
    <w:qFormat/>
    <w:rsid w:val="006C1BC3"/>
    <w:pPr>
      <w:spacing w:after="0"/>
      <w:contextualSpacing/>
    </w:pPr>
    <w:rPr>
      <w:rFonts w:ascii="Cambria" w:eastAsia="ＭＳ ゴシック" w:hAnsi="Cambria"/>
      <w:spacing w:val="-10"/>
      <w:kern w:val="28"/>
      <w:sz w:val="56"/>
      <w:szCs w:val="56"/>
    </w:rPr>
  </w:style>
  <w:style w:type="paragraph" w:customStyle="1" w:styleId="TOAHeading1">
    <w:name w:val="TOA Heading1"/>
    <w:basedOn w:val="a"/>
    <w:next w:val="a"/>
    <w:semiHidden/>
    <w:unhideWhenUsed/>
    <w:rsid w:val="006C1BC3"/>
    <w:pPr>
      <w:spacing w:before="120"/>
    </w:pPr>
    <w:rPr>
      <w:rFonts w:ascii="Cambria" w:eastAsia="ＭＳ ゴシック" w:hAnsi="Cambria"/>
      <w:b/>
      <w:bCs/>
      <w:sz w:val="24"/>
      <w:szCs w:val="24"/>
    </w:rPr>
  </w:style>
  <w:style w:type="paragraph" w:customStyle="1" w:styleId="TOCHeading1">
    <w:name w:val="TOC Heading1"/>
    <w:basedOn w:val="1"/>
    <w:next w:val="a"/>
    <w:uiPriority w:val="39"/>
    <w:semiHidden/>
    <w:unhideWhenUsed/>
    <w:qFormat/>
    <w:rsid w:val="006C1BC3"/>
    <w:pPr>
      <w:pBdr>
        <w:top w:val="none" w:sz="0" w:space="0" w:color="auto"/>
      </w:pBdr>
      <w:spacing w:after="0"/>
      <w:ind w:left="0" w:firstLine="0"/>
      <w:outlineLvl w:val="9"/>
    </w:pPr>
    <w:rPr>
      <w:rFonts w:ascii="Cambria" w:eastAsia="ＭＳ ゴシック" w:hAnsi="Cambria"/>
      <w:color w:val="365F91"/>
      <w:sz w:val="32"/>
      <w:szCs w:val="32"/>
    </w:rPr>
  </w:style>
  <w:style w:type="character" w:customStyle="1" w:styleId="IntenseQuoteChar1">
    <w:name w:val="Intense Quote Char1"/>
    <w:uiPriority w:val="30"/>
    <w:rsid w:val="006C1BC3"/>
    <w:rPr>
      <w:i/>
      <w:iCs/>
      <w:color w:val="4472C4"/>
    </w:rPr>
  </w:style>
  <w:style w:type="character" w:customStyle="1" w:styleId="MessageHeaderChar1">
    <w:name w:val="Message Header Char1"/>
    <w:semiHidden/>
    <w:rsid w:val="006C1BC3"/>
    <w:rPr>
      <w:rFonts w:ascii="Calibri Light" w:eastAsia="DengXian Light" w:hAnsi="Calibri Light" w:cs="Times New Roman"/>
      <w:sz w:val="24"/>
      <w:szCs w:val="24"/>
      <w:shd w:val="pct20" w:color="auto" w:fill="auto"/>
    </w:rPr>
  </w:style>
  <w:style w:type="character" w:customStyle="1" w:styleId="QuoteChar1">
    <w:name w:val="Quote Char1"/>
    <w:uiPriority w:val="29"/>
    <w:rsid w:val="006C1BC3"/>
    <w:rPr>
      <w:i/>
      <w:iCs/>
      <w:color w:val="404040"/>
    </w:rPr>
  </w:style>
  <w:style w:type="character" w:customStyle="1" w:styleId="SubtitleChar1">
    <w:name w:val="Subtitle Char1"/>
    <w:rsid w:val="006C1BC3"/>
    <w:rPr>
      <w:color w:val="5A5A5A"/>
      <w:spacing w:val="15"/>
    </w:rPr>
  </w:style>
  <w:style w:type="character" w:customStyle="1" w:styleId="TitleChar1">
    <w:name w:val="Title Char1"/>
    <w:rsid w:val="006C1BC3"/>
    <w:rPr>
      <w:rFonts w:ascii="Calibri Light" w:eastAsia="DengXian Light" w:hAnsi="Calibri Light" w:cs="Times New Roman"/>
      <w:spacing w:val="-10"/>
      <w:kern w:val="28"/>
      <w:sz w:val="56"/>
      <w:szCs w:val="56"/>
    </w:rPr>
  </w:style>
  <w:style w:type="table" w:customStyle="1" w:styleId="TableGrid111">
    <w:name w:val="Table Grid111"/>
    <w:basedOn w:val="a1"/>
    <w:next w:val="affff7"/>
    <w:rsid w:val="006C1BC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ff7"/>
    <w:rsid w:val="006C1BC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f7"/>
    <w:rsid w:val="006C1BC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ff7"/>
    <w:rsid w:val="006C1BC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6C1BC3"/>
  </w:style>
  <w:style w:type="numbering" w:customStyle="1" w:styleId="NoList211">
    <w:name w:val="No List211"/>
    <w:next w:val="a2"/>
    <w:uiPriority w:val="99"/>
    <w:semiHidden/>
    <w:rsid w:val="006C1BC3"/>
  </w:style>
  <w:style w:type="numbering" w:customStyle="1" w:styleId="NoList311">
    <w:name w:val="No List311"/>
    <w:next w:val="a2"/>
    <w:uiPriority w:val="99"/>
    <w:semiHidden/>
    <w:rsid w:val="006C1BC3"/>
  </w:style>
  <w:style w:type="numbering" w:customStyle="1" w:styleId="NoList411">
    <w:name w:val="No List411"/>
    <w:next w:val="a2"/>
    <w:uiPriority w:val="99"/>
    <w:semiHidden/>
    <w:unhideWhenUsed/>
    <w:rsid w:val="006C1BC3"/>
  </w:style>
  <w:style w:type="numbering" w:customStyle="1" w:styleId="NoList511">
    <w:name w:val="No List511"/>
    <w:next w:val="a2"/>
    <w:uiPriority w:val="99"/>
    <w:semiHidden/>
    <w:rsid w:val="006C1BC3"/>
  </w:style>
  <w:style w:type="numbering" w:customStyle="1" w:styleId="NoList81">
    <w:name w:val="No List81"/>
    <w:next w:val="a2"/>
    <w:uiPriority w:val="99"/>
    <w:semiHidden/>
    <w:unhideWhenUsed/>
    <w:rsid w:val="006C1BC3"/>
  </w:style>
  <w:style w:type="table" w:customStyle="1" w:styleId="TableGrid62">
    <w:name w:val="Table Grid62"/>
    <w:basedOn w:val="a1"/>
    <w:next w:val="affff7"/>
    <w:rsid w:val="006C1BC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6C1BC3"/>
  </w:style>
  <w:style w:type="table" w:customStyle="1" w:styleId="TableGrid71">
    <w:name w:val="Table Grid71"/>
    <w:basedOn w:val="a1"/>
    <w:next w:val="affff7"/>
    <w:rsid w:val="006C1BC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6C1BC3"/>
  </w:style>
  <w:style w:type="table" w:customStyle="1" w:styleId="TableGrid81">
    <w:name w:val="Table Grid81"/>
    <w:basedOn w:val="a1"/>
    <w:next w:val="affff7"/>
    <w:rsid w:val="006C1BC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6C1BC3"/>
  </w:style>
  <w:style w:type="table" w:customStyle="1" w:styleId="TableGrid91">
    <w:name w:val="Table Grid91"/>
    <w:basedOn w:val="a1"/>
    <w:next w:val="affff7"/>
    <w:rsid w:val="006C1BC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6C1BC3"/>
  </w:style>
  <w:style w:type="table" w:customStyle="1" w:styleId="TableGrid101">
    <w:name w:val="Table Grid101"/>
    <w:basedOn w:val="a1"/>
    <w:next w:val="affff7"/>
    <w:rsid w:val="006C1BC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E73694"/>
  </w:style>
  <w:style w:type="table" w:styleId="1b">
    <w:name w:val="Grid Table 1 Light"/>
    <w:basedOn w:val="a1"/>
    <w:uiPriority w:val="46"/>
    <w:rsid w:val="00E73694"/>
    <w:rPr>
      <w:rFonts w:ascii="Times New Roman" w:eastAsia="Times New Roman"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3b">
    <w:name w:val="Light Grid"/>
    <w:basedOn w:val="a1"/>
    <w:uiPriority w:val="62"/>
    <w:semiHidden/>
    <w:unhideWhenUsed/>
    <w:rsid w:val="00E73694"/>
    <w:rPr>
      <w:rFonts w:ascii="Times New Roman" w:eastAsia="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Grid Table 1 Light Accent 1"/>
    <w:basedOn w:val="a1"/>
    <w:uiPriority w:val="46"/>
    <w:rsid w:val="00E73694"/>
    <w:rPr>
      <w:rFonts w:ascii="Times New Roman" w:eastAsia="Times New Roman" w:hAnsi="Times New Roman"/>
      <w:lang w:val="en-GB"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1c">
    <w:name w:val="Plain Table 1"/>
    <w:basedOn w:val="a1"/>
    <w:uiPriority w:val="41"/>
    <w:rsid w:val="00E73694"/>
    <w:rPr>
      <w:rFonts w:ascii="Times New Roman" w:eastAsia="Times New Roman" w:hAnsi="Times New Roman"/>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3c">
    <w:name w:val="Light Grid Accent 1"/>
    <w:basedOn w:val="a1"/>
    <w:uiPriority w:val="62"/>
    <w:semiHidden/>
    <w:unhideWhenUsed/>
    <w:rsid w:val="00E73694"/>
    <w:rPr>
      <w:rFonts w:ascii="Times New Roman" w:eastAsia="Times New Roman" w:hAnsi="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2f2">
    <w:name w:val="Plain Table 2"/>
    <w:basedOn w:val="a1"/>
    <w:uiPriority w:val="42"/>
    <w:rsid w:val="00E73694"/>
    <w:rPr>
      <w:rFonts w:ascii="Times New Roman" w:eastAsia="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140">
    <w:name w:val="Colorful Grid"/>
    <w:basedOn w:val="a1"/>
    <w:uiPriority w:val="73"/>
    <w:semiHidden/>
    <w:unhideWhenUsed/>
    <w:rsid w:val="00E73694"/>
    <w:rPr>
      <w:rFonts w:ascii="Times New Roman" w:eastAsia="Times New Roman" w:hAnsi="Times New Roman"/>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41">
    <w:name w:val="Colorful Grid Accent 1"/>
    <w:basedOn w:val="a1"/>
    <w:uiPriority w:val="73"/>
    <w:semiHidden/>
    <w:unhideWhenUsed/>
    <w:rsid w:val="00E73694"/>
    <w:rPr>
      <w:rFonts w:ascii="Times New Roman" w:eastAsia="Times New Roman" w:hAnsi="Times New Roman"/>
      <w:color w:val="000000"/>
      <w:lang w:val="en-GB" w:eastAsia="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142">
    <w:name w:val="Colorful Grid Accent 2"/>
    <w:basedOn w:val="a1"/>
    <w:uiPriority w:val="73"/>
    <w:semiHidden/>
    <w:unhideWhenUsed/>
    <w:rsid w:val="00E73694"/>
    <w:rPr>
      <w:rFonts w:ascii="Times New Roman" w:eastAsia="Times New Roman" w:hAnsi="Times New Roman"/>
      <w:color w:val="000000"/>
      <w:lang w:val="en-GB" w:eastAsia="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143">
    <w:name w:val="Colorful Grid Accent 3"/>
    <w:basedOn w:val="a1"/>
    <w:uiPriority w:val="73"/>
    <w:semiHidden/>
    <w:unhideWhenUsed/>
    <w:rsid w:val="00E73694"/>
    <w:rPr>
      <w:rFonts w:ascii="Times New Roman" w:eastAsia="Times New Roman" w:hAnsi="Times New Roman"/>
      <w:color w:val="000000"/>
      <w:lang w:val="en-GB" w:eastAsia="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2">
    <w:name w:val="Grid Table 1 Light Accent 2"/>
    <w:basedOn w:val="a1"/>
    <w:uiPriority w:val="46"/>
    <w:rsid w:val="00E73694"/>
    <w:rPr>
      <w:rFonts w:ascii="Times New Roman" w:eastAsia="Times New Roman" w:hAnsi="Times New Roman"/>
      <w:lang w:val="en-GB" w:eastAsia="en-GB"/>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3d">
    <w:name w:val="Light Grid Accent 2"/>
    <w:basedOn w:val="a1"/>
    <w:uiPriority w:val="62"/>
    <w:semiHidden/>
    <w:unhideWhenUsed/>
    <w:rsid w:val="00E73694"/>
    <w:rPr>
      <w:rFonts w:ascii="Times New Roman" w:eastAsia="Times New Roman" w:hAnsi="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e">
    <w:name w:val="Light Grid Accent 3"/>
    <w:basedOn w:val="a1"/>
    <w:uiPriority w:val="62"/>
    <w:semiHidden/>
    <w:unhideWhenUsed/>
    <w:rsid w:val="00E73694"/>
    <w:rPr>
      <w:rFonts w:ascii="Times New Roman" w:eastAsia="Times New Roman" w:hAnsi="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1-3">
    <w:name w:val="Grid Table 1 Light Accent 3"/>
    <w:basedOn w:val="a1"/>
    <w:uiPriority w:val="46"/>
    <w:rsid w:val="00E73694"/>
    <w:rPr>
      <w:rFonts w:ascii="Times New Roman" w:eastAsia="Times New Roman" w:hAnsi="Times New Roman"/>
      <w:lang w:val="en-GB" w:eastAsia="en-GB"/>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4">
    <w:name w:val="Grid Table 1 Light Accent 4"/>
    <w:basedOn w:val="a1"/>
    <w:uiPriority w:val="46"/>
    <w:rsid w:val="00E73694"/>
    <w:rPr>
      <w:rFonts w:ascii="Times New Roman" w:eastAsia="Times New Roman" w:hAnsi="Times New Roman"/>
      <w:lang w:val="en-GB" w:eastAsia="en-GB"/>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1-5">
    <w:name w:val="Grid Table 1 Light Accent 5"/>
    <w:basedOn w:val="a1"/>
    <w:uiPriority w:val="46"/>
    <w:rsid w:val="00E73694"/>
    <w:rPr>
      <w:rFonts w:ascii="Times New Roman" w:eastAsia="Times New Roman" w:hAnsi="Times New Roman"/>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1d">
    <w:name w:val="List Table 1 Light"/>
    <w:basedOn w:val="a1"/>
    <w:uiPriority w:val="46"/>
    <w:rsid w:val="00E73694"/>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10">
    <w:name w:val="List Table 1 Light Accent 1"/>
    <w:basedOn w:val="a1"/>
    <w:uiPriority w:val="46"/>
    <w:rsid w:val="00E73694"/>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20">
    <w:name w:val="List Table 1 Light Accent 2"/>
    <w:basedOn w:val="a1"/>
    <w:uiPriority w:val="46"/>
    <w:rsid w:val="00E73694"/>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1-30">
    <w:name w:val="List Table 1 Light Accent 3"/>
    <w:basedOn w:val="a1"/>
    <w:uiPriority w:val="46"/>
    <w:rsid w:val="00E73694"/>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1-40">
    <w:name w:val="List Table 1 Light Accent 4"/>
    <w:basedOn w:val="a1"/>
    <w:uiPriority w:val="46"/>
    <w:rsid w:val="00E73694"/>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50">
    <w:name w:val="List Table 1 Light Accent 5"/>
    <w:basedOn w:val="a1"/>
    <w:uiPriority w:val="46"/>
    <w:rsid w:val="00E73694"/>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6">
    <w:name w:val="List Table 1 Light Accent 6"/>
    <w:basedOn w:val="a1"/>
    <w:uiPriority w:val="46"/>
    <w:rsid w:val="00E73694"/>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2f3">
    <w:name w:val="List Table 2"/>
    <w:basedOn w:val="a1"/>
    <w:uiPriority w:val="47"/>
    <w:rsid w:val="00E73694"/>
    <w:rPr>
      <w:rFonts w:ascii="Times New Roman" w:eastAsia="Times New Roman" w:hAnsi="Times New Roman"/>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1">
    <w:name w:val="List Table 2 Accent 1"/>
    <w:basedOn w:val="a1"/>
    <w:uiPriority w:val="47"/>
    <w:rsid w:val="00E73694"/>
    <w:rPr>
      <w:rFonts w:ascii="Times New Roman" w:eastAsia="Times New Roman" w:hAnsi="Times New Roman"/>
      <w:lang w:val="en-GB" w:eastAsia="en-GB"/>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2">
    <w:name w:val="List Table 2 Accent 2"/>
    <w:basedOn w:val="a1"/>
    <w:uiPriority w:val="47"/>
    <w:rsid w:val="00E73694"/>
    <w:rPr>
      <w:rFonts w:ascii="Times New Roman" w:eastAsia="Times New Roman" w:hAnsi="Times New Roman"/>
      <w:lang w:val="en-GB" w:eastAsia="en-GB"/>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2-3">
    <w:name w:val="List Table 2 Accent 3"/>
    <w:basedOn w:val="a1"/>
    <w:uiPriority w:val="47"/>
    <w:rsid w:val="00E73694"/>
    <w:rPr>
      <w:rFonts w:ascii="Times New Roman" w:eastAsia="Times New Roman" w:hAnsi="Times New Roman"/>
      <w:lang w:val="en-GB"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2-4">
    <w:name w:val="List Table 2 Accent 4"/>
    <w:basedOn w:val="a1"/>
    <w:uiPriority w:val="47"/>
    <w:rsid w:val="00E73694"/>
    <w:rPr>
      <w:rFonts w:ascii="Times New Roman" w:eastAsia="Times New Roman" w:hAnsi="Times New Roman"/>
      <w:lang w:val="en-GB" w:eastAsia="en-GB"/>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3f">
    <w:name w:val="Light Grid Accent 4"/>
    <w:basedOn w:val="a1"/>
    <w:uiPriority w:val="62"/>
    <w:semiHidden/>
    <w:unhideWhenUsed/>
    <w:rsid w:val="00E73694"/>
    <w:rPr>
      <w:rFonts w:ascii="Times New Roman" w:eastAsia="Times New Roman" w:hAnsi="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144">
    <w:name w:val="Colorful Grid Accent 4"/>
    <w:basedOn w:val="a1"/>
    <w:uiPriority w:val="73"/>
    <w:semiHidden/>
    <w:unhideWhenUsed/>
    <w:rsid w:val="00E73694"/>
    <w:rPr>
      <w:rFonts w:ascii="Times New Roman" w:eastAsia="Times New Roman" w:hAnsi="Times New Roman"/>
      <w:color w:val="000000"/>
      <w:lang w:val="en-GB" w:eastAsia="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145">
    <w:name w:val="Colorful Grid Accent 5"/>
    <w:basedOn w:val="a1"/>
    <w:uiPriority w:val="73"/>
    <w:semiHidden/>
    <w:unhideWhenUsed/>
    <w:rsid w:val="00E73694"/>
    <w:rPr>
      <w:rFonts w:ascii="Times New Roman" w:eastAsia="Times New Roman" w:hAnsi="Times New Roman"/>
      <w:color w:val="000000"/>
      <w:lang w:val="en-GB" w:eastAsia="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146">
    <w:name w:val="Colorful Grid Accent 6"/>
    <w:basedOn w:val="a1"/>
    <w:uiPriority w:val="73"/>
    <w:semiHidden/>
    <w:unhideWhenUsed/>
    <w:rsid w:val="00E73694"/>
    <w:rPr>
      <w:rFonts w:ascii="Times New Roman" w:eastAsia="Times New Roman" w:hAnsi="Times New Roman"/>
      <w:color w:val="000000"/>
      <w:lang w:val="en-GB" w:eastAsia="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130">
    <w:name w:val="Colorful List"/>
    <w:basedOn w:val="a1"/>
    <w:uiPriority w:val="72"/>
    <w:semiHidden/>
    <w:unhideWhenUsed/>
    <w:rsid w:val="00E73694"/>
    <w:rPr>
      <w:rFonts w:ascii="Times New Roman" w:eastAsia="Times New Roman" w:hAnsi="Times New Roman"/>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31">
    <w:name w:val="Colorful List Accent 1"/>
    <w:basedOn w:val="a1"/>
    <w:uiPriority w:val="72"/>
    <w:semiHidden/>
    <w:unhideWhenUsed/>
    <w:rsid w:val="00E73694"/>
    <w:rPr>
      <w:rFonts w:ascii="Times New Roman" w:eastAsia="Times New Roman" w:hAnsi="Times New Roman"/>
      <w:color w:val="000000"/>
      <w:lang w:val="en-GB"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32">
    <w:name w:val="Colorful List Accent 2"/>
    <w:basedOn w:val="a1"/>
    <w:uiPriority w:val="72"/>
    <w:semiHidden/>
    <w:unhideWhenUsed/>
    <w:rsid w:val="00E73694"/>
    <w:rPr>
      <w:rFonts w:ascii="Times New Roman" w:eastAsia="Times New Roman" w:hAnsi="Times New Roman"/>
      <w:color w:val="000000"/>
      <w:lang w:val="en-GB" w:eastAsia="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133">
    <w:name w:val="Colorful List Accent 3"/>
    <w:basedOn w:val="a1"/>
    <w:uiPriority w:val="72"/>
    <w:semiHidden/>
    <w:unhideWhenUsed/>
    <w:rsid w:val="00E73694"/>
    <w:rPr>
      <w:rFonts w:ascii="Times New Roman" w:eastAsia="Times New Roman" w:hAnsi="Times New Roman"/>
      <w:color w:val="000000"/>
      <w:lang w:val="en-GB" w:eastAsia="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134">
    <w:name w:val="Colorful List Accent 4"/>
    <w:basedOn w:val="a1"/>
    <w:uiPriority w:val="72"/>
    <w:semiHidden/>
    <w:unhideWhenUsed/>
    <w:rsid w:val="00E73694"/>
    <w:rPr>
      <w:rFonts w:ascii="Times New Roman" w:eastAsia="Times New Roman" w:hAnsi="Times New Roman"/>
      <w:color w:val="000000"/>
      <w:lang w:val="en-GB" w:eastAsia="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1-60">
    <w:name w:val="Grid Table 1 Light Accent 6"/>
    <w:basedOn w:val="a1"/>
    <w:uiPriority w:val="46"/>
    <w:rsid w:val="00E73694"/>
    <w:rPr>
      <w:rFonts w:ascii="Times New Roman" w:eastAsia="Times New Roman" w:hAnsi="Times New Roman"/>
      <w:lang w:val="en-GB" w:eastAsia="en-GB"/>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2f4">
    <w:name w:val="Grid Table 2"/>
    <w:basedOn w:val="a1"/>
    <w:uiPriority w:val="47"/>
    <w:rsid w:val="00E73694"/>
    <w:rPr>
      <w:rFonts w:ascii="Times New Roman" w:eastAsia="Times New Roman" w:hAnsi="Times New Roman"/>
      <w:lang w:val="en-GB"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D1">
    <w:name w:val="Table 3D effects 1"/>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5">
    <w:name w:val="Colorful List Accent 5"/>
    <w:basedOn w:val="a1"/>
    <w:uiPriority w:val="72"/>
    <w:semiHidden/>
    <w:unhideWhenUsed/>
    <w:rsid w:val="00E73694"/>
    <w:rPr>
      <w:rFonts w:ascii="Times New Roman" w:eastAsia="Times New Roman" w:hAnsi="Times New Roman"/>
      <w:color w:val="000000"/>
      <w:lang w:val="en-GB" w:eastAsia="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136">
    <w:name w:val="Colorful List Accent 6"/>
    <w:basedOn w:val="a1"/>
    <w:uiPriority w:val="72"/>
    <w:semiHidden/>
    <w:unhideWhenUsed/>
    <w:rsid w:val="00E73694"/>
    <w:rPr>
      <w:rFonts w:ascii="Times New Roman" w:eastAsia="Times New Roman" w:hAnsi="Times New Roman"/>
      <w:color w:val="000000"/>
      <w:lang w:val="en-GB" w:eastAsia="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110">
    <w:name w:val="Dark List"/>
    <w:basedOn w:val="a1"/>
    <w:uiPriority w:val="70"/>
    <w:semiHidden/>
    <w:unhideWhenUsed/>
    <w:rsid w:val="00E73694"/>
    <w:rPr>
      <w:rFonts w:ascii="Times New Roman" w:eastAsia="Times New Roman" w:hAnsi="Times New Roman"/>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11">
    <w:name w:val="Dark List Accent 1"/>
    <w:basedOn w:val="a1"/>
    <w:uiPriority w:val="70"/>
    <w:semiHidden/>
    <w:unhideWhenUsed/>
    <w:rsid w:val="00E73694"/>
    <w:rPr>
      <w:rFonts w:ascii="Times New Roman" w:eastAsia="Times New Roman" w:hAnsi="Times New Roman"/>
      <w:color w:val="FFFFFF"/>
      <w:lang w:val="en-GB" w:eastAsia="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112">
    <w:name w:val="Dark List Accent 2"/>
    <w:basedOn w:val="a1"/>
    <w:uiPriority w:val="70"/>
    <w:semiHidden/>
    <w:unhideWhenUsed/>
    <w:rsid w:val="00E73694"/>
    <w:rPr>
      <w:rFonts w:ascii="Times New Roman" w:eastAsia="Times New Roman" w:hAnsi="Times New Roman"/>
      <w:color w:val="FFFFFF"/>
      <w:lang w:val="en-GB" w:eastAsia="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120">
    <w:name w:val="Colorful Shading"/>
    <w:basedOn w:val="a1"/>
    <w:uiPriority w:val="71"/>
    <w:semiHidden/>
    <w:unhideWhenUsed/>
    <w:rsid w:val="00E73694"/>
    <w:rPr>
      <w:rFonts w:ascii="Times New Roman" w:eastAsia="Times New Roman" w:hAnsi="Times New Roman"/>
      <w:color w:val="000000"/>
      <w:lang w:val="en-GB" w:eastAsia="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21">
    <w:name w:val="Colorful Shading Accent 1"/>
    <w:basedOn w:val="a1"/>
    <w:uiPriority w:val="71"/>
    <w:semiHidden/>
    <w:unhideWhenUsed/>
    <w:rsid w:val="00E73694"/>
    <w:rPr>
      <w:rFonts w:ascii="Times New Roman" w:eastAsia="Times New Roman" w:hAnsi="Times New Roman"/>
      <w:color w:val="000000"/>
      <w:lang w:val="en-GB" w:eastAsia="en-GB"/>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122">
    <w:name w:val="Colorful Shading Accent 2"/>
    <w:basedOn w:val="a1"/>
    <w:uiPriority w:val="71"/>
    <w:semiHidden/>
    <w:unhideWhenUsed/>
    <w:rsid w:val="00E73694"/>
    <w:rPr>
      <w:rFonts w:ascii="Times New Roman" w:eastAsia="Times New Roman" w:hAnsi="Times New Roman"/>
      <w:color w:val="000000"/>
      <w:lang w:val="en-GB" w:eastAsia="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123">
    <w:name w:val="Colorful Shading Accent 3"/>
    <w:basedOn w:val="a1"/>
    <w:uiPriority w:val="71"/>
    <w:semiHidden/>
    <w:unhideWhenUsed/>
    <w:rsid w:val="00E73694"/>
    <w:rPr>
      <w:rFonts w:ascii="Times New Roman" w:eastAsia="Times New Roman" w:hAnsi="Times New Roman"/>
      <w:color w:val="000000"/>
      <w:lang w:val="en-GB" w:eastAsia="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3f0">
    <w:name w:val="Light Grid Accent 5"/>
    <w:basedOn w:val="a1"/>
    <w:uiPriority w:val="62"/>
    <w:semiHidden/>
    <w:unhideWhenUsed/>
    <w:rsid w:val="00E73694"/>
    <w:rPr>
      <w:rFonts w:ascii="Times New Roman" w:eastAsia="Times New Roman" w:hAnsi="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124">
    <w:name w:val="Colorful Shading Accent 4"/>
    <w:basedOn w:val="a1"/>
    <w:uiPriority w:val="71"/>
    <w:semiHidden/>
    <w:unhideWhenUsed/>
    <w:rsid w:val="00E73694"/>
    <w:rPr>
      <w:rFonts w:ascii="Times New Roman" w:eastAsia="Times New Roman" w:hAnsi="Times New Roman"/>
      <w:color w:val="000000"/>
      <w:lang w:val="en-GB" w:eastAsia="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125">
    <w:name w:val="Colorful Shading Accent 5"/>
    <w:basedOn w:val="a1"/>
    <w:uiPriority w:val="71"/>
    <w:semiHidden/>
    <w:unhideWhenUsed/>
    <w:rsid w:val="00E73694"/>
    <w:rPr>
      <w:rFonts w:ascii="Times New Roman" w:eastAsia="Times New Roman" w:hAnsi="Times New Roman"/>
      <w:color w:val="000000"/>
      <w:lang w:val="en-GB" w:eastAsia="en-GB"/>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126">
    <w:name w:val="Colorful Shading Accent 6"/>
    <w:basedOn w:val="a1"/>
    <w:uiPriority w:val="71"/>
    <w:semiHidden/>
    <w:unhideWhenUsed/>
    <w:rsid w:val="00E73694"/>
    <w:rPr>
      <w:rFonts w:ascii="Times New Roman" w:eastAsia="Times New Roman" w:hAnsi="Times New Roman"/>
      <w:color w:val="000000"/>
      <w:lang w:val="en-GB" w:eastAsia="en-GB"/>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3f1">
    <w:name w:val="Light Grid Accent 6"/>
    <w:basedOn w:val="a1"/>
    <w:uiPriority w:val="62"/>
    <w:semiHidden/>
    <w:unhideWhenUsed/>
    <w:rsid w:val="00E73694"/>
    <w:rPr>
      <w:rFonts w:ascii="Times New Roman" w:eastAsia="Times New Roman" w:hAnsi="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113">
    <w:name w:val="Dark List Accent 3"/>
    <w:basedOn w:val="a1"/>
    <w:uiPriority w:val="70"/>
    <w:semiHidden/>
    <w:unhideWhenUsed/>
    <w:rsid w:val="00E73694"/>
    <w:rPr>
      <w:rFonts w:ascii="Times New Roman" w:eastAsia="Times New Roman" w:hAnsi="Times New Roman"/>
      <w:color w:val="FFFFFF"/>
      <w:lang w:val="en-GB" w:eastAsia="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2-10">
    <w:name w:val="Grid Table 2 Accent 1"/>
    <w:basedOn w:val="a1"/>
    <w:uiPriority w:val="47"/>
    <w:rsid w:val="00E73694"/>
    <w:rPr>
      <w:rFonts w:ascii="Times New Roman" w:eastAsia="Times New Roman" w:hAnsi="Times New Roman"/>
      <w:lang w:val="en-GB" w:eastAsia="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14">
    <w:name w:val="Dark List Accent 4"/>
    <w:basedOn w:val="a1"/>
    <w:uiPriority w:val="70"/>
    <w:semiHidden/>
    <w:unhideWhenUsed/>
    <w:rsid w:val="00E73694"/>
    <w:rPr>
      <w:rFonts w:ascii="Times New Roman" w:eastAsia="Times New Roman" w:hAnsi="Times New Roman"/>
      <w:color w:val="FFFFFF"/>
      <w:lang w:val="en-GB" w:eastAsia="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115">
    <w:name w:val="Dark List Accent 5"/>
    <w:basedOn w:val="a1"/>
    <w:uiPriority w:val="70"/>
    <w:semiHidden/>
    <w:unhideWhenUsed/>
    <w:rsid w:val="00E73694"/>
    <w:rPr>
      <w:rFonts w:ascii="Times New Roman" w:eastAsia="Times New Roman" w:hAnsi="Times New Roman"/>
      <w:color w:val="FFFFFF"/>
      <w:lang w:val="en-GB" w:eastAsia="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116">
    <w:name w:val="Dark List Accent 6"/>
    <w:basedOn w:val="a1"/>
    <w:uiPriority w:val="70"/>
    <w:semiHidden/>
    <w:unhideWhenUsed/>
    <w:rsid w:val="00E73694"/>
    <w:rPr>
      <w:rFonts w:ascii="Times New Roman" w:eastAsia="Times New Roman" w:hAnsi="Times New Roman"/>
      <w:color w:val="FFFFFF"/>
      <w:lang w:val="en-GB" w:eastAsia="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2-20">
    <w:name w:val="Grid Table 2 Accent 2"/>
    <w:basedOn w:val="a1"/>
    <w:uiPriority w:val="47"/>
    <w:rsid w:val="00E73694"/>
    <w:rPr>
      <w:rFonts w:ascii="Times New Roman" w:eastAsia="Times New Roman" w:hAnsi="Times New Roman"/>
      <w:lang w:val="en-GB" w:eastAsia="en-GB"/>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2-30">
    <w:name w:val="Grid Table 2 Accent 3"/>
    <w:basedOn w:val="a1"/>
    <w:uiPriority w:val="47"/>
    <w:rsid w:val="00E73694"/>
    <w:rPr>
      <w:rFonts w:ascii="Times New Roman" w:eastAsia="Times New Roman" w:hAnsi="Times New Roman"/>
      <w:lang w:val="en-GB" w:eastAsia="en-GB"/>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2-40">
    <w:name w:val="Grid Table 2 Accent 4"/>
    <w:basedOn w:val="a1"/>
    <w:uiPriority w:val="47"/>
    <w:rsid w:val="00E73694"/>
    <w:rPr>
      <w:rFonts w:ascii="Times New Roman" w:eastAsia="Times New Roman" w:hAnsi="Times New Roman"/>
      <w:lang w:val="en-GB" w:eastAsia="en-GB"/>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2-5">
    <w:name w:val="Grid Table 2 Accent 5"/>
    <w:basedOn w:val="a1"/>
    <w:uiPriority w:val="47"/>
    <w:rsid w:val="00E73694"/>
    <w:rPr>
      <w:rFonts w:ascii="Times New Roman" w:eastAsia="Times New Roman" w:hAnsi="Times New Roman"/>
      <w:lang w:val="en-GB" w:eastAsia="en-GB"/>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6">
    <w:name w:val="Grid Table 2 Accent 6"/>
    <w:basedOn w:val="a1"/>
    <w:uiPriority w:val="47"/>
    <w:rsid w:val="00E73694"/>
    <w:rPr>
      <w:rFonts w:ascii="Times New Roman" w:eastAsia="Times New Roman" w:hAnsi="Times New Roman"/>
      <w:lang w:val="en-GB" w:eastAsia="en-GB"/>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f2">
    <w:name w:val="Grid Table 3"/>
    <w:basedOn w:val="a1"/>
    <w:uiPriority w:val="48"/>
    <w:rsid w:val="00E73694"/>
    <w:rPr>
      <w:rFonts w:ascii="Times New Roman" w:eastAsia="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3-1">
    <w:name w:val="Grid Table 3 Accent 1"/>
    <w:basedOn w:val="a1"/>
    <w:uiPriority w:val="48"/>
    <w:rsid w:val="00E73694"/>
    <w:rPr>
      <w:rFonts w:ascii="Times New Roman" w:eastAsia="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3-2">
    <w:name w:val="Grid Table 3 Accent 2"/>
    <w:basedOn w:val="a1"/>
    <w:uiPriority w:val="48"/>
    <w:rsid w:val="00E73694"/>
    <w:rPr>
      <w:rFonts w:ascii="Times New Roman" w:eastAsia="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3-3">
    <w:name w:val="Grid Table 3 Accent 3"/>
    <w:basedOn w:val="a1"/>
    <w:uiPriority w:val="48"/>
    <w:rsid w:val="00E73694"/>
    <w:rPr>
      <w:rFonts w:ascii="Times New Roman" w:eastAsia="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4">
    <w:name w:val="Grid Table 3 Accent 4"/>
    <w:basedOn w:val="a1"/>
    <w:uiPriority w:val="48"/>
    <w:rsid w:val="00E73694"/>
    <w:rPr>
      <w:rFonts w:ascii="Times New Roman" w:eastAsia="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3-5">
    <w:name w:val="Grid Table 3 Accent 5"/>
    <w:basedOn w:val="a1"/>
    <w:uiPriority w:val="48"/>
    <w:rsid w:val="00E73694"/>
    <w:rPr>
      <w:rFonts w:ascii="Times New Roman" w:eastAsia="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3-6">
    <w:name w:val="Grid Table 3 Accent 6"/>
    <w:basedOn w:val="a1"/>
    <w:uiPriority w:val="48"/>
    <w:rsid w:val="00E73694"/>
    <w:rPr>
      <w:rFonts w:ascii="Times New Roman" w:eastAsia="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47">
    <w:name w:val="Grid Table 4"/>
    <w:basedOn w:val="a1"/>
    <w:uiPriority w:val="49"/>
    <w:rsid w:val="00E73694"/>
    <w:rPr>
      <w:rFonts w:ascii="Times New Roman" w:eastAsia="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
    <w:name w:val="Grid Table 4 Accent 1"/>
    <w:basedOn w:val="a1"/>
    <w:uiPriority w:val="49"/>
    <w:rsid w:val="00E73694"/>
    <w:rPr>
      <w:rFonts w:ascii="Times New Roman" w:eastAsia="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2">
    <w:name w:val="Grid Table 4 Accent 2"/>
    <w:basedOn w:val="a1"/>
    <w:uiPriority w:val="49"/>
    <w:rsid w:val="00E73694"/>
    <w:rPr>
      <w:rFonts w:ascii="Times New Roman" w:eastAsia="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3">
    <w:name w:val="Grid Table 4 Accent 3"/>
    <w:basedOn w:val="a1"/>
    <w:uiPriority w:val="49"/>
    <w:rsid w:val="00E73694"/>
    <w:rPr>
      <w:rFonts w:ascii="Times New Roman" w:eastAsia="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
    <w:name w:val="Grid Table 4 Accent 4"/>
    <w:basedOn w:val="a1"/>
    <w:uiPriority w:val="49"/>
    <w:rsid w:val="00E73694"/>
    <w:rPr>
      <w:rFonts w:ascii="Times New Roman" w:eastAsia="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4-5">
    <w:name w:val="Grid Table 4 Accent 5"/>
    <w:basedOn w:val="a1"/>
    <w:uiPriority w:val="49"/>
    <w:rsid w:val="00E73694"/>
    <w:rPr>
      <w:rFonts w:ascii="Times New Roman" w:eastAsia="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6">
    <w:name w:val="Grid Table 4 Accent 6"/>
    <w:basedOn w:val="a1"/>
    <w:uiPriority w:val="49"/>
    <w:rsid w:val="00E73694"/>
    <w:rPr>
      <w:rFonts w:ascii="Times New Roman" w:eastAsia="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7">
    <w:name w:val="Grid Table 5 Dark"/>
    <w:basedOn w:val="a1"/>
    <w:uiPriority w:val="50"/>
    <w:rsid w:val="00E73694"/>
    <w:rPr>
      <w:rFonts w:ascii="Times New Roman" w:eastAsia="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5-1">
    <w:name w:val="Grid Table 5 Dark Accent 1"/>
    <w:basedOn w:val="a1"/>
    <w:uiPriority w:val="50"/>
    <w:rsid w:val="00E73694"/>
    <w:rPr>
      <w:rFonts w:ascii="Times New Roman" w:eastAsia="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5-2">
    <w:name w:val="Grid Table 5 Dark Accent 2"/>
    <w:basedOn w:val="a1"/>
    <w:uiPriority w:val="50"/>
    <w:rsid w:val="00E73694"/>
    <w:rPr>
      <w:rFonts w:ascii="Times New Roman" w:eastAsia="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5-3">
    <w:name w:val="Grid Table 5 Dark Accent 3"/>
    <w:basedOn w:val="a1"/>
    <w:uiPriority w:val="50"/>
    <w:rsid w:val="00E73694"/>
    <w:rPr>
      <w:rFonts w:ascii="Times New Roman" w:eastAsia="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5-4">
    <w:name w:val="Grid Table 5 Dark Accent 4"/>
    <w:basedOn w:val="a1"/>
    <w:uiPriority w:val="50"/>
    <w:rsid w:val="00E73694"/>
    <w:rPr>
      <w:rFonts w:ascii="Times New Roman" w:eastAsia="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5-5">
    <w:name w:val="Grid Table 5 Dark Accent 5"/>
    <w:basedOn w:val="a1"/>
    <w:uiPriority w:val="50"/>
    <w:rsid w:val="00E73694"/>
    <w:rPr>
      <w:rFonts w:ascii="Times New Roman" w:eastAsia="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6">
    <w:name w:val="Grid Table 5 Dark Accent 6"/>
    <w:basedOn w:val="a1"/>
    <w:uiPriority w:val="50"/>
    <w:rsid w:val="00E73694"/>
    <w:rPr>
      <w:rFonts w:ascii="Times New Roman" w:eastAsia="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63">
    <w:name w:val="Grid Table 6 Colorful"/>
    <w:basedOn w:val="a1"/>
    <w:uiPriority w:val="51"/>
    <w:rsid w:val="00E73694"/>
    <w:rPr>
      <w:rFonts w:ascii="Times New Roman" w:eastAsia="Times New Roman" w:hAnsi="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2">
    <w:name w:val="Grid Table 6 Colorful Accent 2"/>
    <w:basedOn w:val="a1"/>
    <w:uiPriority w:val="51"/>
    <w:rsid w:val="00E73694"/>
    <w:rPr>
      <w:rFonts w:ascii="Times New Roman" w:eastAsia="Times New Roman" w:hAnsi="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6-3">
    <w:name w:val="Grid Table 6 Colorful Accent 3"/>
    <w:basedOn w:val="a1"/>
    <w:uiPriority w:val="51"/>
    <w:rsid w:val="00E73694"/>
    <w:rPr>
      <w:rFonts w:ascii="Times New Roman" w:eastAsia="Times New Roman" w:hAnsi="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4">
    <w:name w:val="Grid Table 6 Colorful Accent 4"/>
    <w:basedOn w:val="a1"/>
    <w:uiPriority w:val="51"/>
    <w:rsid w:val="00E73694"/>
    <w:rPr>
      <w:rFonts w:ascii="Times New Roman" w:eastAsia="Times New Roman" w:hAnsi="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6-5">
    <w:name w:val="Grid Table 6 Colorful Accent 5"/>
    <w:basedOn w:val="a1"/>
    <w:uiPriority w:val="51"/>
    <w:rsid w:val="00E73694"/>
    <w:rPr>
      <w:rFonts w:ascii="Times New Roman" w:eastAsia="Times New Roman" w:hAnsi="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6-6">
    <w:name w:val="Grid Table 6 Colorful Accent 6"/>
    <w:basedOn w:val="a1"/>
    <w:uiPriority w:val="51"/>
    <w:rsid w:val="00E73694"/>
    <w:rPr>
      <w:rFonts w:ascii="Times New Roman" w:eastAsia="Times New Roman" w:hAnsi="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3">
    <w:name w:val="Grid Table 7 Colorful"/>
    <w:basedOn w:val="a1"/>
    <w:uiPriority w:val="52"/>
    <w:rsid w:val="00E73694"/>
    <w:rPr>
      <w:rFonts w:ascii="Times New Roman" w:eastAsia="Times New Roman" w:hAnsi="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7-1">
    <w:name w:val="Grid Table 7 Colorful Accent 1"/>
    <w:basedOn w:val="a1"/>
    <w:uiPriority w:val="52"/>
    <w:rsid w:val="00E73694"/>
    <w:rPr>
      <w:rFonts w:ascii="Times New Roman" w:eastAsia="Times New Roman" w:hAnsi="Times New Roman"/>
      <w:color w:val="2F5496"/>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7-2">
    <w:name w:val="Grid Table 7 Colorful Accent 2"/>
    <w:basedOn w:val="a1"/>
    <w:uiPriority w:val="52"/>
    <w:rsid w:val="00E73694"/>
    <w:rPr>
      <w:rFonts w:ascii="Times New Roman" w:eastAsia="Times New Roman" w:hAnsi="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E73694"/>
    <w:rPr>
      <w:rFonts w:ascii="Times New Roman" w:eastAsia="Times New Roman" w:hAnsi="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7-4">
    <w:name w:val="Grid Table 7 Colorful Accent 4"/>
    <w:basedOn w:val="a1"/>
    <w:uiPriority w:val="52"/>
    <w:rsid w:val="00E73694"/>
    <w:rPr>
      <w:rFonts w:ascii="Times New Roman" w:eastAsia="Times New Roman" w:hAnsi="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7-5">
    <w:name w:val="Grid Table 7 Colorful Accent 5"/>
    <w:basedOn w:val="a1"/>
    <w:uiPriority w:val="52"/>
    <w:rsid w:val="00E73694"/>
    <w:rPr>
      <w:rFonts w:ascii="Times New Roman" w:eastAsia="Times New Roman" w:hAnsi="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7-6">
    <w:name w:val="Grid Table 7 Colorful Accent 6"/>
    <w:basedOn w:val="a1"/>
    <w:uiPriority w:val="52"/>
    <w:rsid w:val="00E73694"/>
    <w:rPr>
      <w:rFonts w:ascii="Times New Roman" w:eastAsia="Times New Roman" w:hAnsi="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2f5">
    <w:name w:val="Light List"/>
    <w:basedOn w:val="a1"/>
    <w:uiPriority w:val="61"/>
    <w:semiHidden/>
    <w:unhideWhenUsed/>
    <w:rsid w:val="00E73694"/>
    <w:rPr>
      <w:rFonts w:ascii="Times New Roman" w:eastAsia="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f6">
    <w:name w:val="Light List Accent 1"/>
    <w:basedOn w:val="a1"/>
    <w:uiPriority w:val="61"/>
    <w:semiHidden/>
    <w:unhideWhenUsed/>
    <w:rsid w:val="00E73694"/>
    <w:rPr>
      <w:rFonts w:ascii="Times New Roman" w:eastAsia="Times New Roman" w:hAnsi="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2f7">
    <w:name w:val="Light List Accent 2"/>
    <w:basedOn w:val="a1"/>
    <w:uiPriority w:val="61"/>
    <w:semiHidden/>
    <w:unhideWhenUsed/>
    <w:rsid w:val="00E73694"/>
    <w:rPr>
      <w:rFonts w:ascii="Times New Roman" w:eastAsia="Times New Roman" w:hAnsi="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2f8">
    <w:name w:val="Light List Accent 3"/>
    <w:basedOn w:val="a1"/>
    <w:uiPriority w:val="61"/>
    <w:semiHidden/>
    <w:unhideWhenUsed/>
    <w:rsid w:val="00E73694"/>
    <w:rPr>
      <w:rFonts w:ascii="Times New Roman" w:eastAsia="Times New Roman" w:hAnsi="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2f9">
    <w:name w:val="Light List Accent 4"/>
    <w:basedOn w:val="a1"/>
    <w:uiPriority w:val="61"/>
    <w:semiHidden/>
    <w:unhideWhenUsed/>
    <w:rsid w:val="00E73694"/>
    <w:rPr>
      <w:rFonts w:ascii="Times New Roman" w:eastAsia="Times New Roman" w:hAnsi="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2fa">
    <w:name w:val="Light List Accent 5"/>
    <w:basedOn w:val="a1"/>
    <w:uiPriority w:val="61"/>
    <w:semiHidden/>
    <w:unhideWhenUsed/>
    <w:rsid w:val="00E73694"/>
    <w:rPr>
      <w:rFonts w:ascii="Times New Roman" w:eastAsia="Times New Roman" w:hAnsi="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fb">
    <w:name w:val="Light List Accent 6"/>
    <w:basedOn w:val="a1"/>
    <w:uiPriority w:val="61"/>
    <w:semiHidden/>
    <w:unhideWhenUsed/>
    <w:rsid w:val="00E73694"/>
    <w:rPr>
      <w:rFonts w:ascii="Times New Roman" w:eastAsia="Times New Roman" w:hAnsi="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1e">
    <w:name w:val="Light Shading"/>
    <w:basedOn w:val="a1"/>
    <w:uiPriority w:val="60"/>
    <w:semiHidden/>
    <w:unhideWhenUsed/>
    <w:rsid w:val="00E73694"/>
    <w:rPr>
      <w:rFonts w:ascii="Times New Roman" w:eastAsia="Times New Roman" w:hAnsi="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
    <w:name w:val="Light Shading Accent 1"/>
    <w:basedOn w:val="a1"/>
    <w:uiPriority w:val="60"/>
    <w:semiHidden/>
    <w:unhideWhenUsed/>
    <w:rsid w:val="00E73694"/>
    <w:rPr>
      <w:rFonts w:ascii="Times New Roman" w:eastAsia="Times New Roman" w:hAnsi="Times New Roman"/>
      <w:color w:val="2F5496"/>
      <w:lang w:val="en-GB" w:eastAsia="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1f0">
    <w:name w:val="Light Shading Accent 2"/>
    <w:basedOn w:val="a1"/>
    <w:uiPriority w:val="60"/>
    <w:semiHidden/>
    <w:unhideWhenUsed/>
    <w:rsid w:val="00E73694"/>
    <w:rPr>
      <w:rFonts w:ascii="Times New Roman" w:eastAsia="Times New Roman" w:hAnsi="Times New Roman"/>
      <w:color w:val="C45911"/>
      <w:lang w:val="en-GB" w:eastAsia="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1f1">
    <w:name w:val="Light Shading Accent 3"/>
    <w:basedOn w:val="a1"/>
    <w:uiPriority w:val="60"/>
    <w:semiHidden/>
    <w:unhideWhenUsed/>
    <w:rsid w:val="00E73694"/>
    <w:rPr>
      <w:rFonts w:ascii="Times New Roman" w:eastAsia="Times New Roman" w:hAnsi="Times New Roman"/>
      <w:color w:val="7B7B7B"/>
      <w:lang w:val="en-GB" w:eastAsia="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1f2">
    <w:name w:val="Light Shading Accent 4"/>
    <w:basedOn w:val="a1"/>
    <w:uiPriority w:val="60"/>
    <w:semiHidden/>
    <w:unhideWhenUsed/>
    <w:rsid w:val="00E73694"/>
    <w:rPr>
      <w:rFonts w:ascii="Times New Roman" w:eastAsia="Times New Roman" w:hAnsi="Times New Roman"/>
      <w:color w:val="BF8F00"/>
      <w:lang w:val="en-GB" w:eastAsia="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1f3">
    <w:name w:val="Light Shading Accent 5"/>
    <w:basedOn w:val="a1"/>
    <w:uiPriority w:val="60"/>
    <w:semiHidden/>
    <w:unhideWhenUsed/>
    <w:rsid w:val="00E73694"/>
    <w:rPr>
      <w:rFonts w:ascii="Times New Roman" w:eastAsia="Times New Roman" w:hAnsi="Times New Roman"/>
      <w:color w:val="2E74B5"/>
      <w:lang w:val="en-GB"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1f4">
    <w:name w:val="Light Shading Accent 6"/>
    <w:basedOn w:val="a1"/>
    <w:uiPriority w:val="60"/>
    <w:semiHidden/>
    <w:unhideWhenUsed/>
    <w:rsid w:val="00E73694"/>
    <w:rPr>
      <w:rFonts w:ascii="Times New Roman" w:eastAsia="Times New Roman" w:hAnsi="Times New Roman"/>
      <w:color w:val="538135"/>
      <w:lang w:val="en-GB" w:eastAsia="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2-50">
    <w:name w:val="List Table 2 Accent 5"/>
    <w:basedOn w:val="a1"/>
    <w:uiPriority w:val="47"/>
    <w:rsid w:val="00E73694"/>
    <w:rPr>
      <w:rFonts w:ascii="Times New Roman" w:eastAsia="Times New Roman" w:hAnsi="Times New Roman"/>
      <w:lang w:val="en-GB" w:eastAsia="en-GB"/>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60">
    <w:name w:val="List Table 2 Accent 6"/>
    <w:basedOn w:val="a1"/>
    <w:uiPriority w:val="47"/>
    <w:rsid w:val="00E73694"/>
    <w:rPr>
      <w:rFonts w:ascii="Times New Roman" w:eastAsia="Times New Roman" w:hAnsi="Times New Roman"/>
      <w:lang w:val="en-GB" w:eastAsia="en-GB"/>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f3">
    <w:name w:val="List Table 3"/>
    <w:basedOn w:val="a1"/>
    <w:uiPriority w:val="48"/>
    <w:rsid w:val="00E73694"/>
    <w:rPr>
      <w:rFonts w:ascii="Times New Roman" w:eastAsia="Times New Roman" w:hAnsi="Times New Roman"/>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3-10">
    <w:name w:val="List Table 3 Accent 1"/>
    <w:basedOn w:val="a1"/>
    <w:uiPriority w:val="48"/>
    <w:rsid w:val="00E73694"/>
    <w:rPr>
      <w:rFonts w:ascii="Times New Roman" w:eastAsia="Times New Roman" w:hAnsi="Times New Roman"/>
      <w:lang w:val="en-GB" w:eastAsia="en-GB"/>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3-20">
    <w:name w:val="List Table 3 Accent 2"/>
    <w:basedOn w:val="a1"/>
    <w:uiPriority w:val="48"/>
    <w:rsid w:val="00E73694"/>
    <w:rPr>
      <w:rFonts w:ascii="Times New Roman" w:eastAsia="Times New Roman" w:hAnsi="Times New Roman"/>
      <w:lang w:val="en-GB" w:eastAsia="en-GB"/>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3-30">
    <w:name w:val="List Table 3 Accent 3"/>
    <w:basedOn w:val="a1"/>
    <w:uiPriority w:val="48"/>
    <w:rsid w:val="00E73694"/>
    <w:rPr>
      <w:rFonts w:ascii="Times New Roman" w:eastAsia="Times New Roman" w:hAnsi="Times New Roman"/>
      <w:lang w:val="en-GB" w:eastAsia="en-GB"/>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3-40">
    <w:name w:val="List Table 3 Accent 4"/>
    <w:basedOn w:val="a1"/>
    <w:uiPriority w:val="48"/>
    <w:rsid w:val="00E73694"/>
    <w:rPr>
      <w:rFonts w:ascii="Times New Roman" w:eastAsia="Times New Roman" w:hAnsi="Times New Roman"/>
      <w:lang w:val="en-GB" w:eastAsia="en-GB"/>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3-50">
    <w:name w:val="List Table 3 Accent 5"/>
    <w:basedOn w:val="a1"/>
    <w:uiPriority w:val="48"/>
    <w:rsid w:val="00E73694"/>
    <w:rPr>
      <w:rFonts w:ascii="Times New Roman" w:eastAsia="Times New Roman" w:hAnsi="Times New Roman"/>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3-60">
    <w:name w:val="List Table 3 Accent 6"/>
    <w:basedOn w:val="a1"/>
    <w:uiPriority w:val="48"/>
    <w:rsid w:val="00E73694"/>
    <w:rPr>
      <w:rFonts w:ascii="Times New Roman" w:eastAsia="Times New Roman" w:hAnsi="Times New Roman"/>
      <w:lang w:val="en-GB" w:eastAsia="en-GB"/>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48">
    <w:name w:val="List Table 4"/>
    <w:basedOn w:val="a1"/>
    <w:uiPriority w:val="49"/>
    <w:rsid w:val="00E73694"/>
    <w:rPr>
      <w:rFonts w:ascii="Times New Roman" w:eastAsia="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0">
    <w:name w:val="List Table 4 Accent 1"/>
    <w:basedOn w:val="a1"/>
    <w:uiPriority w:val="49"/>
    <w:rsid w:val="00E73694"/>
    <w:rPr>
      <w:rFonts w:ascii="Times New Roman" w:eastAsia="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20">
    <w:name w:val="List Table 4 Accent 2"/>
    <w:basedOn w:val="a1"/>
    <w:uiPriority w:val="49"/>
    <w:rsid w:val="00E73694"/>
    <w:rPr>
      <w:rFonts w:ascii="Times New Roman" w:eastAsia="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30">
    <w:name w:val="List Table 4 Accent 3"/>
    <w:basedOn w:val="a1"/>
    <w:uiPriority w:val="49"/>
    <w:rsid w:val="00E73694"/>
    <w:rPr>
      <w:rFonts w:ascii="Times New Roman" w:eastAsia="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0">
    <w:name w:val="List Table 4 Accent 4"/>
    <w:basedOn w:val="a1"/>
    <w:uiPriority w:val="49"/>
    <w:rsid w:val="00E73694"/>
    <w:rPr>
      <w:rFonts w:ascii="Times New Roman" w:eastAsia="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4-50">
    <w:name w:val="List Table 4 Accent 5"/>
    <w:basedOn w:val="a1"/>
    <w:uiPriority w:val="49"/>
    <w:rsid w:val="00E73694"/>
    <w:rPr>
      <w:rFonts w:ascii="Times New Roman" w:eastAsia="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60">
    <w:name w:val="List Table 4 Accent 6"/>
    <w:basedOn w:val="a1"/>
    <w:uiPriority w:val="49"/>
    <w:rsid w:val="00E73694"/>
    <w:rPr>
      <w:rFonts w:ascii="Times New Roman" w:eastAsia="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8">
    <w:name w:val="List Table 5 Dark"/>
    <w:basedOn w:val="a1"/>
    <w:uiPriority w:val="50"/>
    <w:rsid w:val="00E73694"/>
    <w:rPr>
      <w:rFonts w:ascii="Times New Roman" w:eastAsia="Times New Roman" w:hAnsi="Times New Roman"/>
      <w:color w:val="FFFFFF"/>
      <w:lang w:val="en-GB" w:eastAsia="en-GB"/>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E73694"/>
    <w:rPr>
      <w:rFonts w:ascii="Times New Roman" w:eastAsia="Times New Roman" w:hAnsi="Times New Roman"/>
      <w:color w:val="FFFFFF"/>
      <w:lang w:val="en-GB" w:eastAsia="en-GB"/>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E73694"/>
    <w:rPr>
      <w:rFonts w:ascii="Times New Roman" w:eastAsia="Times New Roman" w:hAnsi="Times New Roman"/>
      <w:color w:val="FFFFFF"/>
      <w:lang w:val="en-GB" w:eastAsia="en-GB"/>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E73694"/>
    <w:rPr>
      <w:rFonts w:ascii="Times New Roman" w:eastAsia="Times New Roman" w:hAnsi="Times New Roman"/>
      <w:color w:val="FFFFFF"/>
      <w:lang w:val="en-GB" w:eastAsia="en-GB"/>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E73694"/>
    <w:rPr>
      <w:rFonts w:ascii="Times New Roman" w:eastAsia="Times New Roman" w:hAnsi="Times New Roman"/>
      <w:color w:val="FFFFFF"/>
      <w:lang w:val="en-GB" w:eastAsia="en-GB"/>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E73694"/>
    <w:rPr>
      <w:rFonts w:ascii="Times New Roman" w:eastAsia="Times New Roman" w:hAnsi="Times New Roman"/>
      <w:color w:val="FFFFFF"/>
      <w:lang w:val="en-GB" w:eastAsia="en-GB"/>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E73694"/>
    <w:rPr>
      <w:rFonts w:ascii="Times New Roman" w:eastAsia="Times New Roman" w:hAnsi="Times New Roman"/>
      <w:color w:val="FFFFFF"/>
      <w:lang w:val="en-GB" w:eastAsia="en-GB"/>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4">
    <w:name w:val="List Table 6 Colorful"/>
    <w:basedOn w:val="a1"/>
    <w:uiPriority w:val="51"/>
    <w:rsid w:val="00E73694"/>
    <w:rPr>
      <w:rFonts w:ascii="Times New Roman" w:eastAsia="Times New Roman" w:hAnsi="Times New Roman"/>
      <w:color w:val="00000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1">
    <w:name w:val="List Table 6 Colorful Accent 1"/>
    <w:basedOn w:val="a1"/>
    <w:uiPriority w:val="51"/>
    <w:rsid w:val="00E73694"/>
    <w:rPr>
      <w:rFonts w:ascii="Times New Roman" w:eastAsia="Times New Roman" w:hAnsi="Times New Roman"/>
      <w:color w:val="2F5496"/>
      <w:lang w:val="en-GB" w:eastAsia="en-GB"/>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6-20">
    <w:name w:val="List Table 6 Colorful Accent 2"/>
    <w:basedOn w:val="a1"/>
    <w:uiPriority w:val="51"/>
    <w:rsid w:val="00E73694"/>
    <w:rPr>
      <w:rFonts w:ascii="Times New Roman" w:eastAsia="Times New Roman" w:hAnsi="Times New Roman"/>
      <w:color w:val="C45911"/>
      <w:lang w:val="en-GB" w:eastAsia="en-GB"/>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6-30">
    <w:name w:val="List Table 6 Colorful Accent 3"/>
    <w:basedOn w:val="a1"/>
    <w:uiPriority w:val="51"/>
    <w:rsid w:val="00E73694"/>
    <w:rPr>
      <w:rFonts w:ascii="Times New Roman" w:eastAsia="Times New Roman" w:hAnsi="Times New Roman"/>
      <w:color w:val="7B7B7B"/>
      <w:lang w:val="en-GB" w:eastAsia="en-G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40">
    <w:name w:val="List Table 6 Colorful Accent 4"/>
    <w:basedOn w:val="a1"/>
    <w:uiPriority w:val="51"/>
    <w:rsid w:val="00E73694"/>
    <w:rPr>
      <w:rFonts w:ascii="Times New Roman" w:eastAsia="Times New Roman" w:hAnsi="Times New Roman"/>
      <w:color w:val="BF8F00"/>
      <w:lang w:val="en-GB" w:eastAsia="en-GB"/>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6-50">
    <w:name w:val="List Table 6 Colorful Accent 5"/>
    <w:basedOn w:val="a1"/>
    <w:uiPriority w:val="51"/>
    <w:rsid w:val="00E73694"/>
    <w:rPr>
      <w:rFonts w:ascii="Times New Roman" w:eastAsia="Times New Roman" w:hAnsi="Times New Roman"/>
      <w:color w:val="2E74B5"/>
      <w:lang w:val="en-GB" w:eastAsia="en-GB"/>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6-60">
    <w:name w:val="List Table 6 Colorful Accent 6"/>
    <w:basedOn w:val="a1"/>
    <w:uiPriority w:val="51"/>
    <w:rsid w:val="00E73694"/>
    <w:rPr>
      <w:rFonts w:ascii="Times New Roman" w:eastAsia="Times New Roman" w:hAnsi="Times New Roman"/>
      <w:color w:val="538135"/>
      <w:lang w:val="en-GB" w:eastAsia="en-GB"/>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4">
    <w:name w:val="List Table 7 Colorful"/>
    <w:basedOn w:val="a1"/>
    <w:uiPriority w:val="52"/>
    <w:rsid w:val="00E73694"/>
    <w:rPr>
      <w:rFonts w:ascii="Times New Roman" w:eastAsia="Times New Roman" w:hAnsi="Times New Roman"/>
      <w:color w:val="00000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E73694"/>
    <w:rPr>
      <w:rFonts w:ascii="Times New Roman" w:eastAsia="Times New Roman" w:hAnsi="Times New Roman"/>
      <w:color w:val="2F5496"/>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E73694"/>
    <w:rPr>
      <w:rFonts w:ascii="Times New Roman" w:eastAsia="Times New Roman" w:hAnsi="Times New Roman"/>
      <w:color w:val="C45911"/>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E73694"/>
    <w:rPr>
      <w:rFonts w:ascii="Times New Roman" w:eastAsia="Times New Roman" w:hAnsi="Times New Roman"/>
      <w:color w:val="7B7B7B"/>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E73694"/>
    <w:rPr>
      <w:rFonts w:ascii="Times New Roman" w:eastAsia="Times New Roman" w:hAnsi="Times New Roman"/>
      <w:color w:val="BF8F0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E73694"/>
    <w:rPr>
      <w:rFonts w:ascii="Times New Roman" w:eastAsia="Times New Roman" w:hAnsi="Times New Roman"/>
      <w:color w:val="2E74B5"/>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E73694"/>
    <w:rPr>
      <w:rFonts w:ascii="Times New Roman" w:eastAsia="Times New Roman" w:hAnsi="Times New Roman"/>
      <w:color w:val="538135"/>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83">
    <w:name w:val="Medium Grid 1"/>
    <w:basedOn w:val="a1"/>
    <w:uiPriority w:val="67"/>
    <w:semiHidden/>
    <w:unhideWhenUsed/>
    <w:rsid w:val="00E73694"/>
    <w:rPr>
      <w:rFonts w:ascii="Times New Roman" w:eastAsia="Times New Roman" w:hAnsi="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84">
    <w:name w:val="Medium Grid 1 Accent 1"/>
    <w:basedOn w:val="a1"/>
    <w:uiPriority w:val="67"/>
    <w:semiHidden/>
    <w:unhideWhenUsed/>
    <w:rsid w:val="00E73694"/>
    <w:rPr>
      <w:rFonts w:ascii="Times New Roman" w:eastAsia="Times New Roman" w:hAnsi="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85">
    <w:name w:val="Medium Grid 1 Accent 2"/>
    <w:basedOn w:val="a1"/>
    <w:uiPriority w:val="67"/>
    <w:semiHidden/>
    <w:unhideWhenUsed/>
    <w:rsid w:val="00E73694"/>
    <w:rPr>
      <w:rFonts w:ascii="Times New Roman" w:eastAsia="Times New Roman" w:hAnsi="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86">
    <w:name w:val="Medium Grid 1 Accent 3"/>
    <w:basedOn w:val="a1"/>
    <w:uiPriority w:val="67"/>
    <w:semiHidden/>
    <w:unhideWhenUsed/>
    <w:rsid w:val="00E73694"/>
    <w:rPr>
      <w:rFonts w:ascii="Times New Roman" w:eastAsia="Times New Roman" w:hAnsi="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87">
    <w:name w:val="Medium Grid 1 Accent 4"/>
    <w:basedOn w:val="a1"/>
    <w:uiPriority w:val="67"/>
    <w:semiHidden/>
    <w:unhideWhenUsed/>
    <w:rsid w:val="00E73694"/>
    <w:rPr>
      <w:rFonts w:ascii="Times New Roman" w:eastAsia="Times New Roman" w:hAnsi="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88">
    <w:name w:val="Medium Grid 1 Accent 5"/>
    <w:basedOn w:val="a1"/>
    <w:uiPriority w:val="67"/>
    <w:semiHidden/>
    <w:unhideWhenUsed/>
    <w:rsid w:val="00E73694"/>
    <w:rPr>
      <w:rFonts w:ascii="Times New Roman" w:eastAsia="Times New Roman" w:hAnsi="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89">
    <w:name w:val="Medium Grid 1 Accent 6"/>
    <w:basedOn w:val="a1"/>
    <w:uiPriority w:val="67"/>
    <w:semiHidden/>
    <w:unhideWhenUsed/>
    <w:rsid w:val="00E73694"/>
    <w:rPr>
      <w:rFonts w:ascii="Times New Roman" w:eastAsia="Times New Roman" w:hAnsi="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93">
    <w:name w:val="Medium Grid 2"/>
    <w:basedOn w:val="a1"/>
    <w:uiPriority w:val="68"/>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94">
    <w:name w:val="Medium Grid 2 Accent 1"/>
    <w:basedOn w:val="a1"/>
    <w:uiPriority w:val="68"/>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95">
    <w:name w:val="Medium Grid 2 Accent 2"/>
    <w:basedOn w:val="a1"/>
    <w:uiPriority w:val="68"/>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96">
    <w:name w:val="Medium Grid 2 Accent 3"/>
    <w:basedOn w:val="a1"/>
    <w:uiPriority w:val="68"/>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97">
    <w:name w:val="Medium Grid 2 Accent 4"/>
    <w:basedOn w:val="a1"/>
    <w:uiPriority w:val="68"/>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98">
    <w:name w:val="Medium Grid 2 Accent 5"/>
    <w:basedOn w:val="a1"/>
    <w:uiPriority w:val="68"/>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99">
    <w:name w:val="Medium Grid 2 Accent 6"/>
    <w:basedOn w:val="a1"/>
    <w:uiPriority w:val="68"/>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100">
    <w:name w:val="Medium Grid 3"/>
    <w:basedOn w:val="a1"/>
    <w:uiPriority w:val="69"/>
    <w:semiHidden/>
    <w:unhideWhenUsed/>
    <w:rsid w:val="00E73694"/>
    <w:rPr>
      <w:rFonts w:ascii="Times New Roman" w:eastAsia="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101">
    <w:name w:val="Medium Grid 3 Accent 1"/>
    <w:basedOn w:val="a1"/>
    <w:uiPriority w:val="69"/>
    <w:semiHidden/>
    <w:unhideWhenUsed/>
    <w:rsid w:val="00E73694"/>
    <w:rPr>
      <w:rFonts w:ascii="Times New Roman" w:eastAsia="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102">
    <w:name w:val="Medium Grid 3 Accent 2"/>
    <w:basedOn w:val="a1"/>
    <w:uiPriority w:val="69"/>
    <w:semiHidden/>
    <w:unhideWhenUsed/>
    <w:rsid w:val="00E73694"/>
    <w:rPr>
      <w:rFonts w:ascii="Times New Roman" w:eastAsia="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103">
    <w:name w:val="Medium Grid 3 Accent 3"/>
    <w:basedOn w:val="a1"/>
    <w:uiPriority w:val="69"/>
    <w:semiHidden/>
    <w:unhideWhenUsed/>
    <w:rsid w:val="00E73694"/>
    <w:rPr>
      <w:rFonts w:ascii="Times New Roman" w:eastAsia="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104">
    <w:name w:val="Medium Grid 3 Accent 4"/>
    <w:basedOn w:val="a1"/>
    <w:uiPriority w:val="69"/>
    <w:semiHidden/>
    <w:unhideWhenUsed/>
    <w:rsid w:val="00E73694"/>
    <w:rPr>
      <w:rFonts w:ascii="Times New Roman" w:eastAsia="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105">
    <w:name w:val="Medium Grid 3 Accent 5"/>
    <w:basedOn w:val="a1"/>
    <w:uiPriority w:val="69"/>
    <w:semiHidden/>
    <w:unhideWhenUsed/>
    <w:rsid w:val="00E73694"/>
    <w:rPr>
      <w:rFonts w:ascii="Times New Roman" w:eastAsia="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106">
    <w:name w:val="Medium Grid 3 Accent 6"/>
    <w:basedOn w:val="a1"/>
    <w:uiPriority w:val="69"/>
    <w:semiHidden/>
    <w:unhideWhenUsed/>
    <w:rsid w:val="00E73694"/>
    <w:rPr>
      <w:rFonts w:ascii="Times New Roman" w:eastAsia="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65">
    <w:name w:val="Medium List 1"/>
    <w:basedOn w:val="a1"/>
    <w:uiPriority w:val="65"/>
    <w:semiHidden/>
    <w:unhideWhenUsed/>
    <w:rsid w:val="00E73694"/>
    <w:rPr>
      <w:rFonts w:ascii="Times New Roman" w:eastAsia="Times New Roman" w:hAnsi="Times New Roman"/>
      <w:color w:val="000000"/>
      <w:lang w:val="en-GB" w:eastAsia="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66">
    <w:name w:val="Medium List 1 Accent 1"/>
    <w:basedOn w:val="a1"/>
    <w:uiPriority w:val="65"/>
    <w:semiHidden/>
    <w:unhideWhenUsed/>
    <w:rsid w:val="00E73694"/>
    <w:rPr>
      <w:rFonts w:ascii="Times New Roman" w:eastAsia="Times New Roman" w:hAnsi="Times New Roman"/>
      <w:color w:val="000000"/>
      <w:lang w:val="en-GB" w:eastAsia="en-GB"/>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67">
    <w:name w:val="Medium List 1 Accent 2"/>
    <w:basedOn w:val="a1"/>
    <w:uiPriority w:val="65"/>
    <w:semiHidden/>
    <w:unhideWhenUsed/>
    <w:rsid w:val="00E73694"/>
    <w:rPr>
      <w:rFonts w:ascii="Times New Roman" w:eastAsia="Times New Roman" w:hAnsi="Times New Roman"/>
      <w:color w:val="000000"/>
      <w:lang w:val="en-GB" w:eastAsia="en-GB"/>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68">
    <w:name w:val="Medium List 1 Accent 3"/>
    <w:basedOn w:val="a1"/>
    <w:uiPriority w:val="65"/>
    <w:semiHidden/>
    <w:unhideWhenUsed/>
    <w:rsid w:val="00E73694"/>
    <w:rPr>
      <w:rFonts w:ascii="Times New Roman" w:eastAsia="Times New Roman" w:hAnsi="Times New Roman"/>
      <w:color w:val="000000"/>
      <w:lang w:val="en-GB" w:eastAsia="en-GB"/>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69">
    <w:name w:val="Medium List 1 Accent 4"/>
    <w:basedOn w:val="a1"/>
    <w:uiPriority w:val="65"/>
    <w:semiHidden/>
    <w:unhideWhenUsed/>
    <w:rsid w:val="00E73694"/>
    <w:rPr>
      <w:rFonts w:ascii="Times New Roman" w:eastAsia="Times New Roman" w:hAnsi="Times New Roman"/>
      <w:color w:val="000000"/>
      <w:lang w:val="en-GB" w:eastAsia="en-GB"/>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6a">
    <w:name w:val="Medium List 1 Accent 5"/>
    <w:basedOn w:val="a1"/>
    <w:uiPriority w:val="65"/>
    <w:semiHidden/>
    <w:unhideWhenUsed/>
    <w:rsid w:val="00E73694"/>
    <w:rPr>
      <w:rFonts w:ascii="Times New Roman" w:eastAsia="Times New Roman" w:hAnsi="Times New Roman"/>
      <w:color w:val="000000"/>
      <w:lang w:val="en-GB" w:eastAsia="en-GB"/>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6b">
    <w:name w:val="Medium List 1 Accent 6"/>
    <w:basedOn w:val="a1"/>
    <w:uiPriority w:val="65"/>
    <w:semiHidden/>
    <w:unhideWhenUsed/>
    <w:rsid w:val="00E73694"/>
    <w:rPr>
      <w:rFonts w:ascii="Times New Roman" w:eastAsia="Times New Roman" w:hAnsi="Times New Roman"/>
      <w:color w:val="000000"/>
      <w:lang w:val="en-GB" w:eastAsia="en-GB"/>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75">
    <w:name w:val="Medium List 2"/>
    <w:basedOn w:val="a1"/>
    <w:uiPriority w:val="66"/>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76">
    <w:name w:val="Medium List 2 Accent 1"/>
    <w:basedOn w:val="a1"/>
    <w:uiPriority w:val="66"/>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77">
    <w:name w:val="Medium List 2 Accent 2"/>
    <w:basedOn w:val="a1"/>
    <w:uiPriority w:val="66"/>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78">
    <w:name w:val="Medium List 2 Accent 3"/>
    <w:basedOn w:val="a1"/>
    <w:uiPriority w:val="66"/>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79">
    <w:name w:val="Medium List 2 Accent 4"/>
    <w:basedOn w:val="a1"/>
    <w:uiPriority w:val="66"/>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7a">
    <w:name w:val="Medium List 2 Accent 5"/>
    <w:basedOn w:val="a1"/>
    <w:uiPriority w:val="66"/>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7b">
    <w:name w:val="Medium List 2 Accent 6"/>
    <w:basedOn w:val="a1"/>
    <w:uiPriority w:val="66"/>
    <w:semiHidden/>
    <w:unhideWhenUsed/>
    <w:rsid w:val="00E73694"/>
    <w:rPr>
      <w:rFonts w:ascii="Calibri Light" w:eastAsia="Times New Roman"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49">
    <w:name w:val="Medium Shading 1"/>
    <w:basedOn w:val="a1"/>
    <w:uiPriority w:val="63"/>
    <w:semiHidden/>
    <w:unhideWhenUsed/>
    <w:rsid w:val="00E73694"/>
    <w:rPr>
      <w:rFonts w:ascii="Times New Roman" w:eastAsia="Times New Roman" w:hAnsi="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4a">
    <w:name w:val="Medium Shading 1 Accent 1"/>
    <w:basedOn w:val="a1"/>
    <w:uiPriority w:val="63"/>
    <w:semiHidden/>
    <w:unhideWhenUsed/>
    <w:rsid w:val="00E73694"/>
    <w:rPr>
      <w:rFonts w:ascii="Times New Roman" w:eastAsia="Times New Roman" w:hAnsi="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4b">
    <w:name w:val="Medium Shading 1 Accent 2"/>
    <w:basedOn w:val="a1"/>
    <w:uiPriority w:val="63"/>
    <w:semiHidden/>
    <w:unhideWhenUsed/>
    <w:rsid w:val="00E73694"/>
    <w:rPr>
      <w:rFonts w:ascii="Times New Roman" w:eastAsia="Times New Roman" w:hAnsi="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4c">
    <w:name w:val="Medium Shading 1 Accent 3"/>
    <w:basedOn w:val="a1"/>
    <w:uiPriority w:val="63"/>
    <w:semiHidden/>
    <w:unhideWhenUsed/>
    <w:rsid w:val="00E73694"/>
    <w:rPr>
      <w:rFonts w:ascii="Times New Roman" w:eastAsia="Times New Roman" w:hAnsi="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4d">
    <w:name w:val="Medium Shading 1 Accent 4"/>
    <w:basedOn w:val="a1"/>
    <w:uiPriority w:val="63"/>
    <w:semiHidden/>
    <w:unhideWhenUsed/>
    <w:rsid w:val="00E73694"/>
    <w:rPr>
      <w:rFonts w:ascii="Times New Roman" w:eastAsia="Times New Roman" w:hAnsi="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4e">
    <w:name w:val="Medium Shading 1 Accent 5"/>
    <w:basedOn w:val="a1"/>
    <w:uiPriority w:val="63"/>
    <w:semiHidden/>
    <w:unhideWhenUsed/>
    <w:rsid w:val="00E73694"/>
    <w:rPr>
      <w:rFonts w:ascii="Times New Roman" w:eastAsia="Times New Roman" w:hAnsi="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4f">
    <w:name w:val="Medium Shading 1 Accent 6"/>
    <w:basedOn w:val="a1"/>
    <w:uiPriority w:val="63"/>
    <w:semiHidden/>
    <w:unhideWhenUsed/>
    <w:rsid w:val="00E73694"/>
    <w:rPr>
      <w:rFonts w:ascii="Times New Roman" w:eastAsia="Times New Roman" w:hAnsi="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59">
    <w:name w:val="Medium Shading 2"/>
    <w:basedOn w:val="a1"/>
    <w:uiPriority w:val="64"/>
    <w:semiHidden/>
    <w:unhideWhenUsed/>
    <w:rsid w:val="00E73694"/>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a">
    <w:name w:val="Medium Shading 2 Accent 1"/>
    <w:basedOn w:val="a1"/>
    <w:uiPriority w:val="64"/>
    <w:semiHidden/>
    <w:unhideWhenUsed/>
    <w:rsid w:val="00E73694"/>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b">
    <w:name w:val="Medium Shading 2 Accent 2"/>
    <w:basedOn w:val="a1"/>
    <w:uiPriority w:val="64"/>
    <w:semiHidden/>
    <w:unhideWhenUsed/>
    <w:rsid w:val="00E73694"/>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c">
    <w:name w:val="Medium Shading 2 Accent 3"/>
    <w:basedOn w:val="a1"/>
    <w:uiPriority w:val="64"/>
    <w:semiHidden/>
    <w:unhideWhenUsed/>
    <w:rsid w:val="00E73694"/>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d">
    <w:name w:val="Medium Shading 2 Accent 4"/>
    <w:basedOn w:val="a1"/>
    <w:uiPriority w:val="64"/>
    <w:semiHidden/>
    <w:unhideWhenUsed/>
    <w:rsid w:val="00E73694"/>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e">
    <w:name w:val="Medium Shading 2 Accent 5"/>
    <w:basedOn w:val="a1"/>
    <w:uiPriority w:val="64"/>
    <w:semiHidden/>
    <w:unhideWhenUsed/>
    <w:rsid w:val="00E73694"/>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f">
    <w:name w:val="Medium Shading 2 Accent 6"/>
    <w:basedOn w:val="a1"/>
    <w:uiPriority w:val="64"/>
    <w:semiHidden/>
    <w:unhideWhenUsed/>
    <w:rsid w:val="00E73694"/>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f4">
    <w:name w:val="Plain Table 3"/>
    <w:basedOn w:val="a1"/>
    <w:uiPriority w:val="43"/>
    <w:rsid w:val="00E73694"/>
    <w:rPr>
      <w:rFonts w:ascii="Times New Roman" w:eastAsia="Times New Roman"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f0">
    <w:name w:val="Plain Table 4"/>
    <w:basedOn w:val="a1"/>
    <w:uiPriority w:val="44"/>
    <w:rsid w:val="00E73694"/>
    <w:rPr>
      <w:rFonts w:ascii="Times New Roman" w:eastAsia="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f0">
    <w:name w:val="Plain Table 5"/>
    <w:basedOn w:val="a1"/>
    <w:uiPriority w:val="45"/>
    <w:rsid w:val="00E73694"/>
    <w:rPr>
      <w:rFonts w:ascii="Times New Roman" w:eastAsia="Times New Roman" w:hAnsi="Times New Roman"/>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3">
    <w:name w:val="Table 3D effects 3"/>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5">
    <w:name w:val="Table Classic 3"/>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Columns 3"/>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2">
    <w:name w:val="Table Columns 4"/>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1">
    <w:name w:val="Table Columns 5"/>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b">
    <w:name w:val="Table Contemporary"/>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8">
    <w:name w:val="Table Grid 1"/>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
    <w:name w:val="Table Grid 2"/>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8">
    <w:name w:val="Table Grid 3"/>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a">
    <w:name w:val="Table Grid 8"/>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d">
    <w:name w:val="Grid Table Light"/>
    <w:basedOn w:val="a1"/>
    <w:uiPriority w:val="40"/>
    <w:rsid w:val="00E73694"/>
    <w:rPr>
      <w:rFonts w:ascii="Times New Roman" w:eastAsia="Times New Roma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f9">
    <w:name w:val="Table List 1"/>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List 2"/>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List 3"/>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4">
    <w:name w:val="Table List 4"/>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3">
    <w:name w:val="Table List 5"/>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d">
    <w:name w:val="Table List 6"/>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d">
    <w:name w:val="Table List 7"/>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b">
    <w:name w:val="Table List 8"/>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e">
    <w:name w:val="Table Professional"/>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imple 1"/>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1">
    <w:name w:val="Table Simple 2"/>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a">
    <w:name w:val="Table Simple 3"/>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b">
    <w:name w:val="Table Subtle 1"/>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2">
    <w:name w:val="Table Subtle 2"/>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
    <w:name w:val="Table Theme"/>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semiHidden/>
    <w:unhideWhenUsed/>
    <w:rsid w:val="00E73694"/>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TMLPreformattedChar1">
    <w:name w:val="HTML Preformatted Char1"/>
    <w:basedOn w:val="a0"/>
    <w:semiHidden/>
    <w:rsid w:val="00E73694"/>
    <w:rPr>
      <w:rFonts w:ascii="Consolas" w:eastAsia="Times New Roman" w:hAnsi="Consolas"/>
    </w:rPr>
  </w:style>
  <w:style w:type="character" w:customStyle="1" w:styleId="NoteHeadingChar1">
    <w:name w:val="Note Heading Char1"/>
    <w:basedOn w:val="a0"/>
    <w:semiHidden/>
    <w:rsid w:val="00E73694"/>
    <w:rPr>
      <w:rFonts w:eastAsia="Times New Roman"/>
    </w:rPr>
  </w:style>
  <w:style w:type="character" w:customStyle="1" w:styleId="MacroTextChar1">
    <w:name w:val="Macro Text Char1"/>
    <w:basedOn w:val="a0"/>
    <w:semiHidden/>
    <w:rsid w:val="00E73694"/>
    <w:rPr>
      <w:rFonts w:ascii="Consolas" w:eastAsia="Times New Roman" w:hAnsi="Consolas"/>
    </w:rPr>
  </w:style>
  <w:style w:type="character" w:customStyle="1" w:styleId="PlainTextChar1">
    <w:name w:val="Plain Text Char1"/>
    <w:basedOn w:val="a0"/>
    <w:semiHidden/>
    <w:rsid w:val="00E73694"/>
    <w:rPr>
      <w:rFonts w:ascii="Consolas" w:eastAsia="Times New Roman" w:hAnsi="Consolas"/>
      <w:sz w:val="21"/>
      <w:szCs w:val="21"/>
    </w:rPr>
  </w:style>
  <w:style w:type="character" w:customStyle="1" w:styleId="BodyTextChar1">
    <w:name w:val="Body Text Char1"/>
    <w:basedOn w:val="a0"/>
    <w:semiHidden/>
    <w:rsid w:val="00E73694"/>
    <w:rPr>
      <w:rFonts w:eastAsia="Times New Roman"/>
    </w:rPr>
  </w:style>
  <w:style w:type="character" w:customStyle="1" w:styleId="EndnoteTextChar1">
    <w:name w:val="Endnote Text Char1"/>
    <w:basedOn w:val="a0"/>
    <w:rsid w:val="00E73694"/>
    <w:rPr>
      <w:rFonts w:eastAsia="Times New Roman"/>
    </w:rPr>
  </w:style>
  <w:style w:type="character" w:customStyle="1" w:styleId="SalutationChar1">
    <w:name w:val="Salutation Char1"/>
    <w:basedOn w:val="a0"/>
    <w:semiHidden/>
    <w:rsid w:val="00E73694"/>
    <w:rPr>
      <w:rFonts w:eastAsia="Times New Roman"/>
    </w:rPr>
  </w:style>
  <w:style w:type="character" w:customStyle="1" w:styleId="SignatureChar1">
    <w:name w:val="Signature Char1"/>
    <w:basedOn w:val="a0"/>
    <w:semiHidden/>
    <w:rsid w:val="00E73694"/>
    <w:rPr>
      <w:rFonts w:eastAsia="Times New Roman"/>
    </w:rPr>
  </w:style>
  <w:style w:type="character" w:customStyle="1" w:styleId="HTMLAddressChar1">
    <w:name w:val="HTML Address Char1"/>
    <w:basedOn w:val="a0"/>
    <w:semiHidden/>
    <w:rsid w:val="00E73694"/>
    <w:rPr>
      <w:rFonts w:eastAsia="Times New Roman"/>
      <w:i/>
      <w:iCs/>
    </w:rPr>
  </w:style>
  <w:style w:type="character" w:customStyle="1" w:styleId="FootnoteTextChar1">
    <w:name w:val="Footnote Text Char1"/>
    <w:basedOn w:val="a0"/>
    <w:semiHidden/>
    <w:rsid w:val="00E73694"/>
    <w:rPr>
      <w:rFonts w:eastAsia="Times New Roman"/>
    </w:rPr>
  </w:style>
  <w:style w:type="character" w:customStyle="1" w:styleId="BalloonTextChar1">
    <w:name w:val="Balloon Text Char1"/>
    <w:basedOn w:val="a0"/>
    <w:semiHidden/>
    <w:rsid w:val="00E73694"/>
    <w:rPr>
      <w:rFonts w:ascii="Segoe UI" w:eastAsia="Times New Roman" w:hAnsi="Segoe UI" w:cs="Segoe UI"/>
      <w:sz w:val="18"/>
      <w:szCs w:val="18"/>
    </w:rPr>
  </w:style>
  <w:style w:type="character" w:customStyle="1" w:styleId="BodyText2Char1">
    <w:name w:val="Body Text 2 Char1"/>
    <w:basedOn w:val="a0"/>
    <w:semiHidden/>
    <w:rsid w:val="00E73694"/>
    <w:rPr>
      <w:rFonts w:eastAsia="Times New Roman"/>
    </w:rPr>
  </w:style>
  <w:style w:type="character" w:customStyle="1" w:styleId="BodyText3Char1">
    <w:name w:val="Body Text 3 Char1"/>
    <w:basedOn w:val="a0"/>
    <w:semiHidden/>
    <w:rsid w:val="00E73694"/>
    <w:rPr>
      <w:rFonts w:eastAsia="Times New Roman"/>
      <w:sz w:val="16"/>
      <w:szCs w:val="16"/>
    </w:rPr>
  </w:style>
  <w:style w:type="character" w:customStyle="1" w:styleId="BodyTextFirstIndentChar1">
    <w:name w:val="Body Text First Indent Char1"/>
    <w:basedOn w:val="BodyTextChar1"/>
    <w:semiHidden/>
    <w:rsid w:val="00E73694"/>
    <w:rPr>
      <w:rFonts w:eastAsia="Times New Roman"/>
    </w:rPr>
  </w:style>
  <w:style w:type="character" w:customStyle="1" w:styleId="BodyTextIndentChar1">
    <w:name w:val="Body Text Indent Char1"/>
    <w:basedOn w:val="a0"/>
    <w:semiHidden/>
    <w:rsid w:val="00E73694"/>
    <w:rPr>
      <w:rFonts w:eastAsia="Times New Roman"/>
    </w:rPr>
  </w:style>
  <w:style w:type="character" w:customStyle="1" w:styleId="BodyTextFirstIndent2Char1">
    <w:name w:val="Body Text First Indent 2 Char1"/>
    <w:basedOn w:val="BodyTextIndentChar1"/>
    <w:semiHidden/>
    <w:rsid w:val="00E73694"/>
    <w:rPr>
      <w:rFonts w:eastAsia="Times New Roman"/>
    </w:rPr>
  </w:style>
  <w:style w:type="character" w:customStyle="1" w:styleId="BodyTextIndent2Char1">
    <w:name w:val="Body Text Indent 2 Char1"/>
    <w:basedOn w:val="a0"/>
    <w:semiHidden/>
    <w:rsid w:val="00E73694"/>
    <w:rPr>
      <w:rFonts w:eastAsia="Times New Roman"/>
    </w:rPr>
  </w:style>
  <w:style w:type="character" w:customStyle="1" w:styleId="BodyTextIndent3Char1">
    <w:name w:val="Body Text Indent 3 Char1"/>
    <w:basedOn w:val="a0"/>
    <w:semiHidden/>
    <w:rsid w:val="00E73694"/>
    <w:rPr>
      <w:rFonts w:eastAsia="Times New Roman"/>
      <w:sz w:val="16"/>
      <w:szCs w:val="16"/>
    </w:rPr>
  </w:style>
  <w:style w:type="character" w:customStyle="1" w:styleId="ClosingChar1">
    <w:name w:val="Closing Char1"/>
    <w:basedOn w:val="a0"/>
    <w:semiHidden/>
    <w:rsid w:val="00E73694"/>
    <w:rPr>
      <w:rFonts w:eastAsia="Times New Roman"/>
    </w:rPr>
  </w:style>
  <w:style w:type="character" w:customStyle="1" w:styleId="CommentTextChar1">
    <w:name w:val="Comment Text Char1"/>
    <w:basedOn w:val="a0"/>
    <w:semiHidden/>
    <w:rsid w:val="00E73694"/>
    <w:rPr>
      <w:rFonts w:eastAsia="Times New Roman"/>
    </w:rPr>
  </w:style>
  <w:style w:type="character" w:customStyle="1" w:styleId="CommentSubjectChar1">
    <w:name w:val="Comment Subject Char1"/>
    <w:basedOn w:val="CommentTextChar1"/>
    <w:semiHidden/>
    <w:rsid w:val="00E73694"/>
    <w:rPr>
      <w:rFonts w:eastAsia="Times New Roman"/>
      <w:b/>
      <w:bCs/>
    </w:rPr>
  </w:style>
  <w:style w:type="character" w:customStyle="1" w:styleId="DateChar1">
    <w:name w:val="Date Char1"/>
    <w:basedOn w:val="a0"/>
    <w:semiHidden/>
    <w:rsid w:val="00E73694"/>
    <w:rPr>
      <w:rFonts w:eastAsia="Times New Roman"/>
    </w:rPr>
  </w:style>
  <w:style w:type="character" w:customStyle="1" w:styleId="DocumentMapChar1">
    <w:name w:val="Document Map Char1"/>
    <w:basedOn w:val="a0"/>
    <w:semiHidden/>
    <w:rsid w:val="00E73694"/>
    <w:rPr>
      <w:rFonts w:ascii="Segoe UI" w:eastAsia="Times New Roman" w:hAnsi="Segoe UI" w:cs="Segoe UI"/>
      <w:sz w:val="16"/>
      <w:szCs w:val="16"/>
    </w:rPr>
  </w:style>
  <w:style w:type="character" w:customStyle="1" w:styleId="E-mailSignatureChar1">
    <w:name w:val="E-mail Signature Char1"/>
    <w:basedOn w:val="a0"/>
    <w:semiHidden/>
    <w:rsid w:val="00E73694"/>
    <w:rPr>
      <w:rFonts w:eastAsia="Times New Roman"/>
    </w:rPr>
  </w:style>
  <w:style w:type="character" w:customStyle="1" w:styleId="FooterChar1">
    <w:name w:val="Footer Char1"/>
    <w:basedOn w:val="a0"/>
    <w:rsid w:val="00E73694"/>
    <w:rPr>
      <w:rFonts w:eastAsia="Times New Roman"/>
    </w:rPr>
  </w:style>
  <w:style w:type="character" w:customStyle="1" w:styleId="HeaderChar1">
    <w:name w:val="Header Char1"/>
    <w:basedOn w:val="a0"/>
    <w:rsid w:val="00E7369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869118">
      <w:bodyDiv w:val="1"/>
      <w:marLeft w:val="0"/>
      <w:marRight w:val="0"/>
      <w:marTop w:val="0"/>
      <w:marBottom w:val="0"/>
      <w:divBdr>
        <w:top w:val="none" w:sz="0" w:space="0" w:color="auto"/>
        <w:left w:val="none" w:sz="0" w:space="0" w:color="auto"/>
        <w:bottom w:val="none" w:sz="0" w:space="0" w:color="auto"/>
        <w:right w:val="none" w:sz="0" w:space="0" w:color="auto"/>
      </w:divBdr>
    </w:div>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6543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05D91EB3C8C64998A350A7754318DA" ma:contentTypeVersion="18" ma:contentTypeDescription="新しいドキュメントを作成します。" ma:contentTypeScope="" ma:versionID="f535dae3e830e478554a741e78b05b29">
  <xsd:schema xmlns:xsd="http://www.w3.org/2001/XMLSchema" xmlns:xs="http://www.w3.org/2001/XMLSchema" xmlns:p="http://schemas.microsoft.com/office/2006/metadata/properties" xmlns:ns2="982d6def-2ef6-47fd-adbb-fbf083733c15" xmlns:ns3="a23066e0-fd52-47c5-8e6a-94d011ae15e0" targetNamespace="http://schemas.microsoft.com/office/2006/metadata/properties" ma:root="true" ma:fieldsID="7e77d2cac9d999380b06accfcbdd042b" ns2:_="" ns3:_="">
    <xsd:import namespace="982d6def-2ef6-47fd-adbb-fbf083733c15"/>
    <xsd:import namespace="a23066e0-fd52-47c5-8e6a-94d011ae15e0"/>
    <xsd:element name="properties">
      <xsd:complexType>
        <xsd:sequence>
          <xsd:element name="documentManagement">
            <xsd:complexType>
              <xsd:all>
                <xsd:element ref="ns2:MediaServiceMetadata" minOccurs="0"/>
                <xsd:element ref="ns2:MediaServiceFastMetadata" minOccurs="0"/>
                <xsd:element ref="ns2:_Flow_SignoffStatus" minOccurs="0"/>
                <xsd:element ref="ns3:search_languag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d6def-2ef6-47fd-adbb-fbf083733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066e0-fd52-47c5-8e6a-94d011ae15e0" elementFormDefault="qualified">
    <xsd:import namespace="http://schemas.microsoft.com/office/2006/documentManagement/types"/>
    <xsd:import namespace="http://schemas.microsoft.com/office/infopath/2007/PartnerControls"/>
    <xsd:element name="search_language" ma:index="11" nillable="true" ma:displayName="search_language" ma:default="ja" ma:internalName="search_language">
      <xsd:simpleType>
        <xsd:restriction base="dms:Text">
          <xsd:maxLength value="255"/>
        </xsd:restriction>
      </xsd:simpleType>
    </xsd:element>
    <xsd:element name="TaxCatchAll" ma:index="14" nillable="true" ma:displayName="Taxonomy Catch All Column" ma:hidden="true" ma:list="{2ea96677-d010-4c2b-bba9-39ada4b9fef5}" ma:internalName="TaxCatchAll" ma:showField="CatchAllData" ma:web="a23066e0-fd52-47c5-8e6a-94d011ae15e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82d6def-2ef6-47fd-adbb-fbf083733c15" xsi:nil="true"/>
    <lcf76f155ced4ddcb4097134ff3c332f xmlns="982d6def-2ef6-47fd-adbb-fbf083733c15">
      <Terms xmlns="http://schemas.microsoft.com/office/infopath/2007/PartnerControls"/>
    </lcf76f155ced4ddcb4097134ff3c332f>
    <TaxCatchAll xmlns="a23066e0-fd52-47c5-8e6a-94d011ae15e0" xsi:nil="true"/>
    <search_language xmlns="a23066e0-fd52-47c5-8e6a-94d011ae15e0">ja</search_language>
  </documentManagement>
</p:properties>
</file>

<file path=customXml/itemProps1.xml><?xml version="1.0" encoding="utf-8"?>
<ds:datastoreItem xmlns:ds="http://schemas.openxmlformats.org/officeDocument/2006/customXml" ds:itemID="{A215CD33-4352-41A7-8BFF-A089BE5B2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d6def-2ef6-47fd-adbb-fbf083733c15"/>
    <ds:schemaRef ds:uri="a23066e0-fd52-47c5-8e6a-94d011ae1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34F32-867A-47DB-962E-DBF045BE07CD}">
  <ds:schemaRefs>
    <ds:schemaRef ds:uri="http://schemas.microsoft.com/sharepoint/v3/contenttype/forms"/>
  </ds:schemaRefs>
</ds:datastoreItem>
</file>

<file path=customXml/itemProps3.xml><?xml version="1.0" encoding="utf-8"?>
<ds:datastoreItem xmlns:ds="http://schemas.openxmlformats.org/officeDocument/2006/customXml" ds:itemID="{D69050F9-1A6B-4ECE-9827-8DAE1F17B0ED}">
  <ds:schemaRefs>
    <ds:schemaRef ds:uri="http://schemas.openxmlformats.org/officeDocument/2006/bibliography"/>
  </ds:schemaRefs>
</ds:datastoreItem>
</file>

<file path=customXml/itemProps4.xml><?xml version="1.0" encoding="utf-8"?>
<ds:datastoreItem xmlns:ds="http://schemas.openxmlformats.org/officeDocument/2006/customXml" ds:itemID="{96D064D3-010D-4A73-9E0F-4285BF11B649}">
  <ds:schemaRefs>
    <ds:schemaRef ds:uri="http://schemas.microsoft.com/office/2006/metadata/properties"/>
    <ds:schemaRef ds:uri="http://schemas.microsoft.com/office/infopath/2007/PartnerControls"/>
    <ds:schemaRef ds:uri="982d6def-2ef6-47fd-adbb-fbf083733c15"/>
    <ds:schemaRef ds:uri="a23066e0-fd52-47c5-8e6a-94d011ae15e0"/>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18</TotalTime>
  <Pages>25</Pages>
  <Words>7964</Words>
  <Characters>55908</Characters>
  <Application>Microsoft Office Word</Application>
  <DocSecurity>0</DocSecurity>
  <Lines>2329</Lines>
  <Paragraphs>1935</Paragraphs>
  <ScaleCrop>false</ScaleCrop>
  <Company/>
  <LinksUpToDate>false</LinksUpToDate>
  <CharactersWithSpaces>61937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Takashi Shiramizu (白水 孝始)</cp:lastModifiedBy>
  <cp:revision>34</cp:revision>
  <cp:lastPrinted>2036-02-07T12:28:00Z</cp:lastPrinted>
  <dcterms:created xsi:type="dcterms:W3CDTF">2025-10-29T12:15:00Z</dcterms:created>
  <dcterms:modified xsi:type="dcterms:W3CDTF">2025-11-18T20:24:00Z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0x0101001505D91EB3C8C64998A350A7754318DA</vt:lpwstr>
  </property>
  <property fmtid="{D5CDD505-2E9C-101B-9397-08002B2CF9AE}" pid="22" name="MediaServiceImageTags">
    <vt:lpwstr/>
  </property>
  <property fmtid="{D5CDD505-2E9C-101B-9397-08002B2CF9AE}" pid="23" name="docLang">
    <vt:lpwstr>en</vt:lpwstr>
  </property>
</Properties>
</file>