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BDBE96" w14:textId="585FD767" w:rsidR="00C05C05" w:rsidRDefault="00C05C05" w:rsidP="00C05C05">
      <w:pPr>
        <w:pStyle w:val="CRCoverPage"/>
        <w:tabs>
          <w:tab w:val="right" w:pos="9639"/>
        </w:tabs>
        <w:spacing w:after="0"/>
        <w:rPr>
          <w:b/>
          <w:i/>
          <w:noProof/>
          <w:sz w:val="28"/>
        </w:rPr>
      </w:pPr>
      <w:bookmarkStart w:id="0" w:name="_Hlk145491888"/>
      <w:r>
        <w:rPr>
          <w:b/>
          <w:noProof/>
          <w:sz w:val="24"/>
        </w:rPr>
        <w:t>3GPP TSG-CT WG</w:t>
      </w:r>
      <w:r w:rsidR="0090380E">
        <w:rPr>
          <w:b/>
          <w:noProof/>
          <w:sz w:val="24"/>
        </w:rPr>
        <w:t>4</w:t>
      </w:r>
      <w:r>
        <w:rPr>
          <w:b/>
          <w:noProof/>
          <w:sz w:val="24"/>
        </w:rPr>
        <w:t xml:space="preserve"> Meeting #1</w:t>
      </w:r>
      <w:r w:rsidR="0090380E">
        <w:rPr>
          <w:b/>
          <w:noProof/>
          <w:sz w:val="24"/>
        </w:rPr>
        <w:t>30</w:t>
      </w:r>
      <w:r>
        <w:rPr>
          <w:b/>
          <w:i/>
          <w:noProof/>
          <w:sz w:val="28"/>
        </w:rPr>
        <w:tab/>
      </w:r>
      <w:r>
        <w:rPr>
          <w:b/>
          <w:noProof/>
          <w:sz w:val="24"/>
        </w:rPr>
        <w:t>C</w:t>
      </w:r>
      <w:r w:rsidR="0090380E">
        <w:rPr>
          <w:b/>
          <w:noProof/>
          <w:sz w:val="24"/>
        </w:rPr>
        <w:t>4</w:t>
      </w:r>
      <w:r>
        <w:rPr>
          <w:b/>
          <w:noProof/>
          <w:sz w:val="24"/>
        </w:rPr>
        <w:t>-25</w:t>
      </w:r>
      <w:r w:rsidR="00FB7BD5">
        <w:rPr>
          <w:rFonts w:hint="eastAsia"/>
          <w:b/>
          <w:noProof/>
          <w:sz w:val="24"/>
          <w:lang w:eastAsia="zh-CN"/>
        </w:rPr>
        <w:t>3409</w:t>
      </w:r>
    </w:p>
    <w:bookmarkEnd w:id="0"/>
    <w:p w14:paraId="0701295E" w14:textId="2B2BBD13" w:rsidR="009D77F0" w:rsidRDefault="0090380E" w:rsidP="009D77F0">
      <w:pPr>
        <w:pStyle w:val="CRCoverPage"/>
        <w:outlineLvl w:val="0"/>
        <w:rPr>
          <w:rFonts w:hint="eastAsia"/>
          <w:b/>
          <w:noProof/>
          <w:sz w:val="24"/>
          <w:lang w:eastAsia="zh-CN"/>
        </w:rPr>
      </w:pPr>
      <w:r>
        <w:rPr>
          <w:b/>
          <w:noProof/>
          <w:sz w:val="24"/>
          <w:lang w:eastAsia="zh-CN"/>
        </w:rPr>
        <w:t>Göteborg, Sweden</w:t>
      </w:r>
      <w:r>
        <w:rPr>
          <w:b/>
          <w:noProof/>
          <w:sz w:val="24"/>
        </w:rPr>
        <w:t>;</w:t>
      </w:r>
      <w:r w:rsidR="009D77F0">
        <w:rPr>
          <w:b/>
          <w:noProof/>
          <w:sz w:val="24"/>
        </w:rPr>
        <w:t xml:space="preserve"> </w:t>
      </w:r>
      <w:r>
        <w:rPr>
          <w:b/>
          <w:noProof/>
          <w:sz w:val="24"/>
          <w:lang w:eastAsia="zh-CN"/>
        </w:rPr>
        <w:t xml:space="preserve">25 </w:t>
      </w:r>
      <w:r w:rsidR="009D77F0">
        <w:rPr>
          <w:b/>
          <w:noProof/>
          <w:sz w:val="24"/>
        </w:rPr>
        <w:t>-</w:t>
      </w:r>
      <w:r>
        <w:rPr>
          <w:b/>
          <w:noProof/>
          <w:sz w:val="24"/>
        </w:rPr>
        <w:t xml:space="preserve"> </w:t>
      </w:r>
      <w:r>
        <w:rPr>
          <w:b/>
          <w:noProof/>
          <w:sz w:val="24"/>
          <w:lang w:eastAsia="zh-CN"/>
        </w:rPr>
        <w:t>29</w:t>
      </w:r>
      <w:r w:rsidR="009D77F0">
        <w:rPr>
          <w:b/>
          <w:noProof/>
          <w:sz w:val="24"/>
        </w:rPr>
        <w:t xml:space="preserve"> </w:t>
      </w:r>
      <w:r>
        <w:rPr>
          <w:b/>
          <w:noProof/>
          <w:sz w:val="24"/>
          <w:lang w:eastAsia="zh-CN"/>
        </w:rPr>
        <w:t>August</w:t>
      </w:r>
      <w:r w:rsidR="009D77F0">
        <w:rPr>
          <w:b/>
          <w:noProof/>
          <w:sz w:val="24"/>
        </w:rPr>
        <w:t xml:space="preserve"> 2025</w:t>
      </w:r>
      <w:r w:rsidR="00FB7BD5">
        <w:rPr>
          <w:rFonts w:hint="eastAsia"/>
          <w:b/>
          <w:noProof/>
          <w:sz w:val="24"/>
          <w:lang w:eastAsia="zh-CN"/>
        </w:rPr>
        <w:t xml:space="preserve">                                                             was3311</w:t>
      </w:r>
    </w:p>
    <w:p w14:paraId="5E6ED2D7" w14:textId="77777777" w:rsidR="00B708C5" w:rsidRDefault="00B708C5" w:rsidP="00B708C5">
      <w:pPr>
        <w:pStyle w:val="a4"/>
        <w:pBdr>
          <w:bottom w:val="single" w:sz="4" w:space="1" w:color="auto"/>
        </w:pBdr>
        <w:tabs>
          <w:tab w:val="right" w:pos="9639"/>
        </w:tabs>
        <w:rPr>
          <w:rFonts w:cs="Arial"/>
          <w:b w:val="0"/>
          <w:bCs/>
          <w:noProof w:val="0"/>
          <w:sz w:val="24"/>
          <w:szCs w:val="24"/>
        </w:rPr>
      </w:pPr>
    </w:p>
    <w:p w14:paraId="150746FC" w14:textId="77777777" w:rsidR="00B076C6" w:rsidRDefault="00B076C6" w:rsidP="00B076C6">
      <w:pPr>
        <w:pStyle w:val="CRCoverPage"/>
        <w:outlineLvl w:val="0"/>
        <w:rPr>
          <w:b/>
          <w:sz w:val="24"/>
        </w:rPr>
      </w:pPr>
    </w:p>
    <w:p w14:paraId="533AFB0D" w14:textId="27EE1CBE" w:rsidR="00CD2478" w:rsidRPr="006B5418" w:rsidRDefault="00CD2478" w:rsidP="00CD2478">
      <w:pPr>
        <w:spacing w:after="120"/>
        <w:ind w:left="1985" w:hanging="1985"/>
        <w:rPr>
          <w:rFonts w:ascii="Arial" w:hAnsi="Arial" w:cs="Arial"/>
          <w:b/>
          <w:bCs/>
          <w:lang w:val="en-US"/>
        </w:rPr>
      </w:pPr>
      <w:r w:rsidRPr="006B5418">
        <w:rPr>
          <w:rFonts w:ascii="Arial" w:hAnsi="Arial" w:cs="Arial"/>
          <w:b/>
          <w:bCs/>
          <w:lang w:val="en-US"/>
        </w:rPr>
        <w:t>Source:</w:t>
      </w:r>
      <w:r w:rsidRPr="006B5418">
        <w:rPr>
          <w:rFonts w:ascii="Arial" w:hAnsi="Arial" w:cs="Arial"/>
          <w:b/>
          <w:bCs/>
          <w:lang w:val="en-US"/>
        </w:rPr>
        <w:tab/>
      </w:r>
      <w:r w:rsidR="00970E79" w:rsidRPr="00970E79">
        <w:rPr>
          <w:rFonts w:ascii="Arial" w:hAnsi="Arial" w:cs="Arial"/>
          <w:b/>
          <w:bCs/>
          <w:lang w:val="en-US"/>
        </w:rPr>
        <w:t>China Mobile</w:t>
      </w:r>
    </w:p>
    <w:p w14:paraId="18BE02D5" w14:textId="3AB46CC5" w:rsidR="00CD2478" w:rsidRPr="006B5418" w:rsidRDefault="00CD2478" w:rsidP="00CD2478">
      <w:pPr>
        <w:spacing w:after="120"/>
        <w:ind w:left="1985" w:hanging="1985"/>
        <w:rPr>
          <w:rFonts w:ascii="Arial" w:hAnsi="Arial" w:cs="Arial"/>
          <w:b/>
          <w:bCs/>
          <w:lang w:val="en-US"/>
        </w:rPr>
      </w:pPr>
      <w:r w:rsidRPr="006B5418">
        <w:rPr>
          <w:rFonts w:ascii="Arial" w:hAnsi="Arial" w:cs="Arial"/>
          <w:b/>
          <w:bCs/>
          <w:lang w:val="en-US"/>
        </w:rPr>
        <w:t>Title:</w:t>
      </w:r>
      <w:r w:rsidRPr="006B5418">
        <w:rPr>
          <w:rFonts w:ascii="Arial" w:hAnsi="Arial" w:cs="Arial"/>
          <w:b/>
          <w:bCs/>
          <w:lang w:val="en-US"/>
        </w:rPr>
        <w:tab/>
        <w:t xml:space="preserve">Pseudo-CR on </w:t>
      </w:r>
      <w:r w:rsidR="00EA598A" w:rsidRPr="00EA598A">
        <w:rPr>
          <w:rFonts w:ascii="Arial" w:hAnsi="Arial" w:cs="Arial"/>
          <w:b/>
          <w:bCs/>
          <w:lang w:val="en-US"/>
        </w:rPr>
        <w:t>Update the</w:t>
      </w:r>
      <w:r w:rsidR="00C77D2B">
        <w:rPr>
          <w:rFonts w:ascii="Arial" w:hAnsi="Arial" w:cs="Arial" w:hint="eastAsia"/>
          <w:b/>
          <w:bCs/>
          <w:lang w:val="en-US" w:eastAsia="zh-CN"/>
        </w:rPr>
        <w:t xml:space="preserve"> </w:t>
      </w:r>
      <w:r w:rsidR="00EA598A" w:rsidRPr="00EA598A">
        <w:rPr>
          <w:rFonts w:ascii="Arial" w:hAnsi="Arial" w:cs="Arial"/>
          <w:b/>
          <w:bCs/>
          <w:lang w:val="en-US"/>
        </w:rPr>
        <w:t xml:space="preserve">description </w:t>
      </w:r>
      <w:r w:rsidR="00EA598A">
        <w:rPr>
          <w:rFonts w:ascii="Arial" w:hAnsi="Arial" w:cs="Arial" w:hint="eastAsia"/>
          <w:b/>
          <w:bCs/>
          <w:lang w:val="en-US" w:eastAsia="zh-CN"/>
        </w:rPr>
        <w:t>of</w:t>
      </w:r>
      <w:r w:rsidR="00EA598A" w:rsidRPr="00EA598A">
        <w:rPr>
          <w:rFonts w:ascii="Arial" w:hAnsi="Arial" w:cs="Arial"/>
          <w:b/>
          <w:bCs/>
          <w:lang w:val="en-US"/>
        </w:rPr>
        <w:t xml:space="preserve"> </w:t>
      </w:r>
      <w:proofErr w:type="spellStart"/>
      <w:r w:rsidR="00EA598A" w:rsidRPr="00EA598A">
        <w:rPr>
          <w:rFonts w:ascii="Arial" w:hAnsi="Arial" w:cs="Arial"/>
          <w:b/>
          <w:bCs/>
          <w:lang w:val="en-US"/>
        </w:rPr>
        <w:t>AIoT</w:t>
      </w:r>
      <w:proofErr w:type="spellEnd"/>
      <w:r w:rsidR="00EA598A" w:rsidRPr="00EA598A">
        <w:rPr>
          <w:rFonts w:ascii="Arial" w:hAnsi="Arial" w:cs="Arial"/>
          <w:b/>
          <w:bCs/>
          <w:lang w:val="en-US"/>
        </w:rPr>
        <w:t xml:space="preserve"> Device Profile Data Update</w:t>
      </w:r>
    </w:p>
    <w:p w14:paraId="4C7F6870" w14:textId="7C342EB3" w:rsidR="00CD2478" w:rsidRPr="006B5418" w:rsidRDefault="00CD2478" w:rsidP="00CD2478">
      <w:pPr>
        <w:spacing w:after="120"/>
        <w:ind w:left="1985" w:hanging="1985"/>
        <w:rPr>
          <w:rFonts w:ascii="Arial" w:hAnsi="Arial" w:cs="Arial"/>
          <w:b/>
          <w:bCs/>
          <w:lang w:val="en-US"/>
        </w:rPr>
      </w:pPr>
      <w:r w:rsidRPr="006B5418">
        <w:rPr>
          <w:rFonts w:ascii="Arial" w:hAnsi="Arial" w:cs="Arial"/>
          <w:b/>
          <w:bCs/>
          <w:lang w:val="en-US"/>
        </w:rPr>
        <w:t>Spec:</w:t>
      </w:r>
      <w:r w:rsidRPr="006B5418">
        <w:rPr>
          <w:rFonts w:ascii="Arial" w:hAnsi="Arial" w:cs="Arial"/>
          <w:b/>
          <w:bCs/>
          <w:lang w:val="en-US"/>
        </w:rPr>
        <w:tab/>
        <w:t xml:space="preserve">3GPP TS </w:t>
      </w:r>
      <w:r w:rsidR="00970E79">
        <w:rPr>
          <w:rFonts w:ascii="Arial" w:hAnsi="Arial" w:cs="Arial" w:hint="eastAsia"/>
          <w:b/>
          <w:bCs/>
          <w:lang w:val="en-US" w:eastAsia="zh-CN"/>
        </w:rPr>
        <w:t>29.</w:t>
      </w:r>
      <w:r w:rsidR="00083406">
        <w:rPr>
          <w:rFonts w:ascii="Arial" w:hAnsi="Arial" w:cs="Arial" w:hint="eastAsia"/>
          <w:b/>
          <w:bCs/>
          <w:lang w:val="en-US" w:eastAsia="zh-CN"/>
        </w:rPr>
        <w:t>369</w:t>
      </w:r>
      <w:r w:rsidR="00970E79">
        <w:rPr>
          <w:rFonts w:ascii="Arial" w:hAnsi="Arial" w:cs="Arial" w:hint="eastAsia"/>
          <w:b/>
          <w:bCs/>
          <w:lang w:val="en-US" w:eastAsia="zh-CN"/>
        </w:rPr>
        <w:t xml:space="preserve"> v0.</w:t>
      </w:r>
      <w:r w:rsidR="00083406">
        <w:rPr>
          <w:rFonts w:ascii="Arial" w:hAnsi="Arial" w:cs="Arial" w:hint="eastAsia"/>
          <w:b/>
          <w:bCs/>
          <w:lang w:val="en-US" w:eastAsia="zh-CN"/>
        </w:rPr>
        <w:t>2</w:t>
      </w:r>
      <w:r w:rsidR="00970E79">
        <w:rPr>
          <w:rFonts w:ascii="Arial" w:hAnsi="Arial" w:cs="Arial" w:hint="eastAsia"/>
          <w:b/>
          <w:bCs/>
          <w:lang w:val="en-US" w:eastAsia="zh-CN"/>
        </w:rPr>
        <w:t>.0</w:t>
      </w:r>
    </w:p>
    <w:p w14:paraId="4ED68054" w14:textId="25D5B032" w:rsidR="00CD2478" w:rsidRPr="006B5418" w:rsidRDefault="00CD2478" w:rsidP="00CD2478">
      <w:pPr>
        <w:spacing w:after="120"/>
        <w:ind w:left="1985" w:hanging="1985"/>
        <w:rPr>
          <w:rFonts w:ascii="Arial" w:hAnsi="Arial" w:cs="Arial"/>
          <w:b/>
          <w:bCs/>
          <w:lang w:val="en-US" w:eastAsia="zh-CN"/>
        </w:rPr>
      </w:pPr>
      <w:r w:rsidRPr="006B5418">
        <w:rPr>
          <w:rFonts w:ascii="Arial" w:hAnsi="Arial" w:cs="Arial"/>
          <w:b/>
          <w:bCs/>
          <w:lang w:val="en-US"/>
        </w:rPr>
        <w:t>Agenda item:</w:t>
      </w:r>
      <w:r w:rsidRPr="006B5418">
        <w:rPr>
          <w:rFonts w:ascii="Arial" w:hAnsi="Arial" w:cs="Arial"/>
          <w:b/>
          <w:bCs/>
          <w:lang w:val="en-US"/>
        </w:rPr>
        <w:tab/>
      </w:r>
      <w:r w:rsidR="008D7971">
        <w:rPr>
          <w:rFonts w:ascii="Arial" w:hAnsi="Arial" w:cs="Arial" w:hint="eastAsia"/>
          <w:b/>
          <w:bCs/>
          <w:lang w:val="en-US" w:eastAsia="zh-CN"/>
        </w:rPr>
        <w:t>19</w:t>
      </w:r>
      <w:r w:rsidRPr="006B5418">
        <w:rPr>
          <w:rFonts w:ascii="Arial" w:hAnsi="Arial" w:cs="Arial"/>
          <w:b/>
          <w:bCs/>
          <w:lang w:val="en-US"/>
        </w:rPr>
        <w:t>.</w:t>
      </w:r>
      <w:r w:rsidR="008D7971">
        <w:rPr>
          <w:rFonts w:ascii="Arial" w:hAnsi="Arial" w:cs="Arial" w:hint="eastAsia"/>
          <w:b/>
          <w:bCs/>
          <w:lang w:val="en-US" w:eastAsia="zh-CN"/>
        </w:rPr>
        <w:t>70</w:t>
      </w:r>
    </w:p>
    <w:p w14:paraId="16060915" w14:textId="0E44A208" w:rsidR="00CD2478" w:rsidRPr="006B5418" w:rsidRDefault="00CD2478" w:rsidP="00CD2478">
      <w:pPr>
        <w:spacing w:after="120"/>
        <w:ind w:left="1985" w:hanging="1985"/>
        <w:rPr>
          <w:rFonts w:ascii="Arial" w:hAnsi="Arial" w:cs="Arial"/>
          <w:b/>
          <w:bCs/>
          <w:lang w:val="en-US"/>
        </w:rPr>
      </w:pPr>
      <w:r w:rsidRPr="006B5418">
        <w:rPr>
          <w:rFonts w:ascii="Arial" w:hAnsi="Arial" w:cs="Arial"/>
          <w:b/>
          <w:bCs/>
          <w:lang w:val="en-US"/>
        </w:rPr>
        <w:t>Document for:</w:t>
      </w:r>
      <w:r w:rsidRPr="006B5418">
        <w:rPr>
          <w:rFonts w:ascii="Arial" w:hAnsi="Arial" w:cs="Arial"/>
          <w:b/>
          <w:bCs/>
          <w:lang w:val="en-US"/>
        </w:rPr>
        <w:tab/>
      </w:r>
      <w:r w:rsidR="00083406" w:rsidRPr="00C91803">
        <w:rPr>
          <w:rFonts w:ascii="Arial" w:hAnsi="Arial" w:cs="Arial"/>
          <w:b/>
          <w:bCs/>
          <w:lang w:val="en-US"/>
        </w:rPr>
        <w:t>Approval</w:t>
      </w:r>
    </w:p>
    <w:p w14:paraId="00973A0F" w14:textId="77777777" w:rsidR="00CD2478" w:rsidRPr="006B5418" w:rsidRDefault="00CD2478" w:rsidP="00CD2478">
      <w:pPr>
        <w:pBdr>
          <w:bottom w:val="single" w:sz="12" w:space="1" w:color="auto"/>
        </w:pBdr>
        <w:spacing w:after="120"/>
        <w:ind w:left="1985" w:hanging="1985"/>
        <w:rPr>
          <w:rFonts w:ascii="Arial" w:hAnsi="Arial" w:cs="Arial"/>
          <w:b/>
          <w:bCs/>
          <w:lang w:val="en-US"/>
        </w:rPr>
      </w:pPr>
    </w:p>
    <w:p w14:paraId="449AF33E" w14:textId="77777777" w:rsidR="001E41F3" w:rsidRPr="006B5418" w:rsidRDefault="00CD2478" w:rsidP="00CD2478">
      <w:pPr>
        <w:pStyle w:val="CRCoverPage"/>
        <w:rPr>
          <w:b/>
          <w:lang w:val="en-US"/>
        </w:rPr>
      </w:pPr>
      <w:r w:rsidRPr="006B5418">
        <w:rPr>
          <w:b/>
          <w:lang w:val="en-US"/>
        </w:rPr>
        <w:t>1. Introduction</w:t>
      </w:r>
    </w:p>
    <w:p w14:paraId="0772684C" w14:textId="77777777" w:rsidR="00CD2478" w:rsidRPr="006B5418" w:rsidRDefault="00CD2478" w:rsidP="00CD2478">
      <w:pPr>
        <w:rPr>
          <w:lang w:val="en-US"/>
        </w:rPr>
      </w:pPr>
      <w:r w:rsidRPr="006B5418">
        <w:rPr>
          <w:lang w:val="en-US"/>
        </w:rPr>
        <w:t>&lt;Introduction part</w:t>
      </w:r>
      <w:r w:rsidR="008A5E86" w:rsidRPr="006B5418">
        <w:rPr>
          <w:lang w:val="en-US"/>
        </w:rPr>
        <w:t xml:space="preserve"> </w:t>
      </w:r>
      <w:r w:rsidR="00394E81" w:rsidRPr="006B5418">
        <w:rPr>
          <w:lang w:val="en-US"/>
        </w:rPr>
        <w:t>(optional)</w:t>
      </w:r>
      <w:r w:rsidRPr="006B5418">
        <w:rPr>
          <w:lang w:val="en-US"/>
        </w:rPr>
        <w:t>&gt;</w:t>
      </w:r>
    </w:p>
    <w:p w14:paraId="4B17D139" w14:textId="77777777" w:rsidR="00CD2478" w:rsidRPr="006B5418" w:rsidRDefault="00CD2478" w:rsidP="00CD2478">
      <w:pPr>
        <w:pStyle w:val="CRCoverPage"/>
        <w:rPr>
          <w:b/>
          <w:lang w:val="en-US"/>
        </w:rPr>
      </w:pPr>
      <w:r w:rsidRPr="006B5418">
        <w:rPr>
          <w:b/>
          <w:lang w:val="en-US"/>
        </w:rPr>
        <w:t xml:space="preserve">2. </w:t>
      </w:r>
      <w:r w:rsidR="008A5E86" w:rsidRPr="006B5418">
        <w:rPr>
          <w:b/>
          <w:lang w:val="en-US"/>
        </w:rPr>
        <w:t>Reason for Change</w:t>
      </w:r>
    </w:p>
    <w:p w14:paraId="6BC25896" w14:textId="4A21DB21" w:rsidR="00CD2478" w:rsidRPr="006B5418" w:rsidRDefault="00C552ED" w:rsidP="00CD2478">
      <w:pPr>
        <w:rPr>
          <w:lang w:val="en-US" w:eastAsia="zh-CN"/>
        </w:rPr>
      </w:pPr>
      <w:r>
        <w:rPr>
          <w:rFonts w:hint="eastAsia"/>
          <w:lang w:val="en-US" w:eastAsia="zh-CN"/>
        </w:rPr>
        <w:t xml:space="preserve">The </w:t>
      </w:r>
      <w:proofErr w:type="spellStart"/>
      <w:r w:rsidR="00F00513" w:rsidRPr="00F00513">
        <w:rPr>
          <w:lang w:val="en-US" w:eastAsia="zh-CN"/>
        </w:rPr>
        <w:t>AIoT</w:t>
      </w:r>
      <w:proofErr w:type="spellEnd"/>
      <w:r w:rsidR="00F00513" w:rsidRPr="00F00513">
        <w:rPr>
          <w:lang w:val="en-US" w:eastAsia="zh-CN"/>
        </w:rPr>
        <w:t xml:space="preserve"> Device Profile Data Update</w:t>
      </w:r>
      <w:r w:rsidR="00F00513">
        <w:rPr>
          <w:rFonts w:hint="eastAsia"/>
          <w:lang w:val="en-US" w:eastAsia="zh-CN"/>
        </w:rPr>
        <w:t xml:space="preserve"> procedure is used to </w:t>
      </w:r>
      <w:r w:rsidR="00F00513">
        <w:t xml:space="preserve">modify </w:t>
      </w:r>
      <w:r w:rsidR="00F00513">
        <w:rPr>
          <w:rFonts w:hint="eastAsia"/>
          <w:lang w:eastAsia="zh-CN"/>
        </w:rPr>
        <w:t xml:space="preserve">the </w:t>
      </w:r>
      <w:proofErr w:type="spellStart"/>
      <w:r w:rsidR="00F00513">
        <w:rPr>
          <w:rFonts w:hint="eastAsia"/>
          <w:lang w:eastAsia="zh-CN"/>
        </w:rPr>
        <w:t>AIoT</w:t>
      </w:r>
      <w:proofErr w:type="spellEnd"/>
      <w:r w:rsidR="00F00513">
        <w:rPr>
          <w:rFonts w:hint="eastAsia"/>
          <w:lang w:eastAsia="zh-CN"/>
        </w:rPr>
        <w:t xml:space="preserve"> device profile data but not </w:t>
      </w:r>
      <w:r w:rsidR="00F00513">
        <w:t>an external group id's group</w:t>
      </w:r>
      <w:r w:rsidR="00F00513">
        <w:rPr>
          <w:rFonts w:hint="eastAsia"/>
          <w:lang w:eastAsia="zh-CN"/>
        </w:rPr>
        <w:t>. So, this CR propose to correct the description</w:t>
      </w:r>
      <w:r>
        <w:rPr>
          <w:rFonts w:hint="eastAsia"/>
          <w:lang w:val="en-US" w:eastAsia="zh-CN"/>
        </w:rPr>
        <w:t>.</w:t>
      </w:r>
    </w:p>
    <w:p w14:paraId="19CD6D61" w14:textId="77777777" w:rsidR="00CD2478" w:rsidRPr="006B5418" w:rsidRDefault="00CD2478" w:rsidP="00CD2478">
      <w:pPr>
        <w:pStyle w:val="CRCoverPage"/>
        <w:rPr>
          <w:b/>
          <w:lang w:val="en-US"/>
        </w:rPr>
      </w:pPr>
      <w:r w:rsidRPr="006B5418">
        <w:rPr>
          <w:b/>
          <w:lang w:val="en-US"/>
        </w:rPr>
        <w:t>3. Conclusions</w:t>
      </w:r>
    </w:p>
    <w:p w14:paraId="78E9D184" w14:textId="77777777" w:rsidR="00CD2478" w:rsidRPr="006B5418" w:rsidRDefault="008A5E86" w:rsidP="00CD2478">
      <w:pPr>
        <w:rPr>
          <w:lang w:val="en-US"/>
        </w:rPr>
      </w:pPr>
      <w:r w:rsidRPr="006B5418">
        <w:rPr>
          <w:lang w:val="en-US"/>
        </w:rPr>
        <w:t>&lt;Conclusion part (optional)</w:t>
      </w:r>
      <w:r w:rsidR="00CD2478" w:rsidRPr="006B5418">
        <w:rPr>
          <w:lang w:val="en-US"/>
        </w:rPr>
        <w:t>&gt;</w:t>
      </w:r>
    </w:p>
    <w:p w14:paraId="3D17A665" w14:textId="77777777" w:rsidR="00CD2478" w:rsidRPr="006B5418" w:rsidRDefault="00CD2478" w:rsidP="00CD2478">
      <w:pPr>
        <w:pStyle w:val="CRCoverPage"/>
        <w:rPr>
          <w:b/>
          <w:lang w:val="en-US"/>
        </w:rPr>
      </w:pPr>
      <w:r w:rsidRPr="006B5418">
        <w:rPr>
          <w:b/>
          <w:lang w:val="en-US"/>
        </w:rPr>
        <w:t>4. Proposal</w:t>
      </w:r>
    </w:p>
    <w:p w14:paraId="4F574AD4" w14:textId="17F22CC0" w:rsidR="00CD2478" w:rsidRPr="006B5418" w:rsidRDefault="008A5E86" w:rsidP="00CD2478">
      <w:pPr>
        <w:rPr>
          <w:lang w:val="en-US"/>
        </w:rPr>
      </w:pPr>
      <w:r w:rsidRPr="006B5418">
        <w:rPr>
          <w:lang w:val="en-US"/>
        </w:rPr>
        <w:t xml:space="preserve">It is proposed to agree the following changes to 3GPP TS </w:t>
      </w:r>
      <w:r w:rsidR="00C552ED">
        <w:rPr>
          <w:rFonts w:hint="eastAsia"/>
          <w:lang w:val="en-US" w:eastAsia="zh-CN"/>
        </w:rPr>
        <w:t>29.</w:t>
      </w:r>
      <w:r w:rsidR="00F00513">
        <w:rPr>
          <w:rFonts w:hint="eastAsia"/>
          <w:lang w:val="en-US" w:eastAsia="zh-CN"/>
        </w:rPr>
        <w:t>369</w:t>
      </w:r>
      <w:r w:rsidR="00C552ED">
        <w:rPr>
          <w:rFonts w:hint="eastAsia"/>
          <w:lang w:val="en-US" w:eastAsia="zh-CN"/>
        </w:rPr>
        <w:t xml:space="preserve"> v0.</w:t>
      </w:r>
      <w:r w:rsidR="00C038B0">
        <w:rPr>
          <w:rFonts w:hint="eastAsia"/>
          <w:lang w:val="en-US" w:eastAsia="zh-CN"/>
        </w:rPr>
        <w:t>2</w:t>
      </w:r>
      <w:r w:rsidR="00C552ED">
        <w:rPr>
          <w:rFonts w:hint="eastAsia"/>
          <w:lang w:val="en-US" w:eastAsia="zh-CN"/>
        </w:rPr>
        <w:t>.0</w:t>
      </w:r>
      <w:r w:rsidRPr="006B5418">
        <w:rPr>
          <w:lang w:val="en-US"/>
        </w:rPr>
        <w:t>.</w:t>
      </w:r>
    </w:p>
    <w:p w14:paraId="62DE948F" w14:textId="77777777" w:rsidR="00CD2478" w:rsidRPr="006B5418" w:rsidRDefault="00CD2478" w:rsidP="00CD2478">
      <w:pPr>
        <w:pBdr>
          <w:bottom w:val="single" w:sz="12" w:space="1" w:color="auto"/>
        </w:pBdr>
        <w:rPr>
          <w:lang w:val="en-US"/>
        </w:rPr>
      </w:pPr>
    </w:p>
    <w:p w14:paraId="695626BE" w14:textId="2E36D01C" w:rsidR="008D7971" w:rsidRPr="006B5418" w:rsidRDefault="008D7971" w:rsidP="008D7971">
      <w:pPr>
        <w:rPr>
          <w:rFonts w:ascii="Arial" w:hAnsi="Arial" w:cs="Arial"/>
          <w:b/>
          <w:sz w:val="28"/>
          <w:szCs w:val="28"/>
          <w:lang w:val="en-US"/>
        </w:rPr>
      </w:pPr>
    </w:p>
    <w:p w14:paraId="29192C07" w14:textId="77777777" w:rsidR="008D7971" w:rsidRPr="006B5418" w:rsidRDefault="008D7971" w:rsidP="008D7971">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First Change * * * *</w:t>
      </w:r>
    </w:p>
    <w:p w14:paraId="1B3ADFA2" w14:textId="77777777" w:rsidR="008F3396" w:rsidRDefault="008F3396" w:rsidP="008F3396">
      <w:pPr>
        <w:pStyle w:val="5"/>
      </w:pPr>
      <w:bookmarkStart w:id="1" w:name="_Toc201557510"/>
      <w:bookmarkStart w:id="2" w:name="_Hlk61529092"/>
      <w:r>
        <w:t>5.2.2.3.1</w:t>
      </w:r>
      <w:r>
        <w:tab/>
      </w:r>
      <w:proofErr w:type="spellStart"/>
      <w:r w:rsidRPr="00403BBC">
        <w:t>AIoT</w:t>
      </w:r>
      <w:proofErr w:type="spellEnd"/>
      <w:r w:rsidRPr="00403BBC">
        <w:t xml:space="preserve"> </w:t>
      </w:r>
      <w:r>
        <w:t>D</w:t>
      </w:r>
      <w:r w:rsidRPr="00403BBC">
        <w:t xml:space="preserve">evice </w:t>
      </w:r>
      <w:r>
        <w:t>P</w:t>
      </w:r>
      <w:r w:rsidRPr="00403BBC">
        <w:t xml:space="preserve">rofile </w:t>
      </w:r>
      <w:r>
        <w:t>D</w:t>
      </w:r>
      <w:r w:rsidRPr="00403BBC">
        <w:t>ata</w:t>
      </w:r>
      <w:r>
        <w:t xml:space="preserve"> Update</w:t>
      </w:r>
      <w:bookmarkEnd w:id="1"/>
    </w:p>
    <w:p w14:paraId="3CA2008D" w14:textId="493FBD56" w:rsidR="008F3396" w:rsidRDefault="008F3396" w:rsidP="008F3396">
      <w:r>
        <w:t xml:space="preserve">Figure </w:t>
      </w:r>
      <w:r w:rsidRPr="00A8416B">
        <w:t>5.2.2.3.1</w:t>
      </w:r>
      <w:r>
        <w:t xml:space="preserve">-1 shows a scenario where the NF service consumer </w:t>
      </w:r>
      <w:ins w:id="3" w:author="cmcc-rong" w:date="2025-08-11T22:16:00Z" w16du:dateUtc="2025-08-11T14:16:00Z">
        <w:r>
          <w:t>(e.g.</w:t>
        </w:r>
      </w:ins>
      <w:ins w:id="4" w:author="cmcc-rong" w:date="2025-08-15T16:27:00Z" w16du:dateUtc="2025-08-15T08:27:00Z">
        <w:r w:rsidR="009E14B9">
          <w:rPr>
            <w:rFonts w:hint="eastAsia"/>
            <w:lang w:eastAsia="zh-CN"/>
          </w:rPr>
          <w:t>,</w:t>
        </w:r>
      </w:ins>
      <w:ins w:id="5" w:author="cmcc-rong" w:date="2025-08-11T22:16:00Z" w16du:dateUtc="2025-08-11T14:16:00Z">
        <w:r>
          <w:t xml:space="preserve"> AIOTF) </w:t>
        </w:r>
      </w:ins>
      <w:r>
        <w:t xml:space="preserve">sends a request to the ADM to modify </w:t>
      </w:r>
      <w:ins w:id="6" w:author="cmcc-rong" w:date="2025-08-11T22:16:00Z" w16du:dateUtc="2025-08-11T14:16:00Z">
        <w:r>
          <w:t xml:space="preserve">the </w:t>
        </w:r>
        <w:proofErr w:type="spellStart"/>
        <w:r w:rsidRPr="00403BBC">
          <w:t>AIoT</w:t>
        </w:r>
        <w:proofErr w:type="spellEnd"/>
        <w:r w:rsidRPr="00403BBC">
          <w:t xml:space="preserve"> </w:t>
        </w:r>
        <w:r>
          <w:t>D</w:t>
        </w:r>
        <w:r w:rsidRPr="00403BBC">
          <w:t xml:space="preserve">evice </w:t>
        </w:r>
        <w:r>
          <w:t>P</w:t>
        </w:r>
        <w:r w:rsidRPr="00403BBC">
          <w:t xml:space="preserve">rofile </w:t>
        </w:r>
        <w:r>
          <w:t>D</w:t>
        </w:r>
        <w:r w:rsidRPr="00403BBC">
          <w:t>ata</w:t>
        </w:r>
        <w:r>
          <w:t xml:space="preserve"> (see 3GPP TS 23.369 [14])</w:t>
        </w:r>
      </w:ins>
      <w:del w:id="7" w:author="cmcc-rong" w:date="2025-08-11T22:16:00Z" w16du:dateUtc="2025-08-11T14:16:00Z">
        <w:r w:rsidDel="008F3396">
          <w:delText>an external group id's group data</w:delText>
        </w:r>
      </w:del>
      <w:r>
        <w:t xml:space="preserve">. The request contains the </w:t>
      </w:r>
      <w:proofErr w:type="spellStart"/>
      <w:ins w:id="8" w:author="cmcc-rong" w:date="2025-08-11T22:17:00Z" w16du:dateUtc="2025-08-11T14:17:00Z">
        <w:r w:rsidR="007C2998" w:rsidRPr="00C91803">
          <w:rPr>
            <w:lang w:val="en-US"/>
          </w:rPr>
          <w:t>AIoT</w:t>
        </w:r>
        <w:proofErr w:type="spellEnd"/>
        <w:r w:rsidR="007C2998" w:rsidRPr="00C91803">
          <w:rPr>
            <w:lang w:val="en-US"/>
          </w:rPr>
          <w:t xml:space="preserve"> device permanent identifier</w:t>
        </w:r>
        <w:r w:rsidR="007C2998">
          <w:rPr>
            <w:rFonts w:hint="eastAsia"/>
            <w:lang w:val="en-US" w:eastAsia="zh-CN"/>
          </w:rPr>
          <w:t xml:space="preserve"> </w:t>
        </w:r>
      </w:ins>
      <w:del w:id="9" w:author="cmcc-rong" w:date="2025-08-11T22:16:00Z" w16du:dateUtc="2025-08-11T14:16:00Z">
        <w:r w:rsidDel="007C2998">
          <w:delText xml:space="preserve">external group identifier of the group </w:delText>
        </w:r>
      </w:del>
      <w:r>
        <w:t>and the modification instructions.</w:t>
      </w:r>
    </w:p>
    <w:p w14:paraId="2DFBEBA1" w14:textId="77777777" w:rsidR="008F3396" w:rsidRDefault="008F3396" w:rsidP="008F3396">
      <w:pPr>
        <w:pStyle w:val="TH"/>
      </w:pPr>
      <w:r>
        <w:object w:dxaOrig="8671" w:dyaOrig="2386" w14:anchorId="5C7BFA3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in;height:122.75pt" o:ole="">
            <v:imagedata r:id="rId7" o:title=""/>
          </v:shape>
          <o:OLEObject Type="Embed" ProgID="Visio.Drawing.15" ShapeID="_x0000_i1025" DrawAspect="Content" ObjectID="_1817834486" r:id="rId8"/>
        </w:object>
      </w:r>
    </w:p>
    <w:p w14:paraId="348B4120" w14:textId="77777777" w:rsidR="008F3396" w:rsidRDefault="008F3396" w:rsidP="008F3396">
      <w:pPr>
        <w:pStyle w:val="TF"/>
      </w:pPr>
      <w:r>
        <w:t xml:space="preserve">Figure </w:t>
      </w:r>
      <w:r w:rsidRPr="00A8416B">
        <w:t>5.2.2.3.1</w:t>
      </w:r>
      <w:r>
        <w:t xml:space="preserve">-1: Updating </w:t>
      </w:r>
      <w:proofErr w:type="spellStart"/>
      <w:r w:rsidRPr="00403BBC">
        <w:t>AIoT</w:t>
      </w:r>
      <w:proofErr w:type="spellEnd"/>
      <w:r w:rsidRPr="00403BBC">
        <w:t xml:space="preserve"> </w:t>
      </w:r>
      <w:r>
        <w:t>D</w:t>
      </w:r>
      <w:r w:rsidRPr="00403BBC">
        <w:t xml:space="preserve">evice </w:t>
      </w:r>
      <w:r>
        <w:t>P</w:t>
      </w:r>
      <w:r w:rsidRPr="00403BBC">
        <w:t xml:space="preserve">rofile </w:t>
      </w:r>
      <w:r>
        <w:t>D</w:t>
      </w:r>
      <w:r w:rsidRPr="00403BBC">
        <w:t>ata</w:t>
      </w:r>
    </w:p>
    <w:p w14:paraId="5D4E46F5" w14:textId="77777777" w:rsidR="008F3396" w:rsidRDefault="008F3396" w:rsidP="008F3396">
      <w:pPr>
        <w:pStyle w:val="B1"/>
      </w:pPr>
      <w:r>
        <w:t>1.</w:t>
      </w:r>
      <w:r>
        <w:tab/>
        <w:t>The NF service consumer (e.g. AIOTF) sends a PATCH request to the resource …</w:t>
      </w:r>
      <w:r w:rsidRPr="00E21433">
        <w:t>/</w:t>
      </w:r>
      <w:proofErr w:type="spellStart"/>
      <w:r w:rsidRPr="00E21433">
        <w:t>aiot</w:t>
      </w:r>
      <w:proofErr w:type="spellEnd"/>
      <w:r w:rsidRPr="00E21433">
        <w:t>-device-profile-data/{</w:t>
      </w:r>
      <w:proofErr w:type="spellStart"/>
      <w:r w:rsidRPr="00E21433">
        <w:t>aiotDevPermId</w:t>
      </w:r>
      <w:proofErr w:type="spellEnd"/>
      <w:r w:rsidRPr="00E21433">
        <w:t>}</w:t>
      </w:r>
      <w:r>
        <w:t xml:space="preserve">, to update the </w:t>
      </w:r>
      <w:proofErr w:type="spellStart"/>
      <w:r w:rsidRPr="00403BBC">
        <w:t>AIoT</w:t>
      </w:r>
      <w:proofErr w:type="spellEnd"/>
      <w:r w:rsidRPr="00403BBC">
        <w:t xml:space="preserve"> </w:t>
      </w:r>
      <w:r>
        <w:t>D</w:t>
      </w:r>
      <w:r w:rsidRPr="00403BBC">
        <w:t xml:space="preserve">evice </w:t>
      </w:r>
      <w:r>
        <w:t>P</w:t>
      </w:r>
      <w:r w:rsidRPr="00403BBC">
        <w:t xml:space="preserve">rofile </w:t>
      </w:r>
      <w:r>
        <w:t>D</w:t>
      </w:r>
      <w:r w:rsidRPr="00403BBC">
        <w:t>ata</w:t>
      </w:r>
      <w:r>
        <w:t>.</w:t>
      </w:r>
    </w:p>
    <w:p w14:paraId="1F051925" w14:textId="77777777" w:rsidR="008F3396" w:rsidRDefault="008F3396" w:rsidP="008F3396">
      <w:pPr>
        <w:pStyle w:val="B1"/>
      </w:pPr>
      <w:r>
        <w:t>2a.</w:t>
      </w:r>
      <w:r>
        <w:tab/>
        <w:t xml:space="preserve">On success, the </w:t>
      </w:r>
      <w:r w:rsidRPr="00C91803">
        <w:rPr>
          <w:lang w:val="en-US"/>
        </w:rPr>
        <w:t>ADM</w:t>
      </w:r>
      <w:r>
        <w:t xml:space="preserve"> responds with "204 No Content".</w:t>
      </w:r>
    </w:p>
    <w:p w14:paraId="21A268C0" w14:textId="77777777" w:rsidR="008F3396" w:rsidRDefault="008F3396" w:rsidP="008F3396">
      <w:pPr>
        <w:pStyle w:val="B1"/>
      </w:pPr>
      <w:r>
        <w:t>2b.</w:t>
      </w:r>
      <w:r>
        <w:tab/>
        <w:t>If there is no valid</w:t>
      </w:r>
      <w:r w:rsidRPr="00E21433">
        <w:t xml:space="preserve"> </w:t>
      </w:r>
      <w:proofErr w:type="spellStart"/>
      <w:r w:rsidRPr="00403BBC">
        <w:t>AIoT</w:t>
      </w:r>
      <w:proofErr w:type="spellEnd"/>
      <w:r w:rsidRPr="00403BBC">
        <w:t xml:space="preserve"> </w:t>
      </w:r>
      <w:r>
        <w:t>D</w:t>
      </w:r>
      <w:r w:rsidRPr="00403BBC">
        <w:t xml:space="preserve">evice </w:t>
      </w:r>
      <w:r>
        <w:t>P</w:t>
      </w:r>
      <w:r w:rsidRPr="00403BBC">
        <w:t xml:space="preserve">rofile </w:t>
      </w:r>
      <w:r>
        <w:t>D</w:t>
      </w:r>
      <w:r w:rsidRPr="00403BBC">
        <w:t>ata</w:t>
      </w:r>
      <w:r>
        <w:t xml:space="preserve"> for the </w:t>
      </w:r>
      <w:proofErr w:type="spellStart"/>
      <w:r w:rsidRPr="00C91803">
        <w:rPr>
          <w:lang w:val="en-US"/>
        </w:rPr>
        <w:t>AIoT</w:t>
      </w:r>
      <w:proofErr w:type="spellEnd"/>
      <w:r w:rsidRPr="00C91803">
        <w:rPr>
          <w:lang w:val="en-US"/>
        </w:rPr>
        <w:t xml:space="preserve"> device permanent identifier</w:t>
      </w:r>
      <w:r>
        <w:t>, HTTP status code "404 Not Found" shall be returned including additional error information in the response body (in the "</w:t>
      </w:r>
      <w:proofErr w:type="spellStart"/>
      <w:r>
        <w:t>ProblemDetails</w:t>
      </w:r>
      <w:proofErr w:type="spellEnd"/>
      <w:r>
        <w:t>" element).</w:t>
      </w:r>
    </w:p>
    <w:p w14:paraId="6E994C16" w14:textId="77777777" w:rsidR="008F3396" w:rsidRPr="0094596D" w:rsidRDefault="008F3396" w:rsidP="008F3396">
      <w:pPr>
        <w:pStyle w:val="B1"/>
      </w:pPr>
      <w:r w:rsidRPr="0094596D">
        <w:lastRenderedPageBreak/>
        <w:t>On failure, the appropriate HTTP status code indicating the error shall be returned and appropriate additional error information should be returned in the PATCH response body.</w:t>
      </w:r>
    </w:p>
    <w:p w14:paraId="72BCBCC7" w14:textId="77777777" w:rsidR="00C21836" w:rsidRPr="008F3396" w:rsidRDefault="00C21836" w:rsidP="00CD2478"/>
    <w:p w14:paraId="41F69FE1" w14:textId="77777777" w:rsidR="00A32441" w:rsidRPr="006B5418" w:rsidRDefault="00A32441" w:rsidP="00A32441">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End of</w:t>
      </w:r>
      <w:r w:rsidRPr="006B5418">
        <w:rPr>
          <w:rFonts w:ascii="Arial" w:hAnsi="Arial" w:cs="Arial"/>
          <w:color w:val="0000FF"/>
          <w:sz w:val="28"/>
          <w:szCs w:val="28"/>
          <w:lang w:val="en-US"/>
        </w:rPr>
        <w:t xml:space="preserve"> Change</w:t>
      </w:r>
      <w:r>
        <w:rPr>
          <w:rFonts w:ascii="Arial" w:hAnsi="Arial" w:cs="Arial"/>
          <w:color w:val="0000FF"/>
          <w:sz w:val="28"/>
          <w:szCs w:val="28"/>
          <w:lang w:val="en-US"/>
        </w:rPr>
        <w:t>s</w:t>
      </w:r>
      <w:r w:rsidRPr="006B5418">
        <w:rPr>
          <w:rFonts w:ascii="Arial" w:hAnsi="Arial" w:cs="Arial"/>
          <w:color w:val="0000FF"/>
          <w:sz w:val="28"/>
          <w:szCs w:val="28"/>
          <w:lang w:val="en-US"/>
        </w:rPr>
        <w:t xml:space="preserve"> * * * *</w:t>
      </w:r>
    </w:p>
    <w:bookmarkEnd w:id="2"/>
    <w:p w14:paraId="2D606404" w14:textId="77777777" w:rsidR="00C21836" w:rsidRPr="006B5418" w:rsidRDefault="00C21836" w:rsidP="00CD2478">
      <w:pPr>
        <w:rPr>
          <w:lang w:val="en-US"/>
        </w:rPr>
      </w:pPr>
    </w:p>
    <w:sectPr w:rsidR="00C21836" w:rsidRPr="006B5418" w:rsidSect="00F93E67">
      <w:headerReference w:type="default" r:id="rId9"/>
      <w:footnotePr>
        <w:numRestart w:val="eachSect"/>
      </w:footnotePr>
      <w:pgSz w:w="11907" w:h="16840" w:code="9"/>
      <w:pgMar w:top="851"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082CB5" w14:textId="77777777" w:rsidR="00C73FB6" w:rsidRDefault="00C73FB6">
      <w:r>
        <w:separator/>
      </w:r>
    </w:p>
  </w:endnote>
  <w:endnote w:type="continuationSeparator" w:id="0">
    <w:p w14:paraId="636298E9" w14:textId="77777777" w:rsidR="00C73FB6" w:rsidRDefault="00C73F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G Times (WN)">
    <w:altName w:val="Arial"/>
    <w:panose1 w:val="00000000000000000000"/>
    <w:charset w:val="00"/>
    <w:family w:val="roman"/>
    <w:notTrueType/>
    <w:pitch w:val="variable"/>
    <w:sig w:usb0="00000003" w:usb1="00000000" w:usb2="0000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90FA28" w14:textId="77777777" w:rsidR="00C73FB6" w:rsidRDefault="00C73FB6">
      <w:r>
        <w:separator/>
      </w:r>
    </w:p>
  </w:footnote>
  <w:footnote w:type="continuationSeparator" w:id="0">
    <w:p w14:paraId="1DD1770A" w14:textId="77777777" w:rsidR="00C73FB6" w:rsidRDefault="00C73F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388F78" w14:textId="592AA50B" w:rsidR="00A9104D" w:rsidRDefault="00A9104D">
    <w:pPr>
      <w:pStyle w:val="a4"/>
      <w:tabs>
        <w:tab w:val="right" w:pos="9639"/>
      </w:tabs>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mcc-rong">
    <w15:presenceInfo w15:providerId="None" w15:userId="cmcc-ro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intFractionalCharacterWidth/>
  <w:embedSystemFonts/>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170D1"/>
    <w:rsid w:val="00021B91"/>
    <w:rsid w:val="00022E4A"/>
    <w:rsid w:val="00023463"/>
    <w:rsid w:val="00032D56"/>
    <w:rsid w:val="0003711D"/>
    <w:rsid w:val="00043E25"/>
    <w:rsid w:val="0004575F"/>
    <w:rsid w:val="00047AB3"/>
    <w:rsid w:val="00062124"/>
    <w:rsid w:val="00066856"/>
    <w:rsid w:val="00070F86"/>
    <w:rsid w:val="00072AAF"/>
    <w:rsid w:val="00072DD2"/>
    <w:rsid w:val="000745FC"/>
    <w:rsid w:val="00083406"/>
    <w:rsid w:val="000B1216"/>
    <w:rsid w:val="000B14A6"/>
    <w:rsid w:val="000C6598"/>
    <w:rsid w:val="000D21C2"/>
    <w:rsid w:val="000D759A"/>
    <w:rsid w:val="000E04EC"/>
    <w:rsid w:val="000F2C43"/>
    <w:rsid w:val="001042F7"/>
    <w:rsid w:val="00116BDF"/>
    <w:rsid w:val="00130F69"/>
    <w:rsid w:val="0013241F"/>
    <w:rsid w:val="00142F65"/>
    <w:rsid w:val="00143552"/>
    <w:rsid w:val="00182401"/>
    <w:rsid w:val="00183134"/>
    <w:rsid w:val="00191E6B"/>
    <w:rsid w:val="001B5C2B"/>
    <w:rsid w:val="001B77E2"/>
    <w:rsid w:val="001D25E6"/>
    <w:rsid w:val="001D4C82"/>
    <w:rsid w:val="001E2EB5"/>
    <w:rsid w:val="001E41F3"/>
    <w:rsid w:val="001F151F"/>
    <w:rsid w:val="001F3B42"/>
    <w:rsid w:val="00212096"/>
    <w:rsid w:val="002153AE"/>
    <w:rsid w:val="00216490"/>
    <w:rsid w:val="00231417"/>
    <w:rsid w:val="00231568"/>
    <w:rsid w:val="00232FD1"/>
    <w:rsid w:val="00241597"/>
    <w:rsid w:val="0024668B"/>
    <w:rsid w:val="00251EDC"/>
    <w:rsid w:val="00275D12"/>
    <w:rsid w:val="0027780F"/>
    <w:rsid w:val="002A6BBA"/>
    <w:rsid w:val="002B15B5"/>
    <w:rsid w:val="002B1A87"/>
    <w:rsid w:val="002B3C88"/>
    <w:rsid w:val="002E48BE"/>
    <w:rsid w:val="002E6115"/>
    <w:rsid w:val="002F22F7"/>
    <w:rsid w:val="002F4FF2"/>
    <w:rsid w:val="002F6340"/>
    <w:rsid w:val="00305C60"/>
    <w:rsid w:val="00315BD4"/>
    <w:rsid w:val="00324E79"/>
    <w:rsid w:val="00330643"/>
    <w:rsid w:val="00350012"/>
    <w:rsid w:val="003509FF"/>
    <w:rsid w:val="003554E8"/>
    <w:rsid w:val="003616FA"/>
    <w:rsid w:val="003617F4"/>
    <w:rsid w:val="003658C8"/>
    <w:rsid w:val="00370766"/>
    <w:rsid w:val="00371954"/>
    <w:rsid w:val="00382B4A"/>
    <w:rsid w:val="00383C1A"/>
    <w:rsid w:val="00383C7B"/>
    <w:rsid w:val="00387C4F"/>
    <w:rsid w:val="0039050F"/>
    <w:rsid w:val="00394E81"/>
    <w:rsid w:val="003A59CB"/>
    <w:rsid w:val="003B0BAF"/>
    <w:rsid w:val="003B2CE5"/>
    <w:rsid w:val="003B79F5"/>
    <w:rsid w:val="003E0714"/>
    <w:rsid w:val="003E29EF"/>
    <w:rsid w:val="003F736C"/>
    <w:rsid w:val="00401225"/>
    <w:rsid w:val="00411094"/>
    <w:rsid w:val="00413493"/>
    <w:rsid w:val="004206F5"/>
    <w:rsid w:val="0042461A"/>
    <w:rsid w:val="00435765"/>
    <w:rsid w:val="00435799"/>
    <w:rsid w:val="00436232"/>
    <w:rsid w:val="00436BAB"/>
    <w:rsid w:val="00440825"/>
    <w:rsid w:val="00443403"/>
    <w:rsid w:val="004807B9"/>
    <w:rsid w:val="00497F14"/>
    <w:rsid w:val="004A4BEC"/>
    <w:rsid w:val="004B45A4"/>
    <w:rsid w:val="004C1E90"/>
    <w:rsid w:val="004D077E"/>
    <w:rsid w:val="0050780D"/>
    <w:rsid w:val="00511527"/>
    <w:rsid w:val="0051277C"/>
    <w:rsid w:val="005275CB"/>
    <w:rsid w:val="0054453D"/>
    <w:rsid w:val="005552A9"/>
    <w:rsid w:val="005651FD"/>
    <w:rsid w:val="005900B8"/>
    <w:rsid w:val="00592829"/>
    <w:rsid w:val="0059653F"/>
    <w:rsid w:val="00597BF4"/>
    <w:rsid w:val="005A6150"/>
    <w:rsid w:val="005A634D"/>
    <w:rsid w:val="005B25F0"/>
    <w:rsid w:val="005C11F0"/>
    <w:rsid w:val="005C6876"/>
    <w:rsid w:val="005D7121"/>
    <w:rsid w:val="005E2C44"/>
    <w:rsid w:val="005F163F"/>
    <w:rsid w:val="0060287A"/>
    <w:rsid w:val="006053BC"/>
    <w:rsid w:val="00606094"/>
    <w:rsid w:val="0061048B"/>
    <w:rsid w:val="00631EA0"/>
    <w:rsid w:val="00643317"/>
    <w:rsid w:val="00661116"/>
    <w:rsid w:val="00674314"/>
    <w:rsid w:val="0068622D"/>
    <w:rsid w:val="006B23A9"/>
    <w:rsid w:val="006B5418"/>
    <w:rsid w:val="006C5B37"/>
    <w:rsid w:val="006E21FB"/>
    <w:rsid w:val="006E292A"/>
    <w:rsid w:val="00710497"/>
    <w:rsid w:val="00712563"/>
    <w:rsid w:val="00714B2E"/>
    <w:rsid w:val="007252B2"/>
    <w:rsid w:val="00727AC1"/>
    <w:rsid w:val="0074184E"/>
    <w:rsid w:val="007439B9"/>
    <w:rsid w:val="007760E6"/>
    <w:rsid w:val="007938F2"/>
    <w:rsid w:val="007B1CC9"/>
    <w:rsid w:val="007B4183"/>
    <w:rsid w:val="007B512A"/>
    <w:rsid w:val="007C2097"/>
    <w:rsid w:val="007C2998"/>
    <w:rsid w:val="007C2F14"/>
    <w:rsid w:val="007C7597"/>
    <w:rsid w:val="007E6510"/>
    <w:rsid w:val="007F0625"/>
    <w:rsid w:val="00814EEC"/>
    <w:rsid w:val="00820282"/>
    <w:rsid w:val="008275AA"/>
    <w:rsid w:val="008302F3"/>
    <w:rsid w:val="00852011"/>
    <w:rsid w:val="00856A30"/>
    <w:rsid w:val="008672D3"/>
    <w:rsid w:val="00870EE7"/>
    <w:rsid w:val="00875CCA"/>
    <w:rsid w:val="00883B6F"/>
    <w:rsid w:val="008902BC"/>
    <w:rsid w:val="008A0451"/>
    <w:rsid w:val="008A3B86"/>
    <w:rsid w:val="008A5E86"/>
    <w:rsid w:val="008A5F08"/>
    <w:rsid w:val="008B72B0"/>
    <w:rsid w:val="008D357F"/>
    <w:rsid w:val="008D7971"/>
    <w:rsid w:val="008E1554"/>
    <w:rsid w:val="008E4502"/>
    <w:rsid w:val="008E4659"/>
    <w:rsid w:val="008E7FB6"/>
    <w:rsid w:val="008F3396"/>
    <w:rsid w:val="008F686C"/>
    <w:rsid w:val="0090380E"/>
    <w:rsid w:val="009156D1"/>
    <w:rsid w:val="00915A10"/>
    <w:rsid w:val="00917C15"/>
    <w:rsid w:val="00920903"/>
    <w:rsid w:val="0093578B"/>
    <w:rsid w:val="00935A70"/>
    <w:rsid w:val="00943DC1"/>
    <w:rsid w:val="00945CB4"/>
    <w:rsid w:val="009629FD"/>
    <w:rsid w:val="00963D50"/>
    <w:rsid w:val="00967BFF"/>
    <w:rsid w:val="00970E79"/>
    <w:rsid w:val="00986D55"/>
    <w:rsid w:val="009B3291"/>
    <w:rsid w:val="009C61B9"/>
    <w:rsid w:val="009D77F0"/>
    <w:rsid w:val="009E14B9"/>
    <w:rsid w:val="009E3297"/>
    <w:rsid w:val="009E617D"/>
    <w:rsid w:val="009F7C5D"/>
    <w:rsid w:val="00A055C2"/>
    <w:rsid w:val="00A07584"/>
    <w:rsid w:val="00A122CA"/>
    <w:rsid w:val="00A139D9"/>
    <w:rsid w:val="00A140DD"/>
    <w:rsid w:val="00A2600A"/>
    <w:rsid w:val="00A2613B"/>
    <w:rsid w:val="00A3111C"/>
    <w:rsid w:val="00A32441"/>
    <w:rsid w:val="00A3669C"/>
    <w:rsid w:val="00A4360C"/>
    <w:rsid w:val="00A44971"/>
    <w:rsid w:val="00A46E59"/>
    <w:rsid w:val="00A47E70"/>
    <w:rsid w:val="00A553CF"/>
    <w:rsid w:val="00A72DCE"/>
    <w:rsid w:val="00A752C5"/>
    <w:rsid w:val="00A83ECE"/>
    <w:rsid w:val="00A84816"/>
    <w:rsid w:val="00A9104D"/>
    <w:rsid w:val="00AA37D2"/>
    <w:rsid w:val="00AD26CD"/>
    <w:rsid w:val="00AD2822"/>
    <w:rsid w:val="00AD7C25"/>
    <w:rsid w:val="00AE4D95"/>
    <w:rsid w:val="00AF16FA"/>
    <w:rsid w:val="00AF6B24"/>
    <w:rsid w:val="00B03597"/>
    <w:rsid w:val="00B076C6"/>
    <w:rsid w:val="00B07772"/>
    <w:rsid w:val="00B258BB"/>
    <w:rsid w:val="00B357DE"/>
    <w:rsid w:val="00B43444"/>
    <w:rsid w:val="00B47938"/>
    <w:rsid w:val="00B53D3B"/>
    <w:rsid w:val="00B57359"/>
    <w:rsid w:val="00B66361"/>
    <w:rsid w:val="00B66D06"/>
    <w:rsid w:val="00B708C5"/>
    <w:rsid w:val="00B70D58"/>
    <w:rsid w:val="00B72AC8"/>
    <w:rsid w:val="00B82B94"/>
    <w:rsid w:val="00B91267"/>
    <w:rsid w:val="00B917AC"/>
    <w:rsid w:val="00B9268B"/>
    <w:rsid w:val="00B92835"/>
    <w:rsid w:val="00B95895"/>
    <w:rsid w:val="00BA37A7"/>
    <w:rsid w:val="00BA3ACC"/>
    <w:rsid w:val="00BB5DFC"/>
    <w:rsid w:val="00BC0575"/>
    <w:rsid w:val="00BC4BFF"/>
    <w:rsid w:val="00BC7C3B"/>
    <w:rsid w:val="00BD0266"/>
    <w:rsid w:val="00BD279D"/>
    <w:rsid w:val="00BD3B6F"/>
    <w:rsid w:val="00BE4AE1"/>
    <w:rsid w:val="00BE4DF7"/>
    <w:rsid w:val="00BF3228"/>
    <w:rsid w:val="00C038B0"/>
    <w:rsid w:val="00C05C05"/>
    <w:rsid w:val="00C0610D"/>
    <w:rsid w:val="00C21836"/>
    <w:rsid w:val="00C31593"/>
    <w:rsid w:val="00C36693"/>
    <w:rsid w:val="00C37922"/>
    <w:rsid w:val="00C415C3"/>
    <w:rsid w:val="00C552ED"/>
    <w:rsid w:val="00C713E0"/>
    <w:rsid w:val="00C73FB6"/>
    <w:rsid w:val="00C77D2B"/>
    <w:rsid w:val="00C83E4E"/>
    <w:rsid w:val="00C84595"/>
    <w:rsid w:val="00C85AD4"/>
    <w:rsid w:val="00C95985"/>
    <w:rsid w:val="00C95ED9"/>
    <w:rsid w:val="00C96EAE"/>
    <w:rsid w:val="00C9780B"/>
    <w:rsid w:val="00CA2EA4"/>
    <w:rsid w:val="00CA7D10"/>
    <w:rsid w:val="00CB1493"/>
    <w:rsid w:val="00CB28CE"/>
    <w:rsid w:val="00CC30BB"/>
    <w:rsid w:val="00CC5026"/>
    <w:rsid w:val="00CD2478"/>
    <w:rsid w:val="00CD541D"/>
    <w:rsid w:val="00CE22D1"/>
    <w:rsid w:val="00CE4346"/>
    <w:rsid w:val="00CF0EE8"/>
    <w:rsid w:val="00CF39F5"/>
    <w:rsid w:val="00D11584"/>
    <w:rsid w:val="00D12FF1"/>
    <w:rsid w:val="00D51C49"/>
    <w:rsid w:val="00D53BE5"/>
    <w:rsid w:val="00D641A9"/>
    <w:rsid w:val="00D908E8"/>
    <w:rsid w:val="00D9781E"/>
    <w:rsid w:val="00DB72BB"/>
    <w:rsid w:val="00DC2EEA"/>
    <w:rsid w:val="00DD7C38"/>
    <w:rsid w:val="00E015DE"/>
    <w:rsid w:val="00E01CF1"/>
    <w:rsid w:val="00E1211C"/>
    <w:rsid w:val="00E159F8"/>
    <w:rsid w:val="00E23A56"/>
    <w:rsid w:val="00E24619"/>
    <w:rsid w:val="00E4306D"/>
    <w:rsid w:val="00E65E8A"/>
    <w:rsid w:val="00E86A03"/>
    <w:rsid w:val="00E90A16"/>
    <w:rsid w:val="00E924C6"/>
    <w:rsid w:val="00E9497F"/>
    <w:rsid w:val="00EA15FE"/>
    <w:rsid w:val="00EA598A"/>
    <w:rsid w:val="00EA76BB"/>
    <w:rsid w:val="00EB3FE7"/>
    <w:rsid w:val="00EC11EB"/>
    <w:rsid w:val="00EC5431"/>
    <w:rsid w:val="00ED3D47"/>
    <w:rsid w:val="00EE6A83"/>
    <w:rsid w:val="00EE7D7C"/>
    <w:rsid w:val="00EE7FCF"/>
    <w:rsid w:val="00EF44FB"/>
    <w:rsid w:val="00F00513"/>
    <w:rsid w:val="00F022B3"/>
    <w:rsid w:val="00F02E5B"/>
    <w:rsid w:val="00F10425"/>
    <w:rsid w:val="00F1278B"/>
    <w:rsid w:val="00F21CC1"/>
    <w:rsid w:val="00F25D98"/>
    <w:rsid w:val="00F26950"/>
    <w:rsid w:val="00F300FB"/>
    <w:rsid w:val="00F34816"/>
    <w:rsid w:val="00F40921"/>
    <w:rsid w:val="00F432E2"/>
    <w:rsid w:val="00F6235F"/>
    <w:rsid w:val="00F71A8C"/>
    <w:rsid w:val="00F7680F"/>
    <w:rsid w:val="00F831EE"/>
    <w:rsid w:val="00F86788"/>
    <w:rsid w:val="00F93E67"/>
    <w:rsid w:val="00FA202F"/>
    <w:rsid w:val="00FB0A18"/>
    <w:rsid w:val="00FB6386"/>
    <w:rsid w:val="00FB641F"/>
    <w:rsid w:val="00FB7BD5"/>
    <w:rsid w:val="00FC4B4B"/>
    <w:rsid w:val="00FC6BF7"/>
    <w:rsid w:val="00FD0C4D"/>
    <w:rsid w:val="00FD0CB5"/>
    <w:rsid w:val="00FD7944"/>
    <w:rsid w:val="00FE1C07"/>
    <w:rsid w:val="00FE6C48"/>
    <w:rsid w:val="00FF6434"/>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154DFE"/>
  <w15:chartTrackingRefBased/>
  <w15:docId w15:val="{4B47F823-5CF6-404F-8CE7-B94A9218B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等线" w:hAnsi="CG Times (W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83C1A"/>
    <w:pPr>
      <w:spacing w:after="180"/>
    </w:pPr>
    <w:rPr>
      <w:rFonts w:ascii="Times New Roman" w:hAnsi="Times New Roman"/>
      <w:lang w:eastAsia="en-US"/>
    </w:rPr>
  </w:style>
  <w:style w:type="paragraph" w:styleId="1">
    <w:name w:val="heading 1"/>
    <w:next w:val="a"/>
    <w:link w:val="10"/>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link w:val="50"/>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20">
    <w:name w:val="index 2"/>
    <w:basedOn w:val="11"/>
    <w:semiHidden/>
    <w:pPr>
      <w:ind w:left="284"/>
    </w:pPr>
  </w:style>
  <w:style w:type="paragraph" w:styleId="11">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1"/>
    <w:next w:val="a"/>
    <w:qFormat/>
    <w:pPr>
      <w:outlineLvl w:val="9"/>
    </w:pPr>
  </w:style>
  <w:style w:type="paragraph" w:styleId="21">
    <w:name w:val="List Number 2"/>
    <w:basedOn w:val="a3"/>
    <w:pPr>
      <w:ind w:left="851"/>
    </w:pPr>
  </w:style>
  <w:style w:type="paragraph" w:styleId="a4">
    <w:name w:val="header"/>
    <w:link w:val="a5"/>
    <w:pPr>
      <w:widowControl w:val="0"/>
    </w:pPr>
    <w:rPr>
      <w:rFonts w:ascii="Arial" w:hAnsi="Arial"/>
      <w:b/>
      <w:noProof/>
      <w:sz w:val="18"/>
      <w:lang w:eastAsia="en-US"/>
    </w:rPr>
  </w:style>
  <w:style w:type="character" w:styleId="a6">
    <w:name w:val="footnote reference"/>
    <w:semiHidden/>
    <w:rPr>
      <w:b/>
      <w:position w:val="6"/>
      <w:sz w:val="16"/>
    </w:rPr>
  </w:style>
  <w:style w:type="paragraph" w:styleId="a7">
    <w:name w:val="footnote text"/>
    <w:basedOn w:val="a"/>
    <w:semiHidden/>
    <w:pPr>
      <w:keepLines/>
      <w:spacing w:after="0"/>
      <w:ind w:left="454" w:hanging="454"/>
    </w:pPr>
    <w:rPr>
      <w:sz w:val="16"/>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F">
    <w:name w:val="TF"/>
    <w:aliases w:val="left"/>
    <w:basedOn w:val="TH"/>
    <w:link w:val="TFChar"/>
    <w:qFormat/>
    <w:pPr>
      <w:keepNext w:val="0"/>
      <w:spacing w:before="0" w:after="240"/>
    </w:pPr>
  </w:style>
  <w:style w:type="paragraph" w:customStyle="1" w:styleId="NO">
    <w:name w:val="NO"/>
    <w:basedOn w:val="a"/>
    <w:qFormat/>
    <w:pPr>
      <w:keepLines/>
      <w:ind w:left="1135" w:hanging="851"/>
    </w:pPr>
  </w:style>
  <w:style w:type="paragraph" w:styleId="TOC9">
    <w:name w:val="toc 9"/>
    <w:basedOn w:val="TOC8"/>
    <w:semiHidden/>
    <w:pPr>
      <w:ind w:left="1418" w:hanging="1418"/>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styleId="TOC6">
    <w:name w:val="toc 6"/>
    <w:basedOn w:val="TOC5"/>
    <w:next w:val="a"/>
    <w:semiHidden/>
    <w:pPr>
      <w:ind w:left="1985" w:hanging="1985"/>
    </w:pPr>
  </w:style>
  <w:style w:type="paragraph" w:styleId="TOC7">
    <w:name w:val="toc 7"/>
    <w:basedOn w:val="TOC6"/>
    <w:next w:val="a"/>
    <w:semiHidden/>
    <w:pPr>
      <w:ind w:left="2268" w:hanging="2268"/>
    </w:pPr>
  </w:style>
  <w:style w:type="paragraph" w:styleId="22">
    <w:name w:val="List Bullet 2"/>
    <w:basedOn w:val="a8"/>
    <w:pPr>
      <w:ind w:left="851"/>
    </w:pPr>
  </w:style>
  <w:style w:type="paragraph" w:styleId="30">
    <w:name w:val="List Bullet 3"/>
    <w:basedOn w:val="22"/>
    <w:pPr>
      <w:ind w:left="1135"/>
    </w:pPr>
  </w:style>
  <w:style w:type="paragraph" w:styleId="a3">
    <w:name w:val="List Number"/>
    <w:basedOn w:val="a9"/>
  </w:style>
  <w:style w:type="paragraph" w:customStyle="1" w:styleId="EQ">
    <w:name w:val="EQ"/>
    <w:basedOn w:val="a"/>
    <w:next w:val="a"/>
    <w:qFormat/>
    <w:pPr>
      <w:keepLines/>
      <w:tabs>
        <w:tab w:val="center" w:pos="4536"/>
        <w:tab w:val="right" w:pos="9072"/>
      </w:tabs>
    </w:pPr>
    <w:rPr>
      <w:noProof/>
    </w:rPr>
  </w:style>
  <w:style w:type="paragraph" w:customStyle="1" w:styleId="TH">
    <w:name w:val="TH"/>
    <w:basedOn w:val="a"/>
    <w:link w:val="THChar"/>
    <w:qFormat/>
    <w:pPr>
      <w:keepNext/>
      <w:keepLines/>
      <w:spacing w:before="60"/>
      <w:jc w:val="center"/>
    </w:pPr>
    <w:rPr>
      <w:rFonts w:ascii="Arial" w:hAnsi="Arial"/>
      <w:b/>
    </w:r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qFormat/>
    <w:pPr>
      <w:jc w:val="right"/>
    </w:pPr>
  </w:style>
  <w:style w:type="paragraph" w:customStyle="1" w:styleId="H6">
    <w:name w:val="H6"/>
    <w:basedOn w:val="5"/>
    <w:next w:val="a"/>
    <w:qFormat/>
    <w:pPr>
      <w:ind w:left="1985" w:hanging="1985"/>
      <w:outlineLvl w:val="9"/>
    </w:pPr>
    <w:rPr>
      <w:sz w:val="20"/>
    </w:rPr>
  </w:style>
  <w:style w:type="paragraph" w:customStyle="1" w:styleId="TAN">
    <w:name w:val="TAN"/>
    <w:basedOn w:val="TAL"/>
    <w:qFormat/>
    <w:pPr>
      <w:ind w:left="851" w:hanging="851"/>
    </w:pPr>
  </w:style>
  <w:style w:type="paragraph" w:customStyle="1" w:styleId="TAL">
    <w:name w:val="TAL"/>
    <w:basedOn w:val="a"/>
    <w:link w:val="TALCh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23">
    <w:name w:val="List 2"/>
    <w:basedOn w:val="a9"/>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31">
    <w:name w:val="List 3"/>
    <w:basedOn w:val="23"/>
    <w:pPr>
      <w:ind w:left="1135"/>
    </w:pPr>
  </w:style>
  <w:style w:type="paragraph" w:styleId="40">
    <w:name w:val="List 4"/>
    <w:basedOn w:val="31"/>
    <w:pPr>
      <w:ind w:left="1418"/>
    </w:pPr>
  </w:style>
  <w:style w:type="paragraph" w:styleId="51">
    <w:name w:val="List 5"/>
    <w:basedOn w:val="40"/>
    <w:pPr>
      <w:ind w:left="1702"/>
    </w:pPr>
  </w:style>
  <w:style w:type="paragraph" w:customStyle="1" w:styleId="EditorsNote">
    <w:name w:val="Editor's Note"/>
    <w:basedOn w:val="NO"/>
    <w:qFormat/>
    <w:rPr>
      <w:color w:val="FF0000"/>
    </w:rPr>
  </w:style>
  <w:style w:type="paragraph" w:styleId="a9">
    <w:name w:val="List"/>
    <w:basedOn w:val="a"/>
    <w:pPr>
      <w:ind w:left="568" w:hanging="284"/>
    </w:pPr>
  </w:style>
  <w:style w:type="paragraph" w:styleId="a8">
    <w:name w:val="List Bullet"/>
    <w:basedOn w:val="a9"/>
  </w:style>
  <w:style w:type="paragraph" w:styleId="41">
    <w:name w:val="List Bullet 4"/>
    <w:basedOn w:val="30"/>
    <w:pPr>
      <w:ind w:left="1418"/>
    </w:pPr>
  </w:style>
  <w:style w:type="paragraph" w:styleId="52">
    <w:name w:val="List Bullet 5"/>
    <w:basedOn w:val="41"/>
    <w:pPr>
      <w:ind w:left="1702"/>
    </w:pPr>
  </w:style>
  <w:style w:type="paragraph" w:customStyle="1" w:styleId="B1">
    <w:name w:val="B1"/>
    <w:basedOn w:val="a9"/>
    <w:link w:val="B1Char"/>
    <w:qFormat/>
  </w:style>
  <w:style w:type="paragraph" w:customStyle="1" w:styleId="B2">
    <w:name w:val="B2"/>
    <w:basedOn w:val="23"/>
    <w:qFormat/>
  </w:style>
  <w:style w:type="paragraph" w:customStyle="1" w:styleId="B3">
    <w:name w:val="B3"/>
    <w:basedOn w:val="31"/>
    <w:qFormat/>
  </w:style>
  <w:style w:type="paragraph" w:customStyle="1" w:styleId="B4">
    <w:name w:val="B4"/>
    <w:basedOn w:val="40"/>
    <w:qFormat/>
  </w:style>
  <w:style w:type="paragraph" w:customStyle="1" w:styleId="B5">
    <w:name w:val="B5"/>
    <w:basedOn w:val="51"/>
    <w:qFormat/>
  </w:style>
  <w:style w:type="paragraph" w:styleId="aa">
    <w:name w:val="footer"/>
    <w:basedOn w:val="a4"/>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ab">
    <w:name w:val="Hyperlink"/>
    <w:rPr>
      <w:color w:val="0000FF"/>
      <w:u w:val="single"/>
    </w:rPr>
  </w:style>
  <w:style w:type="character" w:styleId="ac">
    <w:name w:val="annotation reference"/>
    <w:semiHidden/>
    <w:rPr>
      <w:sz w:val="16"/>
    </w:rPr>
  </w:style>
  <w:style w:type="paragraph" w:styleId="ad">
    <w:name w:val="annotation text"/>
    <w:basedOn w:val="a"/>
    <w:semiHidden/>
  </w:style>
  <w:style w:type="character" w:styleId="ae">
    <w:name w:val="FollowedHyperlink"/>
    <w:rPr>
      <w:color w:val="800080"/>
      <w:u w:val="single"/>
    </w:rPr>
  </w:style>
  <w:style w:type="paragraph" w:styleId="af">
    <w:name w:val="Balloon Text"/>
    <w:basedOn w:val="a"/>
    <w:semiHidden/>
    <w:rPr>
      <w:rFonts w:ascii="Tahoma" w:hAnsi="Tahoma" w:cs="Tahoma"/>
      <w:sz w:val="16"/>
      <w:szCs w:val="16"/>
    </w:rPr>
  </w:style>
  <w:style w:type="paragraph" w:styleId="af0">
    <w:name w:val="annotation subject"/>
    <w:basedOn w:val="ad"/>
    <w:next w:val="ad"/>
    <w:semiHidden/>
    <w:rPr>
      <w:b/>
      <w:bCs/>
    </w:rPr>
  </w:style>
  <w:style w:type="paragraph" w:styleId="af1">
    <w:name w:val="Document Map"/>
    <w:basedOn w:val="a"/>
    <w:semiHidden/>
    <w:rsid w:val="005E2C44"/>
    <w:pPr>
      <w:shd w:val="clear" w:color="auto" w:fill="000080"/>
    </w:pPr>
    <w:rPr>
      <w:rFonts w:ascii="Tahoma" w:hAnsi="Tahoma" w:cs="Tahoma"/>
    </w:rPr>
  </w:style>
  <w:style w:type="character" w:customStyle="1" w:styleId="THChar">
    <w:name w:val="TH Char"/>
    <w:link w:val="TH"/>
    <w:qFormat/>
    <w:locked/>
    <w:rsid w:val="00394E81"/>
    <w:rPr>
      <w:rFonts w:ascii="Arial" w:hAnsi="Arial"/>
      <w:b/>
      <w:lang w:val="en-GB" w:eastAsia="en-US" w:bidi="ar-SA"/>
    </w:rPr>
  </w:style>
  <w:style w:type="character" w:customStyle="1" w:styleId="TALChar">
    <w:name w:val="TAL Char"/>
    <w:link w:val="TAL"/>
    <w:rsid w:val="006B5418"/>
    <w:rPr>
      <w:rFonts w:ascii="Arial" w:hAnsi="Arial"/>
      <w:sz w:val="18"/>
      <w:lang w:val="en-GB" w:eastAsia="en-US" w:bidi="ar-SA"/>
    </w:rPr>
  </w:style>
  <w:style w:type="character" w:customStyle="1" w:styleId="TACChar">
    <w:name w:val="TAC Char"/>
    <w:link w:val="TAC"/>
    <w:rsid w:val="006B5418"/>
    <w:rPr>
      <w:rFonts w:ascii="Arial" w:hAnsi="Arial"/>
      <w:sz w:val="18"/>
      <w:lang w:val="en-GB" w:eastAsia="en-US" w:bidi="ar-SA"/>
    </w:rPr>
  </w:style>
  <w:style w:type="character" w:customStyle="1" w:styleId="TAHChar">
    <w:name w:val="TAH Char"/>
    <w:link w:val="TAH"/>
    <w:rsid w:val="006B5418"/>
    <w:rPr>
      <w:rFonts w:ascii="Arial" w:hAnsi="Arial"/>
      <w:b/>
      <w:sz w:val="18"/>
      <w:lang w:val="en-GB" w:eastAsia="en-US" w:bidi="ar-SA"/>
    </w:rPr>
  </w:style>
  <w:style w:type="character" w:customStyle="1" w:styleId="a5">
    <w:name w:val="页眉 字符"/>
    <w:link w:val="a4"/>
    <w:rsid w:val="00A46E59"/>
    <w:rPr>
      <w:rFonts w:ascii="Arial" w:hAnsi="Arial"/>
      <w:b/>
      <w:noProof/>
      <w:sz w:val="18"/>
      <w:lang w:eastAsia="en-US"/>
    </w:rPr>
  </w:style>
  <w:style w:type="paragraph" w:customStyle="1" w:styleId="Guidance">
    <w:name w:val="Guidance"/>
    <w:basedOn w:val="a"/>
    <w:rsid w:val="008D7971"/>
    <w:pPr>
      <w:overflowPunct w:val="0"/>
      <w:autoSpaceDE w:val="0"/>
      <w:autoSpaceDN w:val="0"/>
      <w:adjustRightInd w:val="0"/>
      <w:textAlignment w:val="baseline"/>
    </w:pPr>
    <w:rPr>
      <w:rFonts w:eastAsia="Times New Roman"/>
      <w:i/>
      <w:color w:val="0000FF"/>
      <w:lang w:eastAsia="en-GB"/>
    </w:rPr>
  </w:style>
  <w:style w:type="character" w:customStyle="1" w:styleId="10">
    <w:name w:val="标题 1 字符"/>
    <w:basedOn w:val="a0"/>
    <w:link w:val="1"/>
    <w:rsid w:val="008D7971"/>
    <w:rPr>
      <w:rFonts w:ascii="Arial" w:hAnsi="Arial"/>
      <w:sz w:val="36"/>
      <w:lang w:eastAsia="en-US"/>
    </w:rPr>
  </w:style>
  <w:style w:type="character" w:customStyle="1" w:styleId="B1Char">
    <w:name w:val="B1 Char"/>
    <w:link w:val="B1"/>
    <w:qFormat/>
    <w:rsid w:val="008F3396"/>
    <w:rPr>
      <w:rFonts w:ascii="Times New Roman" w:hAnsi="Times New Roman"/>
      <w:lang w:eastAsia="en-US"/>
    </w:rPr>
  </w:style>
  <w:style w:type="character" w:customStyle="1" w:styleId="50">
    <w:name w:val="标题 5 字符"/>
    <w:basedOn w:val="a0"/>
    <w:link w:val="5"/>
    <w:rsid w:val="008F3396"/>
    <w:rPr>
      <w:rFonts w:ascii="Arial" w:hAnsi="Arial"/>
      <w:sz w:val="22"/>
      <w:lang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locked/>
    <w:rsid w:val="008F3396"/>
    <w:rPr>
      <w:rFonts w:ascii="Arial" w:hAnsi="Arial"/>
      <w:b/>
      <w:lang w:eastAsia="en-US"/>
    </w:rPr>
  </w:style>
  <w:style w:type="paragraph" w:styleId="af2">
    <w:name w:val="Revision"/>
    <w:hidden/>
    <w:uiPriority w:val="99"/>
    <w:semiHidden/>
    <w:rsid w:val="008F3396"/>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14707143">
      <w:bodyDiv w:val="1"/>
      <w:marLeft w:val="0"/>
      <w:marRight w:val="0"/>
      <w:marTop w:val="0"/>
      <w:marBottom w:val="0"/>
      <w:divBdr>
        <w:top w:val="none" w:sz="0" w:space="0" w:color="auto"/>
        <w:left w:val="none" w:sz="0" w:space="0" w:color="auto"/>
        <w:bottom w:val="none" w:sz="0" w:space="0" w:color="auto"/>
        <w:right w:val="none" w:sz="0" w:space="0" w:color="auto"/>
      </w:divBdr>
    </w:div>
    <w:div w:id="230893188">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382103543">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47510670">
      <w:bodyDiv w:val="1"/>
      <w:marLeft w:val="0"/>
      <w:marRight w:val="0"/>
      <w:marTop w:val="0"/>
      <w:marBottom w:val="0"/>
      <w:divBdr>
        <w:top w:val="none" w:sz="0" w:space="0" w:color="auto"/>
        <w:left w:val="none" w:sz="0" w:space="0" w:color="auto"/>
        <w:bottom w:val="none" w:sz="0" w:space="0" w:color="auto"/>
        <w:right w:val="none" w:sz="0" w:space="0" w:color="auto"/>
      </w:divBdr>
    </w:div>
    <w:div w:id="468085459">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39323780">
      <w:bodyDiv w:val="1"/>
      <w:marLeft w:val="0"/>
      <w:marRight w:val="0"/>
      <w:marTop w:val="0"/>
      <w:marBottom w:val="0"/>
      <w:divBdr>
        <w:top w:val="none" w:sz="0" w:space="0" w:color="auto"/>
        <w:left w:val="none" w:sz="0" w:space="0" w:color="auto"/>
        <w:bottom w:val="none" w:sz="0" w:space="0" w:color="auto"/>
        <w:right w:val="none" w:sz="0" w:space="0" w:color="auto"/>
      </w:divBdr>
    </w:div>
    <w:div w:id="546113531">
      <w:bodyDiv w:val="1"/>
      <w:marLeft w:val="0"/>
      <w:marRight w:val="0"/>
      <w:marTop w:val="0"/>
      <w:marBottom w:val="0"/>
      <w:divBdr>
        <w:top w:val="none" w:sz="0" w:space="0" w:color="auto"/>
        <w:left w:val="none" w:sz="0" w:space="0" w:color="auto"/>
        <w:bottom w:val="none" w:sz="0" w:space="0" w:color="auto"/>
        <w:right w:val="none" w:sz="0" w:space="0" w:color="auto"/>
      </w:divBdr>
    </w:div>
    <w:div w:id="567693942">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07155851">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58776517">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65522474">
      <w:bodyDiv w:val="1"/>
      <w:marLeft w:val="0"/>
      <w:marRight w:val="0"/>
      <w:marTop w:val="0"/>
      <w:marBottom w:val="0"/>
      <w:divBdr>
        <w:top w:val="none" w:sz="0" w:space="0" w:color="auto"/>
        <w:left w:val="none" w:sz="0" w:space="0" w:color="auto"/>
        <w:bottom w:val="none" w:sz="0" w:space="0" w:color="auto"/>
        <w:right w:val="none" w:sz="0" w:space="0" w:color="auto"/>
      </w:divBdr>
    </w:div>
    <w:div w:id="670106833">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294215846">
      <w:bodyDiv w:val="1"/>
      <w:marLeft w:val="0"/>
      <w:marRight w:val="0"/>
      <w:marTop w:val="0"/>
      <w:marBottom w:val="0"/>
      <w:divBdr>
        <w:top w:val="none" w:sz="0" w:space="0" w:color="auto"/>
        <w:left w:val="none" w:sz="0" w:space="0" w:color="auto"/>
        <w:bottom w:val="none" w:sz="0" w:space="0" w:color="auto"/>
        <w:right w:val="none" w:sz="0" w:space="0" w:color="auto"/>
      </w:divBdr>
    </w:div>
    <w:div w:id="1311515952">
      <w:bodyDiv w:val="1"/>
      <w:marLeft w:val="0"/>
      <w:marRight w:val="0"/>
      <w:marTop w:val="0"/>
      <w:marBottom w:val="0"/>
      <w:divBdr>
        <w:top w:val="none" w:sz="0" w:space="0" w:color="auto"/>
        <w:left w:val="none" w:sz="0" w:space="0" w:color="auto"/>
        <w:bottom w:val="none" w:sz="0" w:space="0" w:color="auto"/>
        <w:right w:val="none" w:sz="0" w:space="0" w:color="auto"/>
      </w:divBdr>
    </w:div>
    <w:div w:id="1322998704">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381133126">
      <w:bodyDiv w:val="1"/>
      <w:marLeft w:val="0"/>
      <w:marRight w:val="0"/>
      <w:marTop w:val="0"/>
      <w:marBottom w:val="0"/>
      <w:divBdr>
        <w:top w:val="none" w:sz="0" w:space="0" w:color="auto"/>
        <w:left w:val="none" w:sz="0" w:space="0" w:color="auto"/>
        <w:bottom w:val="none" w:sz="0" w:space="0" w:color="auto"/>
        <w:right w:val="none" w:sz="0" w:space="0" w:color="auto"/>
      </w:divBdr>
    </w:div>
    <w:div w:id="139423226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46924581">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561868010">
      <w:bodyDiv w:val="1"/>
      <w:marLeft w:val="0"/>
      <w:marRight w:val="0"/>
      <w:marTop w:val="0"/>
      <w:marBottom w:val="0"/>
      <w:divBdr>
        <w:top w:val="none" w:sz="0" w:space="0" w:color="auto"/>
        <w:left w:val="none" w:sz="0" w:space="0" w:color="auto"/>
        <w:bottom w:val="none" w:sz="0" w:space="0" w:color="auto"/>
        <w:right w:val="none" w:sz="0" w:space="0" w:color="auto"/>
      </w:divBdr>
    </w:div>
    <w:div w:id="1614365069">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02052250">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1994749457">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0689701">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 w:id="2134325241">
      <w:bodyDiv w:val="1"/>
      <w:marLeft w:val="0"/>
      <w:marRight w:val="0"/>
      <w:marTop w:val="0"/>
      <w:marBottom w:val="0"/>
      <w:divBdr>
        <w:top w:val="none" w:sz="0" w:space="0" w:color="auto"/>
        <w:left w:val="none" w:sz="0" w:space="0" w:color="auto"/>
        <w:bottom w:val="none" w:sz="0" w:space="0" w:color="auto"/>
        <w:right w:val="none" w:sz="0" w:space="0" w:color="auto"/>
      </w:divBdr>
    </w:div>
    <w:div w:id="2143644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package" Target="embeddings/Microsoft_Visio_Drawing.vsdx"/><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microsoft.com/office/2006/relationships/keyMapCustomizations" Target="customizations.xml"/><Relationship Id="rId6" Type="http://schemas.openxmlformats.org/officeDocument/2006/relationships/endnotes" Target="endnotes.xml"/><Relationship Id="rId11" Type="http://schemas.microsoft.com/office/2011/relationships/people" Target="people.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ymalai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Template>
  <TotalTime>40</TotalTime>
  <Pages>2</Pages>
  <Words>297</Words>
  <Characters>1550</Characters>
  <Application>Microsoft Office Word</Application>
  <DocSecurity>0</DocSecurity>
  <Lines>41</Lines>
  <Paragraphs>31</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1816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CMCC-Rong-v1</cp:lastModifiedBy>
  <cp:revision>22</cp:revision>
  <cp:lastPrinted>1900-01-01T00:00:00Z</cp:lastPrinted>
  <dcterms:created xsi:type="dcterms:W3CDTF">2025-04-29T08:32:00Z</dcterms:created>
  <dcterms:modified xsi:type="dcterms:W3CDTF">2025-08-27T13:15:00Z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GrammarlyDocumentId">
    <vt:lpwstr>1ab5f9a8-fee4-4809-a922-43351584425c</vt:lpwstr>
  </property>
</Properties>
</file>