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4731C679" w:rsidR="00C05C05" w:rsidRPr="005955E1" w:rsidRDefault="00C05C05" w:rsidP="00C05C05">
      <w:pPr>
        <w:pStyle w:val="CRCoverPage"/>
        <w:tabs>
          <w:tab w:val="right" w:pos="9639"/>
        </w:tabs>
        <w:spacing w:after="0"/>
        <w:rPr>
          <w:rFonts w:eastAsia="Malgun Gothic"/>
          <w:b/>
          <w:i/>
          <w:noProof/>
          <w:sz w:val="28"/>
          <w:lang w:eastAsia="ko-KR"/>
        </w:rPr>
      </w:pPr>
      <w:bookmarkStart w:id="0" w:name="_Hlk145491888"/>
      <w:r>
        <w:rPr>
          <w:b/>
          <w:noProof/>
          <w:sz w:val="24"/>
        </w:rPr>
        <w:t>3GPP TSG-CT WG</w:t>
      </w:r>
      <w:r w:rsidR="0090380E">
        <w:rPr>
          <w:b/>
          <w:noProof/>
          <w:sz w:val="24"/>
        </w:rPr>
        <w:t>4</w:t>
      </w:r>
      <w:r>
        <w:rPr>
          <w:b/>
          <w:noProof/>
          <w:sz w:val="24"/>
        </w:rPr>
        <w:t xml:space="preserve"> Meeting #1</w:t>
      </w:r>
      <w:r w:rsidR="0090380E">
        <w:rPr>
          <w:b/>
          <w:noProof/>
          <w:sz w:val="24"/>
        </w:rPr>
        <w:t>30</w:t>
      </w:r>
      <w:r>
        <w:rPr>
          <w:b/>
          <w:i/>
          <w:noProof/>
          <w:sz w:val="28"/>
        </w:rPr>
        <w:tab/>
      </w:r>
      <w:r>
        <w:rPr>
          <w:b/>
          <w:noProof/>
          <w:sz w:val="24"/>
        </w:rPr>
        <w:t>C</w:t>
      </w:r>
      <w:r w:rsidR="0090380E">
        <w:rPr>
          <w:b/>
          <w:noProof/>
          <w:sz w:val="24"/>
        </w:rPr>
        <w:t>4</w:t>
      </w:r>
      <w:r>
        <w:rPr>
          <w:b/>
          <w:noProof/>
          <w:sz w:val="24"/>
        </w:rPr>
        <w:t>-</w:t>
      </w:r>
      <w:r w:rsidR="003A0569" w:rsidRPr="003A0569">
        <w:rPr>
          <w:b/>
          <w:noProof/>
          <w:sz w:val="24"/>
        </w:rPr>
        <w:t>253</w:t>
      </w:r>
      <w:r w:rsidR="005955E1">
        <w:rPr>
          <w:rFonts w:eastAsia="Malgun Gothic" w:hint="eastAsia"/>
          <w:b/>
          <w:noProof/>
          <w:sz w:val="24"/>
          <w:lang w:eastAsia="ko-KR"/>
        </w:rPr>
        <w:t>419</w:t>
      </w:r>
    </w:p>
    <w:bookmarkEnd w:id="0"/>
    <w:p w14:paraId="0701295E" w14:textId="68120054" w:rsidR="009D77F0" w:rsidRDefault="0090380E" w:rsidP="009D77F0">
      <w:pPr>
        <w:pStyle w:val="CRCoverPage"/>
        <w:outlineLvl w:val="0"/>
        <w:rPr>
          <w:b/>
          <w:noProof/>
          <w:sz w:val="24"/>
        </w:rPr>
      </w:pPr>
      <w:r>
        <w:rPr>
          <w:b/>
          <w:noProof/>
          <w:sz w:val="24"/>
          <w:lang w:eastAsia="zh-CN"/>
        </w:rPr>
        <w:t>Göteborg, Sweden</w:t>
      </w:r>
      <w:r>
        <w:rPr>
          <w:b/>
          <w:noProof/>
          <w:sz w:val="24"/>
        </w:rPr>
        <w:t>;</w:t>
      </w:r>
      <w:r w:rsidR="009D77F0">
        <w:rPr>
          <w:b/>
          <w:noProof/>
          <w:sz w:val="24"/>
        </w:rPr>
        <w:t xml:space="preserve"> </w:t>
      </w:r>
      <w:r>
        <w:rPr>
          <w:b/>
          <w:noProof/>
          <w:sz w:val="24"/>
          <w:lang w:eastAsia="zh-CN"/>
        </w:rPr>
        <w:t xml:space="preserve">25 </w:t>
      </w:r>
      <w:r w:rsidR="009D77F0">
        <w:rPr>
          <w:b/>
          <w:noProof/>
          <w:sz w:val="24"/>
        </w:rPr>
        <w:t>-</w:t>
      </w:r>
      <w:r>
        <w:rPr>
          <w:b/>
          <w:noProof/>
          <w:sz w:val="24"/>
        </w:rPr>
        <w:t xml:space="preserve"> </w:t>
      </w:r>
      <w:r>
        <w:rPr>
          <w:b/>
          <w:noProof/>
          <w:sz w:val="24"/>
          <w:lang w:eastAsia="zh-CN"/>
        </w:rPr>
        <w:t>29</w:t>
      </w:r>
      <w:r w:rsidR="009D77F0">
        <w:rPr>
          <w:b/>
          <w:noProof/>
          <w:sz w:val="24"/>
        </w:rPr>
        <w:t xml:space="preserve"> </w:t>
      </w:r>
      <w:r>
        <w:rPr>
          <w:b/>
          <w:noProof/>
          <w:sz w:val="24"/>
          <w:lang w:eastAsia="zh-CN"/>
        </w:rPr>
        <w:t>August</w:t>
      </w:r>
      <w:r w:rsidR="009D77F0">
        <w:rPr>
          <w:b/>
          <w:noProof/>
          <w:sz w:val="24"/>
        </w:rPr>
        <w:t xml:space="preserve"> 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B26E3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22D60" w:rsidRPr="00222D60">
        <w:rPr>
          <w:rFonts w:ascii="Arial" w:eastAsia="Malgun Gothic" w:hAnsi="Arial" w:cs="Arial"/>
          <w:b/>
          <w:bCs/>
          <w:lang w:val="en-US" w:eastAsia="ko-KR"/>
        </w:rPr>
        <w:t>Qualcomm Incorporated</w:t>
      </w:r>
    </w:p>
    <w:p w14:paraId="18BE02D5" w14:textId="07147B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6C694D">
        <w:rPr>
          <w:rFonts w:ascii="Arial" w:eastAsia="Malgun Gothic" w:hAnsi="Arial" w:cs="Arial" w:hint="eastAsia"/>
          <w:b/>
          <w:bCs/>
          <w:lang w:val="en-US" w:eastAsia="ko-KR"/>
        </w:rPr>
        <w:t xml:space="preserve">solution for </w:t>
      </w:r>
      <w:r w:rsidR="009806D8" w:rsidRPr="009806D8">
        <w:rPr>
          <w:rFonts w:ascii="Arial" w:eastAsia="Malgun Gothic" w:hAnsi="Arial" w:cs="Arial"/>
          <w:b/>
          <w:bCs/>
          <w:lang w:val="en-US" w:eastAsia="ko-KR"/>
        </w:rPr>
        <w:t>SMF</w:t>
      </w:r>
      <w:r w:rsidR="00336D5A">
        <w:rPr>
          <w:rFonts w:ascii="Arial" w:eastAsia="Malgun Gothic" w:hAnsi="Arial" w:cs="Arial"/>
          <w:b/>
          <w:bCs/>
          <w:lang w:val="en-US" w:eastAsia="ko-KR"/>
        </w:rPr>
        <w:t>-</w:t>
      </w:r>
      <w:r w:rsidR="009806D8" w:rsidRPr="009806D8">
        <w:rPr>
          <w:rFonts w:ascii="Arial" w:eastAsia="Malgun Gothic" w:hAnsi="Arial" w:cs="Arial"/>
          <w:b/>
          <w:bCs/>
          <w:lang w:val="en-US" w:eastAsia="ko-KR"/>
        </w:rPr>
        <w:t>initiated PDU session release</w:t>
      </w:r>
    </w:p>
    <w:p w14:paraId="4C7F6870" w14:textId="0E6C3F4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16883">
        <w:rPr>
          <w:rFonts w:ascii="Arial" w:eastAsia="Malgun Gothic" w:hAnsi="Arial" w:cs="Arial" w:hint="eastAsia"/>
          <w:b/>
          <w:bCs/>
          <w:lang w:val="en-US" w:eastAsia="ko-KR"/>
        </w:rPr>
        <w:t>R</w:t>
      </w:r>
      <w:r w:rsidRPr="006B5418">
        <w:rPr>
          <w:rFonts w:ascii="Arial" w:hAnsi="Arial" w:cs="Arial"/>
          <w:b/>
          <w:bCs/>
          <w:lang w:val="en-US"/>
        </w:rPr>
        <w:t xml:space="preserve"> </w:t>
      </w:r>
      <w:r w:rsidR="000A0D92" w:rsidRPr="000A0D92">
        <w:rPr>
          <w:rFonts w:ascii="Arial" w:hAnsi="Arial" w:cs="Arial"/>
          <w:b/>
          <w:bCs/>
          <w:lang w:val="en-US"/>
        </w:rPr>
        <w:t>29.867</w:t>
      </w:r>
    </w:p>
    <w:p w14:paraId="4ED68054" w14:textId="03E77430" w:rsidR="00CD2478" w:rsidRPr="00B720C0" w:rsidRDefault="00CD2478" w:rsidP="00CD2478">
      <w:pPr>
        <w:spacing w:after="120"/>
        <w:ind w:left="1985" w:hanging="1985"/>
        <w:rPr>
          <w:rFonts w:ascii="Arial" w:eastAsia="Malgun Gothic" w:hAnsi="Arial" w:cs="Arial"/>
          <w:b/>
          <w:bCs/>
          <w:lang w:val="en-US" w:eastAsia="ko-KR"/>
        </w:rPr>
      </w:pPr>
      <w:r w:rsidRPr="006B5418">
        <w:rPr>
          <w:rFonts w:ascii="Arial" w:hAnsi="Arial" w:cs="Arial"/>
          <w:b/>
          <w:bCs/>
          <w:lang w:val="en-US"/>
        </w:rPr>
        <w:t>Agenda item:</w:t>
      </w:r>
      <w:r w:rsidRPr="006B5418">
        <w:rPr>
          <w:rFonts w:ascii="Arial" w:hAnsi="Arial" w:cs="Arial"/>
          <w:b/>
          <w:bCs/>
          <w:lang w:val="en-US"/>
        </w:rPr>
        <w:tab/>
      </w:r>
      <w:r w:rsidR="00E531A4">
        <w:rPr>
          <w:rFonts w:ascii="Arial" w:eastAsia="Malgun Gothic" w:hAnsi="Arial" w:cs="Arial" w:hint="eastAsia"/>
          <w:b/>
          <w:bCs/>
          <w:lang w:val="en-US" w:eastAsia="ko-KR"/>
        </w:rPr>
        <w:t>20</w:t>
      </w:r>
      <w:r w:rsidRPr="006B5418">
        <w:rPr>
          <w:rFonts w:ascii="Arial" w:hAnsi="Arial" w:cs="Arial"/>
          <w:b/>
          <w:bCs/>
          <w:lang w:val="en-US"/>
        </w:rPr>
        <w:t>.</w:t>
      </w:r>
      <w:r w:rsidR="00B720C0">
        <w:rPr>
          <w:rFonts w:ascii="Arial" w:eastAsia="Malgun Gothic" w:hAnsi="Arial" w:cs="Arial" w:hint="eastAsia"/>
          <w:b/>
          <w:bCs/>
          <w:lang w:val="en-US" w:eastAsia="ko-KR"/>
        </w:rPr>
        <w:t>4</w:t>
      </w:r>
    </w:p>
    <w:p w14:paraId="16060915" w14:textId="4699ABA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32624" w:rsidRPr="00A32624">
        <w:rPr>
          <w:rFonts w:ascii="Malgun Gothic" w:eastAsia="Malgun Gothic" w:hAnsi="Malgun Gothic" w:cs="Arial" w:hint="eastAsia"/>
          <w:b/>
          <w:bCs/>
          <w:lang w:val="en-US" w:eastAsia="ko-KR"/>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BBD023C" w14:textId="77777777" w:rsidR="00A31FB8" w:rsidRPr="00A31FB8" w:rsidRDefault="00A31FB8" w:rsidP="00A31FB8">
      <w:pPr>
        <w:pStyle w:val="CRCoverPage"/>
        <w:rPr>
          <w:rFonts w:ascii="Times New Roman" w:eastAsia="Malgun Gothic" w:hAnsi="Times New Roman"/>
          <w:lang w:val="en-US" w:eastAsia="ko-KR"/>
        </w:rPr>
      </w:pPr>
      <w:bookmarkStart w:id="1" w:name="_Hlk205491931"/>
      <w:r w:rsidRPr="00A31FB8">
        <w:rPr>
          <w:rFonts w:ascii="Times New Roman" w:eastAsia="Malgun Gothic" w:hAnsi="Times New Roman"/>
          <w:lang w:val="en-US" w:eastAsia="ko-KR"/>
        </w:rPr>
        <w:t>This solution is proposed to address Key Issue #1: "Preventing UE SIP Registration attempts during IMS Failures." In KI#1, it was requested to identify how to prevent the UE from repeatedly attempting the SIP registration procedure with the IMS in the case of severe IMS failure.</w:t>
      </w:r>
    </w:p>
    <w:p w14:paraId="2FA29A11" w14:textId="601944AB" w:rsidR="00A31FB8" w:rsidRPr="00A31FB8" w:rsidRDefault="00A31FB8" w:rsidP="00A31FB8">
      <w:pPr>
        <w:pStyle w:val="CRCoverPage"/>
        <w:rPr>
          <w:rFonts w:ascii="Times New Roman" w:eastAsia="Malgun Gothic" w:hAnsi="Times New Roman"/>
          <w:lang w:val="en-US" w:eastAsia="ko-KR"/>
        </w:rPr>
      </w:pPr>
      <w:r w:rsidRPr="00A31FB8">
        <w:rPr>
          <w:rFonts w:ascii="Times New Roman" w:eastAsia="Malgun Gothic" w:hAnsi="Times New Roman"/>
          <w:lang w:val="en-US" w:eastAsia="ko-KR"/>
        </w:rPr>
        <w:t xml:space="preserve">This proposal suggests utilizing the network-requested PDU session release mechanism defined in TS 24.501 to </w:t>
      </w:r>
      <w:r w:rsidR="006C20EA">
        <w:rPr>
          <w:rFonts w:ascii="Times New Roman" w:eastAsia="Malgun Gothic" w:hAnsi="Times New Roman"/>
          <w:lang w:val="en-US" w:eastAsia="ko-KR"/>
        </w:rPr>
        <w:t>release the PDU session used by the UE to send SIP signalling (e.g. PDU session to the IMS DNN) and th</w:t>
      </w:r>
      <w:r w:rsidR="008B700C">
        <w:rPr>
          <w:rFonts w:ascii="Times New Roman" w:eastAsia="Malgun Gothic" w:hAnsi="Times New Roman"/>
          <w:lang w:val="en-US" w:eastAsia="ko-KR"/>
        </w:rPr>
        <w:t xml:space="preserve">us </w:t>
      </w:r>
      <w:r w:rsidRPr="00A31FB8">
        <w:rPr>
          <w:rFonts w:ascii="Times New Roman" w:eastAsia="Malgun Gothic" w:hAnsi="Times New Roman"/>
          <w:lang w:val="en-US" w:eastAsia="ko-KR"/>
        </w:rPr>
        <w:t>prevent repeated UE SIP registration attempts. In this solution, IMS failure is detected by the SMF using the P-CSCF Restoration Enhancement Support feature defined in TS 29.512.</w:t>
      </w:r>
      <w:bookmarkEnd w:id="1"/>
    </w:p>
    <w:p w14:paraId="31CC87F2" w14:textId="334188EC" w:rsidR="006954A0" w:rsidRPr="006954A0" w:rsidRDefault="00A31FB8" w:rsidP="006954A0">
      <w:pPr>
        <w:pStyle w:val="CRCoverPage"/>
        <w:rPr>
          <w:rFonts w:ascii="Times New Roman" w:eastAsia="Malgun Gothic" w:hAnsi="Times New Roman"/>
          <w:lang w:val="en-US" w:eastAsia="ko-KR"/>
        </w:rPr>
      </w:pPr>
      <w:r w:rsidRPr="00A31FB8">
        <w:rPr>
          <w:rFonts w:ascii="Times New Roman" w:eastAsia="Malgun Gothic" w:hAnsi="Times New Roman"/>
          <w:lang w:val="en-US" w:eastAsia="ko-KR"/>
        </w:rPr>
        <w:t>Since this solution is based on existing features</w:t>
      </w:r>
      <w:r w:rsidR="00C75AEB">
        <w:rPr>
          <w:rFonts w:ascii="Times New Roman" w:eastAsia="Malgun Gothic" w:hAnsi="Times New Roman"/>
          <w:lang w:val="en-US" w:eastAsia="ko-KR"/>
        </w:rPr>
        <w:t xml:space="preserve"> and therefore works with legacy UEs</w:t>
      </w:r>
      <w:r w:rsidRPr="00A31FB8">
        <w:rPr>
          <w:rFonts w:ascii="Times New Roman" w:eastAsia="Malgun Gothic" w:hAnsi="Times New Roman"/>
          <w:lang w:val="en-US" w:eastAsia="ko-KR"/>
        </w:rPr>
        <w:t xml:space="preserve">, it can be applied especially in scenarios where rapid mitigation is </w:t>
      </w:r>
      <w:r w:rsidR="003933B6" w:rsidRPr="00A31FB8">
        <w:rPr>
          <w:rFonts w:ascii="Times New Roman" w:eastAsia="Malgun Gothic" w:hAnsi="Times New Roman"/>
          <w:lang w:val="en-US" w:eastAsia="ko-KR"/>
        </w:rPr>
        <w:t>needed,</w:t>
      </w:r>
      <w:r w:rsidRPr="00A31FB8">
        <w:rPr>
          <w:rFonts w:ascii="Times New Roman" w:eastAsia="Malgun Gothic" w:hAnsi="Times New Roman"/>
          <w:lang w:val="en-US" w:eastAsia="ko-KR"/>
        </w:rPr>
        <w:t xml:space="preserve"> and UE compatibility is a concern.</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F2299BD" w14:textId="3477027E" w:rsidR="003933B6" w:rsidRDefault="003933B6" w:rsidP="006954A0">
      <w:pPr>
        <w:pStyle w:val="CRCoverPage"/>
        <w:rPr>
          <w:rFonts w:ascii="Times New Roman" w:eastAsia="Malgun Gothic" w:hAnsi="Times New Roman"/>
          <w:lang w:val="en-US" w:eastAsia="ko-KR"/>
        </w:rPr>
      </w:pPr>
      <w:r w:rsidRPr="003933B6">
        <w:rPr>
          <w:rFonts w:ascii="Times New Roman" w:eastAsia="Malgun Gothic" w:hAnsi="Times New Roman"/>
          <w:lang w:val="en-US" w:eastAsia="ko-KR"/>
        </w:rPr>
        <w:t>To address the problem in a timely manner and support UEs already deployed in the market, this solution is proposed as follows:</w:t>
      </w:r>
    </w:p>
    <w:p w14:paraId="75B3BE2C" w14:textId="3BBF8BE2" w:rsidR="006954A0" w:rsidRPr="001B7986" w:rsidRDefault="006954A0" w:rsidP="006954A0">
      <w:pPr>
        <w:pStyle w:val="CRCoverPage"/>
        <w:rPr>
          <w:b/>
          <w:lang w:val="en-US"/>
        </w:rPr>
      </w:pPr>
      <w:r w:rsidRPr="001B7986">
        <w:rPr>
          <w:rFonts w:hint="eastAsia"/>
          <w:b/>
          <w:lang w:val="en-US"/>
        </w:rPr>
        <w:t xml:space="preserve">2.1 </w:t>
      </w:r>
      <w:r w:rsidRPr="001B7986">
        <w:rPr>
          <w:b/>
          <w:lang w:val="en-US"/>
        </w:rPr>
        <w:t>IMS failure/recovery detection in SMF</w:t>
      </w:r>
    </w:p>
    <w:p w14:paraId="1123FD86" w14:textId="6FD7E99D" w:rsidR="0008148D" w:rsidRPr="0008148D" w:rsidRDefault="0008148D" w:rsidP="0008148D">
      <w:pPr>
        <w:pStyle w:val="CRCoverPage"/>
        <w:rPr>
          <w:rFonts w:ascii="Times New Roman" w:eastAsia="Malgun Gothic" w:hAnsi="Times New Roman"/>
          <w:lang w:val="en-US" w:eastAsia="ko-KR"/>
        </w:rPr>
      </w:pPr>
      <w:r w:rsidRPr="0008148D">
        <w:rPr>
          <w:rFonts w:ascii="Times New Roman" w:eastAsia="Malgun Gothic" w:hAnsi="Times New Roman"/>
          <w:lang w:val="en-US" w:eastAsia="ko-KR"/>
        </w:rPr>
        <w:t xml:space="preserve">According to the current specification, </w:t>
      </w:r>
      <w:r w:rsidR="007A619D" w:rsidRPr="0008148D">
        <w:rPr>
          <w:rFonts w:ascii="Times New Roman" w:eastAsia="Malgun Gothic" w:hAnsi="Times New Roman"/>
          <w:lang w:val="en-US" w:eastAsia="ko-KR"/>
        </w:rPr>
        <w:t>SMF</w:t>
      </w:r>
      <w:r w:rsidRPr="0008148D">
        <w:rPr>
          <w:rFonts w:ascii="Times New Roman" w:eastAsia="Malgun Gothic" w:hAnsi="Times New Roman"/>
          <w:lang w:val="en-US" w:eastAsia="ko-KR"/>
        </w:rPr>
        <w:t xml:space="preserve"> is capable of detecting IMS failure or recovery, for example, by using the P-CSCF Restoration Enhancement Support feature defined in TS 29.51</w:t>
      </w:r>
      <w:r w:rsidR="0070430B">
        <w:rPr>
          <w:rFonts w:ascii="Times New Roman" w:eastAsia="Malgun Gothic" w:hAnsi="Times New Roman" w:hint="eastAsia"/>
          <w:lang w:val="en-US" w:eastAsia="ko-KR"/>
        </w:rPr>
        <w:t>4</w:t>
      </w:r>
      <w:r w:rsidRPr="0008148D">
        <w:rPr>
          <w:rFonts w:ascii="Times New Roman" w:eastAsia="Malgun Gothic" w:hAnsi="Times New Roman"/>
          <w:lang w:val="en-US" w:eastAsia="ko-KR"/>
        </w:rPr>
        <w:t>.</w:t>
      </w:r>
    </w:p>
    <w:p w14:paraId="2095FC19" w14:textId="5C1FAF6C" w:rsidR="0008148D" w:rsidRPr="0008148D" w:rsidRDefault="0008148D" w:rsidP="0008148D">
      <w:pPr>
        <w:pStyle w:val="CRCoverPage"/>
        <w:rPr>
          <w:rFonts w:ascii="Times New Roman" w:eastAsia="Malgun Gothic" w:hAnsi="Times New Roman"/>
          <w:lang w:val="en-US" w:eastAsia="ko-KR"/>
        </w:rPr>
      </w:pPr>
      <w:r w:rsidRPr="0008148D">
        <w:rPr>
          <w:rFonts w:ascii="Times New Roman" w:eastAsia="Malgun Gothic" w:hAnsi="Times New Roman"/>
          <w:lang w:val="en-US" w:eastAsia="ko-KR"/>
        </w:rPr>
        <w:t>When the PCF detects a temporary network failure, such as a failure of IMS components, it can respond to the AF’s policy authorization request with an HTTP 403 Forbidden status. This response includes a "cause" attribute set to TEMPORARY_NETWORK_FAILURE. Upon receiving this response, the SMF can interpret it as an indication of IMS failure.</w:t>
      </w:r>
    </w:p>
    <w:tbl>
      <w:tblPr>
        <w:tblStyle w:val="TableGrid"/>
        <w:tblW w:w="0" w:type="auto"/>
        <w:tblLook w:val="04A0" w:firstRow="1" w:lastRow="0" w:firstColumn="1" w:lastColumn="0" w:noHBand="0" w:noVBand="1"/>
      </w:tblPr>
      <w:tblGrid>
        <w:gridCol w:w="9629"/>
      </w:tblGrid>
      <w:tr w:rsidR="001B7986" w14:paraId="60E9F48C" w14:textId="77777777" w:rsidTr="001B1E4A">
        <w:tc>
          <w:tcPr>
            <w:tcW w:w="9629" w:type="dxa"/>
          </w:tcPr>
          <w:p w14:paraId="3EF407CE" w14:textId="45358876" w:rsidR="001B7986" w:rsidRDefault="001B7986" w:rsidP="001B1E4A">
            <w:pPr>
              <w:rPr>
                <w:rFonts w:eastAsia="Malgun Gothic"/>
                <w:lang w:val="en-US" w:eastAsia="ko-KR"/>
              </w:rPr>
            </w:pPr>
            <w:r>
              <w:rPr>
                <w:rFonts w:eastAsia="Malgun Gothic" w:hint="eastAsia"/>
                <w:lang w:val="en-US" w:eastAsia="ko-KR"/>
              </w:rPr>
              <w:t xml:space="preserve">Note that </w:t>
            </w:r>
            <w:hyperlink r:id="rId8" w:history="1">
              <w:r w:rsidRPr="00A2106F">
                <w:rPr>
                  <w:rStyle w:val="Hyperlink"/>
                  <w:lang w:val="en-US"/>
                </w:rPr>
                <w:t>C4-251099</w:t>
              </w:r>
            </w:hyperlink>
            <w:r>
              <w:rPr>
                <w:rFonts w:eastAsia="Malgun Gothic" w:hint="eastAsia"/>
                <w:lang w:val="en-US" w:eastAsia="ko-KR"/>
              </w:rPr>
              <w:t xml:space="preserve"> (</w:t>
            </w:r>
            <w:r w:rsidRPr="00E0277E">
              <w:rPr>
                <w:lang w:val="en-US"/>
              </w:rPr>
              <w:t>Discussion on IMS resiliency study</w:t>
            </w:r>
            <w:r>
              <w:rPr>
                <w:rFonts w:eastAsia="Malgun Gothic" w:hint="eastAsia"/>
                <w:lang w:val="en-US" w:eastAsia="ko-KR"/>
              </w:rPr>
              <w:t>)</w:t>
            </w:r>
            <w:r w:rsidRPr="00E0277E">
              <w:rPr>
                <w:lang w:val="en-US"/>
              </w:rPr>
              <w:t xml:space="preserve"> </w:t>
            </w:r>
            <w:r>
              <w:rPr>
                <w:rFonts w:eastAsia="Malgun Gothic" w:hint="eastAsia"/>
                <w:lang w:val="en-US" w:eastAsia="ko-KR"/>
              </w:rPr>
              <w:t>outlines various methods including the above mentioned to detect IMS failure by PGW/SMF as below.</w:t>
            </w:r>
          </w:p>
          <w:p w14:paraId="32DC2E8C" w14:textId="77777777" w:rsidR="001B7986" w:rsidRDefault="001B7986" w:rsidP="001B1E4A">
            <w:pPr>
              <w:spacing w:after="0"/>
              <w:rPr>
                <w:rFonts w:eastAsia="Malgun Gothic"/>
                <w:iCs/>
                <w:color w:val="000000"/>
                <w:lang w:val="en-US" w:eastAsia="ko-KR"/>
              </w:rPr>
            </w:pPr>
            <w:r w:rsidRPr="004C288A">
              <w:rPr>
                <w:rFonts w:eastAsia="Yu Mincho" w:hint="eastAsia"/>
                <w:iCs/>
                <w:color w:val="000000"/>
                <w:lang w:val="en-US" w:eastAsia="ja-JP"/>
              </w:rPr>
              <w:t>Option.1-1:</w:t>
            </w:r>
            <w:r w:rsidRPr="004C288A">
              <w:rPr>
                <w:rFonts w:eastAsia="Yu Mincho"/>
                <w:iCs/>
                <w:color w:val="000000"/>
                <w:lang w:val="en-US" w:eastAsia="ja-JP"/>
              </w:rPr>
              <w:t xml:space="preserve"> Notification via PCRF</w:t>
            </w:r>
            <w:r>
              <w:rPr>
                <w:rFonts w:eastAsia="Yu Mincho" w:hint="eastAsia"/>
                <w:iCs/>
                <w:color w:val="000000"/>
                <w:lang w:val="en-US" w:eastAsia="ja-JP"/>
              </w:rPr>
              <w:t>/PCF</w:t>
            </w:r>
          </w:p>
          <w:p w14:paraId="43F279FD" w14:textId="77777777" w:rsidR="001B7986" w:rsidRPr="00563192" w:rsidRDefault="001B7986" w:rsidP="001B1E4A">
            <w:pPr>
              <w:numPr>
                <w:ilvl w:val="0"/>
                <w:numId w:val="4"/>
              </w:numPr>
              <w:spacing w:after="0"/>
              <w:rPr>
                <w:rFonts w:eastAsia="Yu Mincho"/>
                <w:iCs/>
                <w:color w:val="000000"/>
                <w:lang w:val="en-US" w:eastAsia="ja-JP"/>
              </w:rPr>
            </w:pPr>
            <w:r>
              <w:rPr>
                <w:rFonts w:eastAsia="Malgun Gothic" w:hint="eastAsia"/>
                <w:iCs/>
                <w:color w:val="000000"/>
                <w:lang w:val="en-US" w:eastAsia="ko-KR"/>
              </w:rPr>
              <w:t>T</w:t>
            </w:r>
            <w:r w:rsidRPr="004C288A">
              <w:rPr>
                <w:rFonts w:eastAsia="Yu Mincho" w:hint="eastAsia"/>
                <w:iCs/>
                <w:color w:val="000000"/>
                <w:lang w:val="en-US" w:eastAsia="ja-JP"/>
              </w:rPr>
              <w:t xml:space="preserve">he </w:t>
            </w:r>
            <w:r w:rsidRPr="004C288A">
              <w:rPr>
                <w:rFonts w:eastAsia="Yu Mincho"/>
                <w:iCs/>
                <w:color w:val="000000"/>
                <w:lang w:val="en-US" w:eastAsia="ja-JP"/>
              </w:rPr>
              <w:t>PCRF</w:t>
            </w:r>
            <w:r>
              <w:rPr>
                <w:rFonts w:eastAsia="Yu Mincho" w:hint="eastAsia"/>
                <w:iCs/>
                <w:color w:val="000000"/>
                <w:lang w:val="en-US" w:eastAsia="ja-JP"/>
              </w:rPr>
              <w:t>/PCF</w:t>
            </w:r>
            <w:r w:rsidRPr="004C288A">
              <w:rPr>
                <w:rFonts w:eastAsia="Yu Mincho"/>
                <w:iCs/>
                <w:color w:val="000000"/>
                <w:lang w:val="en-US" w:eastAsia="ja-JP"/>
              </w:rPr>
              <w:t xml:space="preserve"> determines </w:t>
            </w:r>
            <w:r w:rsidRPr="004C288A">
              <w:rPr>
                <w:rFonts w:eastAsia="Yu Mincho" w:hint="eastAsia"/>
                <w:iCs/>
                <w:color w:val="000000"/>
                <w:lang w:val="en-US" w:eastAsia="ja-JP"/>
              </w:rPr>
              <w:t xml:space="preserve">the IMS failure/recovery </w:t>
            </w:r>
            <w:r w:rsidRPr="004C288A">
              <w:rPr>
                <w:rFonts w:eastAsia="Yu Mincho"/>
                <w:iCs/>
                <w:color w:val="000000"/>
                <w:lang w:val="en-US" w:eastAsia="ja-JP"/>
              </w:rPr>
              <w:t>based on the status of Rx (Diameter)</w:t>
            </w:r>
            <w:r w:rsidRPr="004C288A">
              <w:rPr>
                <w:rFonts w:eastAsia="Yu Mincho" w:hint="eastAsia"/>
                <w:iCs/>
                <w:color w:val="000000"/>
                <w:lang w:val="en-US" w:eastAsia="ja-JP"/>
              </w:rPr>
              <w:t xml:space="preserve"> and sends it to the </w:t>
            </w:r>
            <w:r>
              <w:rPr>
                <w:rFonts w:eastAsia="Yu Mincho" w:hint="eastAsia"/>
                <w:iCs/>
                <w:color w:val="000000"/>
                <w:lang w:val="en-US" w:eastAsia="ja-JP"/>
              </w:rPr>
              <w:t>SMF</w:t>
            </w:r>
            <w:r w:rsidRPr="004C288A">
              <w:rPr>
                <w:rFonts w:eastAsia="Yu Mincho" w:hint="eastAsia"/>
                <w:iCs/>
                <w:color w:val="000000"/>
                <w:lang w:val="en-US" w:eastAsia="ja-JP"/>
              </w:rPr>
              <w:t>.</w:t>
            </w:r>
          </w:p>
          <w:p w14:paraId="483EC38A" w14:textId="77777777" w:rsidR="001B7986" w:rsidRPr="004C288A" w:rsidRDefault="001B7986" w:rsidP="001B1E4A">
            <w:pPr>
              <w:numPr>
                <w:ilvl w:val="0"/>
                <w:numId w:val="4"/>
              </w:numPr>
              <w:spacing w:after="0"/>
              <w:rPr>
                <w:rFonts w:eastAsia="Yu Mincho"/>
                <w:iCs/>
                <w:color w:val="000000"/>
                <w:lang w:val="en-US" w:eastAsia="ja-JP"/>
              </w:rPr>
            </w:pPr>
            <w:r w:rsidRPr="004C288A">
              <w:rPr>
                <w:rFonts w:eastAsia="Yu Mincho" w:hint="eastAsia"/>
                <w:iCs/>
                <w:color w:val="000000"/>
                <w:lang w:val="en-US" w:eastAsia="ja-JP"/>
              </w:rPr>
              <w:t>Bulk operation</w:t>
            </w:r>
            <w:r>
              <w:rPr>
                <w:rFonts w:eastAsia="Malgun Gothic" w:hint="eastAsia"/>
                <w:iCs/>
                <w:color w:val="000000"/>
                <w:lang w:val="en-US" w:eastAsia="ko-KR"/>
              </w:rPr>
              <w:t>:</w:t>
            </w:r>
            <w:r w:rsidRPr="004C288A">
              <w:rPr>
                <w:rFonts w:eastAsia="Yu Mincho"/>
                <w:iCs/>
                <w:color w:val="000000"/>
                <w:lang w:eastAsia="ja-JP"/>
              </w:rPr>
              <w:t xml:space="preserve"> When the Rx connection is lost and then recovered, the </w:t>
            </w:r>
            <w:r>
              <w:rPr>
                <w:rFonts w:eastAsia="Yu Mincho" w:hint="eastAsia"/>
                <w:iCs/>
                <w:color w:val="000000"/>
                <w:lang w:eastAsia="ja-JP"/>
              </w:rPr>
              <w:t>PCRF/</w:t>
            </w:r>
            <w:r w:rsidRPr="004C288A">
              <w:rPr>
                <w:rFonts w:eastAsia="Yu Mincho"/>
                <w:iCs/>
                <w:color w:val="000000"/>
                <w:lang w:eastAsia="ja-JP"/>
              </w:rPr>
              <w:t xml:space="preserve">PCF can notify the </w:t>
            </w:r>
            <w:r>
              <w:rPr>
                <w:rFonts w:eastAsia="Yu Mincho" w:hint="eastAsia"/>
                <w:iCs/>
                <w:color w:val="000000"/>
                <w:lang w:eastAsia="ja-JP"/>
              </w:rPr>
              <w:t>PGW/SMF</w:t>
            </w:r>
            <w:r w:rsidRPr="004C288A">
              <w:rPr>
                <w:rFonts w:eastAsia="Yu Mincho"/>
                <w:iCs/>
                <w:color w:val="000000"/>
                <w:lang w:eastAsia="ja-JP"/>
              </w:rPr>
              <w:t xml:space="preserve"> about the status of the P-CSCF, indicating whether it is down or up</w:t>
            </w:r>
          </w:p>
          <w:p w14:paraId="2AE05CCD" w14:textId="77777777" w:rsidR="001B7986" w:rsidRPr="004C288A" w:rsidRDefault="001B7986" w:rsidP="001B1E4A">
            <w:pPr>
              <w:spacing w:after="0"/>
              <w:rPr>
                <w:rFonts w:eastAsia="Yu Mincho"/>
                <w:iCs/>
                <w:color w:val="000000"/>
                <w:lang w:val="en-US" w:eastAsia="ja-JP"/>
              </w:rPr>
            </w:pPr>
            <w:r w:rsidRPr="004C288A">
              <w:rPr>
                <w:rFonts w:eastAsia="Yu Mincho" w:hint="eastAsia"/>
                <w:iCs/>
                <w:color w:val="000000"/>
                <w:lang w:val="en-US" w:eastAsia="ja-JP"/>
              </w:rPr>
              <w:t xml:space="preserve">Option.1-2: </w:t>
            </w:r>
            <w:r w:rsidRPr="004C288A">
              <w:rPr>
                <w:rFonts w:eastAsia="Yu Mincho"/>
                <w:iCs/>
                <w:color w:val="000000"/>
                <w:lang w:val="en-US" w:eastAsia="ja-JP"/>
              </w:rPr>
              <w:t xml:space="preserve">Detect </w:t>
            </w:r>
            <w:r w:rsidRPr="004C288A">
              <w:rPr>
                <w:rFonts w:eastAsia="Yu Mincho" w:hint="eastAsia"/>
                <w:iCs/>
                <w:color w:val="000000"/>
                <w:lang w:val="en-US" w:eastAsia="ja-JP"/>
              </w:rPr>
              <w:t xml:space="preserve">the IMS failure/recovery </w:t>
            </w:r>
            <w:r w:rsidRPr="004C288A">
              <w:rPr>
                <w:rFonts w:eastAsia="Yu Mincho"/>
                <w:iCs/>
                <w:color w:val="000000"/>
                <w:lang w:val="en-US" w:eastAsia="ja-JP"/>
              </w:rPr>
              <w:t>through liveness monitorin</w:t>
            </w:r>
            <w:r w:rsidRPr="004C288A">
              <w:rPr>
                <w:rFonts w:eastAsia="Yu Mincho" w:hint="eastAsia"/>
                <w:iCs/>
                <w:color w:val="000000"/>
                <w:lang w:val="en-US" w:eastAsia="ja-JP"/>
              </w:rPr>
              <w:t>g.</w:t>
            </w:r>
          </w:p>
          <w:p w14:paraId="7C54EBE0" w14:textId="77777777" w:rsidR="001B7986" w:rsidRPr="005D4CEC" w:rsidRDefault="001B7986" w:rsidP="001B1E4A">
            <w:pPr>
              <w:spacing w:after="0"/>
              <w:rPr>
                <w:rFonts w:eastAsia="Malgun Gothic"/>
                <w:iCs/>
                <w:color w:val="000000"/>
                <w:lang w:val="en-US" w:eastAsia="ko-KR"/>
              </w:rPr>
            </w:pPr>
            <w:r w:rsidRPr="004C288A">
              <w:rPr>
                <w:rFonts w:eastAsia="Yu Mincho" w:hint="eastAsia"/>
                <w:iCs/>
                <w:color w:val="000000"/>
                <w:lang w:val="en-US" w:eastAsia="ja-JP"/>
              </w:rPr>
              <w:t xml:space="preserve">Option.1-3: Manual operation by the </w:t>
            </w:r>
            <w:r w:rsidRPr="004C288A">
              <w:rPr>
                <w:rFonts w:eastAsia="Yu Mincho"/>
                <w:iCs/>
                <w:color w:val="000000"/>
                <w:lang w:val="en-US" w:eastAsia="ja-JP"/>
              </w:rPr>
              <w:t>Operator</w:t>
            </w:r>
            <w:r w:rsidRPr="004C288A">
              <w:rPr>
                <w:rFonts w:eastAsia="Yu Mincho" w:hint="eastAsia"/>
                <w:iCs/>
                <w:color w:val="000000"/>
                <w:lang w:val="en-US" w:eastAsia="ja-JP"/>
              </w:rPr>
              <w:t>.</w:t>
            </w:r>
          </w:p>
        </w:tc>
      </w:tr>
    </w:tbl>
    <w:p w14:paraId="19FD54D6" w14:textId="77777777" w:rsidR="001B7986" w:rsidRPr="006954A0" w:rsidRDefault="001B7986" w:rsidP="006954A0">
      <w:pPr>
        <w:pStyle w:val="CRCoverPage"/>
        <w:rPr>
          <w:rFonts w:ascii="Times New Roman" w:eastAsia="Malgun Gothic" w:hAnsi="Times New Roman"/>
          <w:lang w:val="en-US" w:eastAsia="ko-KR"/>
        </w:rPr>
      </w:pPr>
    </w:p>
    <w:p w14:paraId="393C3A5D" w14:textId="48C9428C" w:rsidR="006954A0" w:rsidRPr="001B7986" w:rsidRDefault="001B7986" w:rsidP="006954A0">
      <w:pPr>
        <w:pStyle w:val="CRCoverPage"/>
        <w:rPr>
          <w:b/>
          <w:lang w:val="en-US"/>
        </w:rPr>
      </w:pPr>
      <w:r>
        <w:rPr>
          <w:rFonts w:eastAsia="Malgun Gothic" w:hint="eastAsia"/>
          <w:b/>
          <w:lang w:val="en-US" w:eastAsia="ko-KR"/>
        </w:rPr>
        <w:t>2</w:t>
      </w:r>
      <w:r w:rsidR="006954A0" w:rsidRPr="001B7986">
        <w:rPr>
          <w:b/>
          <w:lang w:val="en-US"/>
        </w:rPr>
        <w:t>.2</w:t>
      </w:r>
      <w:r w:rsidR="006954A0" w:rsidRPr="001B7986">
        <w:rPr>
          <w:b/>
          <w:lang w:val="en-US"/>
        </w:rPr>
        <w:tab/>
      </w:r>
      <w:r>
        <w:rPr>
          <w:rFonts w:eastAsia="Malgun Gothic" w:hint="eastAsia"/>
          <w:b/>
          <w:lang w:val="en-US" w:eastAsia="ko-KR"/>
        </w:rPr>
        <w:t xml:space="preserve"> </w:t>
      </w:r>
      <w:r w:rsidR="006954A0" w:rsidRPr="001B7986">
        <w:rPr>
          <w:b/>
          <w:lang w:val="en-US"/>
        </w:rPr>
        <w:t>SMF</w:t>
      </w:r>
      <w:r w:rsidR="001D1406">
        <w:rPr>
          <w:b/>
          <w:lang w:val="en-US"/>
        </w:rPr>
        <w:t>-</w:t>
      </w:r>
      <w:r w:rsidR="006954A0" w:rsidRPr="001B7986">
        <w:rPr>
          <w:b/>
          <w:lang w:val="en-US"/>
        </w:rPr>
        <w:t xml:space="preserve">initiated PDU session release </w:t>
      </w:r>
    </w:p>
    <w:p w14:paraId="2125F585" w14:textId="2C70713E" w:rsidR="00647CC4" w:rsidRP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The purpose of the network-requested PDU session release procedure defined in TS 24.501 is to enable the network to release a PDU session. The SMF initiates this procedure by creating a PDU SESSION RELEASE COMMAND message and setting the 5GSM cause IE to indicate the reason for releasing the session.</w:t>
      </w:r>
    </w:p>
    <w:p w14:paraId="27ADDF7F" w14:textId="27F454F0" w:rsidR="00647CC4" w:rsidRP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 xml:space="preserve">In this proposal, the SMF </w:t>
      </w:r>
      <w:r w:rsidR="008B700C">
        <w:rPr>
          <w:rFonts w:ascii="Times New Roman" w:eastAsia="Malgun Gothic" w:hAnsi="Times New Roman"/>
          <w:lang w:val="en-US" w:eastAsia="ko-KR"/>
        </w:rPr>
        <w:t>releases the PDU session used by the UE to send SIP signalling</w:t>
      </w:r>
      <w:r w:rsidR="003E6031">
        <w:rPr>
          <w:rFonts w:ascii="Times New Roman" w:eastAsia="Malgun Gothic" w:hAnsi="Times New Roman"/>
          <w:lang w:val="en-US" w:eastAsia="ko-KR"/>
        </w:rPr>
        <w:t>,</w:t>
      </w:r>
      <w:r w:rsidR="008B700C">
        <w:rPr>
          <w:rFonts w:ascii="Times New Roman" w:eastAsia="Malgun Gothic" w:hAnsi="Times New Roman"/>
          <w:lang w:val="en-US" w:eastAsia="ko-KR"/>
        </w:rPr>
        <w:t xml:space="preserve"> </w:t>
      </w:r>
      <w:r w:rsidRPr="00647CC4">
        <w:rPr>
          <w:rFonts w:ascii="Times New Roman" w:eastAsia="Malgun Gothic" w:hAnsi="Times New Roman"/>
          <w:lang w:val="en-US" w:eastAsia="ko-KR"/>
        </w:rPr>
        <w:t xml:space="preserve">sets the 5GSM cause IE </w:t>
      </w:r>
      <w:r w:rsidR="003230F8">
        <w:rPr>
          <w:rFonts w:ascii="Times New Roman" w:eastAsia="Malgun Gothic" w:hAnsi="Times New Roman"/>
          <w:lang w:val="en-US" w:eastAsia="ko-KR"/>
        </w:rPr>
        <w:t xml:space="preserve">in the PDU SESSION RELEASE COMMAND </w:t>
      </w:r>
      <w:r w:rsidRPr="00647CC4">
        <w:rPr>
          <w:rFonts w:ascii="Times New Roman" w:eastAsia="Malgun Gothic" w:hAnsi="Times New Roman"/>
          <w:lang w:val="en-US" w:eastAsia="ko-KR"/>
        </w:rPr>
        <w:t>to #67: “Insufficient resources for specific slice and DNN” to prevent UE SIP registration attempts during IMS failures</w:t>
      </w:r>
      <w:r w:rsidR="00356AB5">
        <w:rPr>
          <w:rFonts w:ascii="Times New Roman" w:eastAsia="Malgun Gothic" w:hAnsi="Times New Roman"/>
          <w:lang w:val="en-US" w:eastAsia="ko-KR"/>
        </w:rPr>
        <w:t xml:space="preserve"> and</w:t>
      </w:r>
      <w:r w:rsidR="0049355B">
        <w:rPr>
          <w:rFonts w:ascii="Times New Roman" w:eastAsia="Malgun Gothic" w:hAnsi="Times New Roman"/>
          <w:lang w:val="en-US" w:eastAsia="ko-KR"/>
        </w:rPr>
        <w:t xml:space="preserve"> include</w:t>
      </w:r>
      <w:r w:rsidR="00356AB5">
        <w:rPr>
          <w:rFonts w:ascii="Times New Roman" w:eastAsia="Malgun Gothic" w:hAnsi="Times New Roman"/>
          <w:lang w:val="en-US" w:eastAsia="ko-KR"/>
        </w:rPr>
        <w:t>s</w:t>
      </w:r>
      <w:r w:rsidR="0049355B">
        <w:rPr>
          <w:rFonts w:ascii="Times New Roman" w:eastAsia="Malgun Gothic" w:hAnsi="Times New Roman"/>
          <w:lang w:val="en-US" w:eastAsia="ko-KR"/>
        </w:rPr>
        <w:t xml:space="preserve"> a </w:t>
      </w:r>
      <w:r w:rsidR="00FE3F3C">
        <w:rPr>
          <w:rFonts w:ascii="Times New Roman" w:eastAsia="Malgun Gothic" w:hAnsi="Times New Roman"/>
          <w:lang w:val="en-US" w:eastAsia="ko-KR"/>
        </w:rPr>
        <w:t>Back-off timer IE in the PDU SESSION RELEASE COMMAND message indicating for how long the UE shall not re-try establishing a PDU session to send SIP signalling.</w:t>
      </w:r>
    </w:p>
    <w:p w14:paraId="266B61B0" w14:textId="6D2D12EC" w:rsid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When the UE receives a PDU SESSION RELEASE COMMAND with cause #67</w:t>
      </w:r>
      <w:r w:rsidR="00165EA7">
        <w:rPr>
          <w:rFonts w:ascii="Times New Roman" w:eastAsia="Malgun Gothic" w:hAnsi="Times New Roman"/>
          <w:lang w:val="en-US" w:eastAsia="ko-KR"/>
        </w:rPr>
        <w:t xml:space="preserve"> and the Back-off timer IE</w:t>
      </w:r>
      <w:r w:rsidRPr="00647CC4">
        <w:rPr>
          <w:rFonts w:ascii="Times New Roman" w:eastAsia="Malgun Gothic" w:hAnsi="Times New Roman"/>
          <w:lang w:val="en-US" w:eastAsia="ko-KR"/>
        </w:rPr>
        <w:t>, it interprets this as a network-side rejection, indicating that the requested S-NSSAI and DNN combination cannot be supported due to insufficient resources. Consequently, the UE will terminate the affected PDU session as instructed by the network</w:t>
      </w:r>
      <w:r w:rsidR="00165EA7">
        <w:rPr>
          <w:rFonts w:ascii="Times New Roman" w:eastAsia="Malgun Gothic" w:hAnsi="Times New Roman"/>
          <w:lang w:val="en-US" w:eastAsia="ko-KR"/>
        </w:rPr>
        <w:t>, will start the back-off timer and will not re-try establishing the PDU session to send SIP signalling until the back-off timer expires</w:t>
      </w:r>
      <w:r w:rsidRPr="00647CC4">
        <w:rPr>
          <w:rFonts w:ascii="Times New Roman" w:eastAsia="Malgun Gothic" w:hAnsi="Times New Roman"/>
          <w:lang w:val="en-US" w:eastAsia="ko-KR"/>
        </w:rPr>
        <w:t>.</w:t>
      </w:r>
    </w:p>
    <w:p w14:paraId="69A315BA" w14:textId="77777777" w:rsidR="00641603" w:rsidRDefault="00641603" w:rsidP="00647CC4">
      <w:pPr>
        <w:pStyle w:val="CRCoverPage"/>
        <w:rPr>
          <w:rFonts w:ascii="Times New Roman" w:eastAsia="Malgun Gothic" w:hAnsi="Times New Roman"/>
          <w:lang w:eastAsia="ko-KR"/>
        </w:rPr>
      </w:pPr>
      <w:r w:rsidRPr="00641603">
        <w:rPr>
          <w:rFonts w:ascii="Times New Roman" w:eastAsia="Malgun Gothic" w:hAnsi="Times New Roman"/>
          <w:lang w:eastAsia="ko-KR"/>
        </w:rPr>
        <w:t>Given that releasing the PDU session to send SIP signalling with a back-off timer will cause voice-centric UEs to disable N1 mode and possibly fall back to EPS to obtain voice services, existing mechanisms such as Access Control and NAS-level mobility management congestion control should be proactively applied to prevent network congestion</w:t>
      </w:r>
      <w:r>
        <w:rPr>
          <w:rFonts w:ascii="Times New Roman" w:eastAsia="Malgun Gothic" w:hAnsi="Times New Roman" w:hint="eastAsia"/>
          <w:lang w:eastAsia="ko-KR"/>
        </w:rPr>
        <w:t>.</w:t>
      </w:r>
    </w:p>
    <w:p w14:paraId="5F912085" w14:textId="5C315A36" w:rsidR="0015319D" w:rsidRDefault="0015319D" w:rsidP="00647CC4">
      <w:pPr>
        <w:pStyle w:val="CRCoverPage"/>
        <w:rPr>
          <w:rFonts w:ascii="Times New Roman" w:eastAsia="Malgun Gothic" w:hAnsi="Times New Roman"/>
          <w:lang w:eastAsia="ko-KR"/>
        </w:rPr>
      </w:pPr>
    </w:p>
    <w:p w14:paraId="1BCFA483" w14:textId="3397400B" w:rsidR="006954A0" w:rsidRPr="001B7986" w:rsidRDefault="002C23CA" w:rsidP="006954A0">
      <w:pPr>
        <w:pStyle w:val="CRCoverPage"/>
        <w:rPr>
          <w:b/>
          <w:lang w:val="en-US"/>
        </w:rPr>
      </w:pPr>
      <w:r>
        <w:rPr>
          <w:rFonts w:eastAsia="Malgun Gothic" w:hint="eastAsia"/>
          <w:b/>
          <w:lang w:val="en-US" w:eastAsia="ko-KR"/>
        </w:rPr>
        <w:t>2</w:t>
      </w:r>
      <w:r w:rsidR="006954A0" w:rsidRPr="001B7986">
        <w:rPr>
          <w:b/>
          <w:lang w:val="en-US"/>
        </w:rPr>
        <w:t>.3</w:t>
      </w:r>
      <w:r w:rsidR="001B7986">
        <w:rPr>
          <w:rFonts w:eastAsia="Malgun Gothic" w:hint="eastAsia"/>
          <w:b/>
          <w:lang w:val="en-US" w:eastAsia="ko-KR"/>
        </w:rPr>
        <w:t xml:space="preserve"> </w:t>
      </w:r>
      <w:r w:rsidR="006954A0" w:rsidRPr="001B7986">
        <w:rPr>
          <w:b/>
          <w:lang w:val="en-US"/>
        </w:rPr>
        <w:tab/>
        <w:t>Impacts on services, entities, and interfaces</w:t>
      </w:r>
    </w:p>
    <w:p w14:paraId="07E6F01D" w14:textId="2FD899AC" w:rsidR="006954A0" w:rsidRPr="00A551AB" w:rsidRDefault="006954A0" w:rsidP="006954A0">
      <w:pPr>
        <w:pStyle w:val="CRCoverPage"/>
        <w:rPr>
          <w:rFonts w:ascii="Times New Roman" w:eastAsia="Malgun Gothic" w:hAnsi="Times New Roman"/>
          <w:lang w:val="en-US" w:eastAsia="ko-KR"/>
        </w:rPr>
      </w:pPr>
      <w:r w:rsidRPr="00A551AB">
        <w:rPr>
          <w:rFonts w:ascii="Times New Roman" w:eastAsia="Malgun Gothic" w:hAnsi="Times New Roman"/>
          <w:lang w:val="en-US" w:eastAsia="ko-KR"/>
        </w:rPr>
        <w:t>SMF:</w:t>
      </w:r>
    </w:p>
    <w:p w14:paraId="419636B1" w14:textId="553456A0" w:rsidR="006954A0" w:rsidRPr="00A551AB" w:rsidRDefault="006954A0" w:rsidP="00A551AB">
      <w:pPr>
        <w:pStyle w:val="ListParagraph"/>
        <w:numPr>
          <w:ilvl w:val="0"/>
          <w:numId w:val="6"/>
        </w:numPr>
        <w:rPr>
          <w:rFonts w:eastAsia="Malgun Gothic"/>
          <w:lang w:val="en-US" w:eastAsia="ko-KR"/>
        </w:rPr>
      </w:pPr>
      <w:r w:rsidRPr="00A551AB">
        <w:rPr>
          <w:rFonts w:eastAsia="Malgun Gothic"/>
          <w:lang w:val="en-US" w:eastAsia="ko-KR"/>
        </w:rPr>
        <w:t xml:space="preserve">Explicit description for detecting IMS failure </w:t>
      </w:r>
    </w:p>
    <w:p w14:paraId="1BF386CE" w14:textId="47C885CE" w:rsidR="00A12769" w:rsidRPr="00A551AB" w:rsidRDefault="00A551AB" w:rsidP="0017545C">
      <w:pPr>
        <w:rPr>
          <w:rFonts w:eastAsia="Malgun Gothic"/>
          <w:lang w:val="en-US" w:eastAsia="ko-KR"/>
        </w:rPr>
      </w:pPr>
      <w:r w:rsidRPr="00A551AB">
        <w:rPr>
          <w:rFonts w:eastAsia="Malgun Gothic" w:hint="eastAsia"/>
          <w:lang w:val="en-US" w:eastAsia="ko-KR"/>
        </w:rPr>
        <w:t>UE:</w:t>
      </w:r>
    </w:p>
    <w:p w14:paraId="165C41A8" w14:textId="7D4A093D" w:rsidR="00A551AB" w:rsidRDefault="004E5446" w:rsidP="00A551AB">
      <w:pPr>
        <w:pStyle w:val="ListParagraph"/>
        <w:numPr>
          <w:ilvl w:val="0"/>
          <w:numId w:val="6"/>
        </w:numPr>
        <w:rPr>
          <w:rFonts w:eastAsia="Malgun Gothic"/>
          <w:lang w:val="en-US" w:eastAsia="ko-KR"/>
        </w:rPr>
      </w:pPr>
      <w:r w:rsidRPr="00A551AB">
        <w:rPr>
          <w:rFonts w:eastAsia="Malgun Gothic"/>
          <w:lang w:val="en-US" w:eastAsia="ko-KR"/>
        </w:rPr>
        <w:t>N</w:t>
      </w:r>
      <w:r w:rsidR="00A551AB" w:rsidRPr="00A551AB">
        <w:rPr>
          <w:rFonts w:eastAsia="Malgun Gothic" w:hint="eastAsia"/>
          <w:lang w:val="en-US" w:eastAsia="ko-KR"/>
        </w:rPr>
        <w:t>one</w:t>
      </w:r>
    </w:p>
    <w:p w14:paraId="0B1DABC6" w14:textId="3E77F77E" w:rsidR="004E5446" w:rsidRDefault="004E5446" w:rsidP="004E5446">
      <w:pPr>
        <w:rPr>
          <w:rFonts w:eastAsia="Malgun Gothic"/>
          <w:lang w:val="en-US" w:eastAsia="ko-KR"/>
        </w:rPr>
      </w:pPr>
      <w:r>
        <w:rPr>
          <w:rFonts w:eastAsia="Malgun Gothic" w:hint="eastAsia"/>
          <w:lang w:val="en-US" w:eastAsia="ko-KR"/>
        </w:rPr>
        <w:t>AMF/MME</w:t>
      </w:r>
    </w:p>
    <w:p w14:paraId="123873DD" w14:textId="2E155FCF" w:rsidR="004E5446" w:rsidRPr="00BA4DF9" w:rsidRDefault="004E5446" w:rsidP="004E5446">
      <w:pPr>
        <w:pStyle w:val="ListParagraph"/>
        <w:numPr>
          <w:ilvl w:val="0"/>
          <w:numId w:val="6"/>
        </w:numPr>
        <w:rPr>
          <w:rFonts w:eastAsia="Malgun Gothic"/>
          <w:lang w:val="en-US" w:eastAsia="ko-KR"/>
        </w:rPr>
      </w:pPr>
      <w:r w:rsidRPr="00BA4DF9">
        <w:rPr>
          <w:rFonts w:eastAsia="Malgun Gothic" w:hint="eastAsia"/>
          <w:lang w:val="en-US" w:eastAsia="ko-KR"/>
        </w:rPr>
        <w:t>None</w:t>
      </w:r>
    </w:p>
    <w:p w14:paraId="19CD6D61" w14:textId="77777777" w:rsidR="00CD2478" w:rsidRPr="00BA4DF9" w:rsidRDefault="00CD2478" w:rsidP="00CD2478">
      <w:pPr>
        <w:pStyle w:val="CRCoverPage"/>
        <w:rPr>
          <w:b/>
          <w:lang w:val="en-US"/>
        </w:rPr>
      </w:pPr>
      <w:r w:rsidRPr="00BA4DF9">
        <w:rPr>
          <w:b/>
          <w:lang w:val="en-US"/>
        </w:rPr>
        <w:t>3. Conclusions</w:t>
      </w:r>
    </w:p>
    <w:p w14:paraId="020B9954" w14:textId="337502DE" w:rsidR="009D39AC" w:rsidRPr="00BA4DF9" w:rsidRDefault="009D39AC" w:rsidP="00CD2478">
      <w:pPr>
        <w:rPr>
          <w:rFonts w:eastAsia="Malgun Gothic"/>
          <w:lang w:val="en-US" w:eastAsia="ko-KR"/>
        </w:rPr>
      </w:pPr>
      <w:r w:rsidRPr="009D39AC">
        <w:rPr>
          <w:rFonts w:eastAsia="Malgun Gothic"/>
          <w:lang w:val="en-US" w:eastAsia="ko-KR"/>
        </w:rPr>
        <w:t>We consider that this proposal avoids impact on AMF/MME. Additionally, this approach is compatible with legacy UEs, offering a practical and backward-compatible alternative</w:t>
      </w:r>
      <w:r>
        <w:rPr>
          <w:rFonts w:eastAsia="Malgun Gothic" w:hint="eastAsia"/>
          <w:lang w:val="en-US" w:eastAsia="ko-KR"/>
        </w:rPr>
        <w:t>.</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097F5F" w:rsidR="00CD2478" w:rsidRPr="006B5418" w:rsidRDefault="008A5E86" w:rsidP="00CD2478">
      <w:pPr>
        <w:rPr>
          <w:lang w:val="en-US"/>
        </w:rPr>
      </w:pPr>
      <w:r w:rsidRPr="006B5418">
        <w:rPr>
          <w:lang w:val="en-US"/>
        </w:rPr>
        <w:t xml:space="preserve">It is proposed to </w:t>
      </w:r>
      <w:r w:rsidR="00436302">
        <w:rPr>
          <w:rFonts w:eastAsia="Malgun Gothic" w:hint="eastAsia"/>
          <w:lang w:val="en-US" w:eastAsia="ko-KR"/>
        </w:rPr>
        <w:t>include</w:t>
      </w:r>
      <w:r w:rsidRPr="006B5418">
        <w:rPr>
          <w:lang w:val="en-US"/>
        </w:rPr>
        <w:t xml:space="preserve"> the following </w:t>
      </w:r>
      <w:r w:rsidR="00436302">
        <w:rPr>
          <w:rFonts w:eastAsia="Malgun Gothic" w:hint="eastAsia"/>
          <w:lang w:val="en-US" w:eastAsia="ko-KR"/>
        </w:rPr>
        <w:t xml:space="preserve">texts </w:t>
      </w:r>
      <w:r w:rsidRPr="006B5418">
        <w:rPr>
          <w:lang w:val="en-US"/>
        </w:rPr>
        <w:t>to 3GPP T</w:t>
      </w:r>
      <w:r w:rsidR="0017545C">
        <w:rPr>
          <w:rFonts w:eastAsia="Malgun Gothic" w:hint="eastAsia"/>
          <w:lang w:val="en-US" w:eastAsia="ko-KR"/>
        </w:rPr>
        <w:t>R</w:t>
      </w:r>
      <w:r w:rsidRPr="006B5418">
        <w:rPr>
          <w:lang w:val="en-US"/>
        </w:rPr>
        <w:t xml:space="preserve"> </w:t>
      </w:r>
      <w:r w:rsidR="0017545C">
        <w:rPr>
          <w:rFonts w:eastAsia="Malgun Gothic" w:hint="eastAsia"/>
          <w:lang w:val="en-US" w:eastAsia="ko-KR"/>
        </w:rPr>
        <w:t>29.867</w:t>
      </w:r>
      <w:r w:rsidRPr="006B5418">
        <w:rPr>
          <w:lang w:val="en-US"/>
        </w:rPr>
        <w:t>.</w:t>
      </w:r>
    </w:p>
    <w:p w14:paraId="62DE948F" w14:textId="77777777" w:rsidR="00CD2478" w:rsidRDefault="00CD2478" w:rsidP="00B81A78">
      <w:pPr>
        <w:rPr>
          <w:rFonts w:eastAsia="Malgun Gothic"/>
          <w:lang w:eastAsia="ko-KR"/>
        </w:rPr>
      </w:pPr>
    </w:p>
    <w:p w14:paraId="3F5F8AC2" w14:textId="77777777" w:rsidR="00B81A78" w:rsidRDefault="00B81A78" w:rsidP="00B81A78">
      <w:pPr>
        <w:rPr>
          <w:rFonts w:eastAsia="Malgun Gothic"/>
          <w:lang w:eastAsia="ko-KR"/>
        </w:rPr>
      </w:pPr>
    </w:p>
    <w:p w14:paraId="0B3D780D" w14:textId="39987D2E" w:rsidR="00E41282" w:rsidRPr="00D727C8" w:rsidRDefault="00E41282" w:rsidP="00E41282">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 * First Change</w:t>
      </w:r>
      <w:r w:rsidR="003A0569">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 *</w:t>
      </w:r>
    </w:p>
    <w:p w14:paraId="50214D83" w14:textId="77777777" w:rsidR="00B81A78" w:rsidRDefault="00B81A78" w:rsidP="00B81A78">
      <w:pPr>
        <w:pStyle w:val="Heading1"/>
        <w:rPr>
          <w:rFonts w:eastAsiaTheme="minorEastAsia"/>
        </w:rPr>
      </w:pPr>
      <w:bookmarkStart w:id="2" w:name="_Toc201556562"/>
      <w:bookmarkStart w:id="3" w:name="_Toc201556572"/>
      <w:r>
        <w:rPr>
          <w:rFonts w:eastAsiaTheme="minorEastAsia"/>
        </w:rPr>
        <w:t>2</w:t>
      </w:r>
      <w:r>
        <w:rPr>
          <w:rFonts w:eastAsiaTheme="minorEastAsia"/>
        </w:rPr>
        <w:tab/>
        <w:t>References</w:t>
      </w:r>
      <w:bookmarkEnd w:id="2"/>
    </w:p>
    <w:p w14:paraId="28A7800B" w14:textId="77777777" w:rsidR="00B81A78" w:rsidRDefault="00B81A78" w:rsidP="00B81A78">
      <w:pPr>
        <w:rPr>
          <w:rFonts w:eastAsiaTheme="minorEastAsia"/>
        </w:rPr>
      </w:pPr>
      <w:r>
        <w:t>The following documents contain provisions which, through reference in this text, constitute provisions of the present document.</w:t>
      </w:r>
    </w:p>
    <w:p w14:paraId="3CE7FD96" w14:textId="77777777" w:rsidR="00B81A78" w:rsidRDefault="00B81A78" w:rsidP="00B81A78">
      <w:pPr>
        <w:pStyle w:val="B1"/>
      </w:pPr>
      <w:r>
        <w:t>-</w:t>
      </w:r>
      <w:r>
        <w:tab/>
        <w:t>References are either specific (identified by date of publication, edition number, version number, etc.) or non</w:t>
      </w:r>
      <w:r>
        <w:noBreakHyphen/>
        <w:t>specific.</w:t>
      </w:r>
    </w:p>
    <w:p w14:paraId="2AF84A4C" w14:textId="77777777" w:rsidR="00B81A78" w:rsidRDefault="00B81A78" w:rsidP="00B81A78">
      <w:pPr>
        <w:pStyle w:val="B1"/>
      </w:pPr>
      <w:r>
        <w:t>-</w:t>
      </w:r>
      <w:r>
        <w:tab/>
        <w:t>For a specific reference, subsequent revisions do not apply.</w:t>
      </w:r>
    </w:p>
    <w:p w14:paraId="1247012E" w14:textId="77777777" w:rsidR="00B81A78" w:rsidRDefault="00B81A78" w:rsidP="00B81A7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90504B2" w14:textId="77777777" w:rsidR="00B81A78" w:rsidRDefault="00B81A78" w:rsidP="00B81A78">
      <w:pPr>
        <w:pStyle w:val="EX"/>
      </w:pPr>
      <w:r>
        <w:t>[1]</w:t>
      </w:r>
      <w:r>
        <w:tab/>
        <w:t>3GPP TR 21.905: "Vocabulary for 3GPP Specifications".</w:t>
      </w:r>
    </w:p>
    <w:p w14:paraId="60920956" w14:textId="77777777" w:rsidR="00B81A78" w:rsidRDefault="00B81A78" w:rsidP="00B81A78">
      <w:pPr>
        <w:keepLines/>
        <w:ind w:left="1702" w:hanging="1418"/>
        <w:rPr>
          <w:lang w:eastAsia="zh-CN"/>
        </w:rPr>
      </w:pPr>
      <w:r>
        <w:rPr>
          <w:lang w:eastAsia="zh-CN"/>
        </w:rPr>
        <w:t>[</w:t>
      </w:r>
      <w:r>
        <w:rPr>
          <w:lang w:eastAsia="ja-JP"/>
        </w:rPr>
        <w:t>2</w:t>
      </w:r>
      <w:r>
        <w:rPr>
          <w:lang w:eastAsia="zh-CN"/>
        </w:rPr>
        <w:t>]</w:t>
      </w:r>
      <w:r>
        <w:rPr>
          <w:lang w:eastAsia="zh-CN"/>
        </w:rPr>
        <w:tab/>
        <w:t>3GPP TS 2</w:t>
      </w:r>
      <w:r>
        <w:rPr>
          <w:lang w:eastAsia="ja-JP"/>
        </w:rPr>
        <w:t>3</w:t>
      </w:r>
      <w:r>
        <w:rPr>
          <w:lang w:eastAsia="zh-CN"/>
        </w:rPr>
        <w:t>.</w:t>
      </w:r>
      <w:r>
        <w:rPr>
          <w:lang w:eastAsia="ja-JP"/>
        </w:rPr>
        <w:t>380</w:t>
      </w:r>
      <w:r>
        <w:rPr>
          <w:lang w:eastAsia="zh-CN"/>
        </w:rPr>
        <w:t>: "</w:t>
      </w:r>
      <w:r>
        <w:t>IMS Restoration Procedures</w:t>
      </w:r>
      <w:r>
        <w:rPr>
          <w:lang w:eastAsia="zh-CN"/>
        </w:rPr>
        <w:t>".</w:t>
      </w:r>
    </w:p>
    <w:p w14:paraId="5D7D1EED" w14:textId="28C38B88" w:rsidR="00B81A78" w:rsidRDefault="00B81A78" w:rsidP="00B81A78">
      <w:pPr>
        <w:keepLines/>
        <w:ind w:left="1702" w:hanging="1418"/>
        <w:rPr>
          <w:rFonts w:eastAsia="Yu Mincho"/>
          <w:lang w:eastAsia="ja-JP"/>
        </w:rPr>
      </w:pPr>
      <w:r>
        <w:rPr>
          <w:lang w:eastAsia="zh-CN"/>
        </w:rPr>
        <w:t>[</w:t>
      </w:r>
      <w:r>
        <w:rPr>
          <w:rFonts w:eastAsia="Yu Mincho"/>
          <w:lang w:eastAsia="ja-JP"/>
        </w:rPr>
        <w:t>3</w:t>
      </w:r>
      <w:r>
        <w:rPr>
          <w:lang w:eastAsia="zh-CN"/>
        </w:rPr>
        <w:t>]</w:t>
      </w:r>
      <w:r>
        <w:rPr>
          <w:lang w:eastAsia="zh-CN"/>
        </w:rPr>
        <w:tab/>
        <w:t>3GPP TS 2</w:t>
      </w:r>
      <w:r>
        <w:rPr>
          <w:lang w:eastAsia="ja-JP"/>
        </w:rPr>
        <w:t>4</w:t>
      </w:r>
      <w:r>
        <w:rPr>
          <w:lang w:eastAsia="zh-CN"/>
        </w:rPr>
        <w:t>.</w:t>
      </w:r>
      <w:r>
        <w:rPr>
          <w:rFonts w:eastAsia="Yu Mincho"/>
          <w:lang w:eastAsia="ja-JP"/>
        </w:rPr>
        <w:t>229</w:t>
      </w:r>
      <w:r>
        <w:rPr>
          <w:lang w:eastAsia="zh-CN"/>
        </w:rPr>
        <w:t>: "</w:t>
      </w:r>
      <w:ins w:id="4" w:author="Qualcomm" w:date="2025-08-15T14:17:00Z" w16du:dateUtc="2025-08-15T05:17:00Z">
        <w:r w:rsidR="000B79AE" w:rsidRPr="000B79AE">
          <w:rPr>
            <w:lang w:eastAsia="zh-CN"/>
          </w:rPr>
          <w:t xml:space="preserve">IP Multimedia Call Control Protocol based on </w:t>
        </w:r>
      </w:ins>
      <w:r>
        <w:rPr>
          <w:rFonts w:eastAsia="Yu Mincho"/>
          <w:lang w:eastAsia="ja-JP"/>
        </w:rPr>
        <w:t>Session Control Protocol (SIP) and Session Description Protocol (SDP);</w:t>
      </w:r>
      <w:r>
        <w:rPr>
          <w:lang w:eastAsia="ja-JP"/>
        </w:rPr>
        <w:t xml:space="preserve"> Stage 3</w:t>
      </w:r>
      <w:r>
        <w:rPr>
          <w:lang w:eastAsia="zh-CN"/>
        </w:rPr>
        <w:t>".</w:t>
      </w:r>
    </w:p>
    <w:p w14:paraId="24185F83" w14:textId="59115600" w:rsidR="00B81A78" w:rsidRPr="001015E2" w:rsidRDefault="00B81A78" w:rsidP="00B81A78">
      <w:pPr>
        <w:keepLines/>
        <w:ind w:left="1702" w:hanging="1418"/>
        <w:rPr>
          <w:rFonts w:eastAsia="Malgun Gothic"/>
          <w:lang w:eastAsia="ko-KR"/>
        </w:rPr>
      </w:pPr>
      <w:r>
        <w:rPr>
          <w:lang w:eastAsia="zh-CN"/>
        </w:rPr>
        <w:t>[</w:t>
      </w:r>
      <w:r>
        <w:rPr>
          <w:lang w:eastAsia="ja-JP"/>
        </w:rPr>
        <w:t>4</w:t>
      </w:r>
      <w:r>
        <w:rPr>
          <w:lang w:eastAsia="zh-CN"/>
        </w:rPr>
        <w:t>]</w:t>
      </w:r>
      <w:r>
        <w:rPr>
          <w:lang w:eastAsia="zh-CN"/>
        </w:rPr>
        <w:tab/>
        <w:t>3GPP TS 2</w:t>
      </w:r>
      <w:r>
        <w:rPr>
          <w:lang w:eastAsia="ja-JP"/>
        </w:rPr>
        <w:t>3</w:t>
      </w:r>
      <w:r>
        <w:rPr>
          <w:lang w:eastAsia="zh-CN"/>
        </w:rPr>
        <w:t>.</w:t>
      </w:r>
      <w:r>
        <w:rPr>
          <w:lang w:eastAsia="ja-JP"/>
        </w:rPr>
        <w:t>228</w:t>
      </w:r>
      <w:r>
        <w:rPr>
          <w:lang w:eastAsia="zh-CN"/>
        </w:rPr>
        <w:t>: "IP Multimedia Subsystem (IMS)</w:t>
      </w:r>
      <w:del w:id="5" w:author="Qualcomm" w:date="2025-08-15T14:19:00Z" w16du:dateUtc="2025-08-15T05:19:00Z">
        <w:r w:rsidDel="001015E2">
          <w:rPr>
            <w:lang w:eastAsia="zh-CN"/>
          </w:rPr>
          <w:delText>"</w:delText>
        </w:r>
      </w:del>
      <w:r>
        <w:rPr>
          <w:lang w:eastAsia="ja-JP"/>
        </w:rPr>
        <w:t>; Stage 2</w:t>
      </w:r>
      <w:ins w:id="6" w:author="Qualcomm" w:date="2025-08-15T14:19:00Z" w16du:dateUtc="2025-08-15T05:19:00Z">
        <w:r w:rsidR="001015E2">
          <w:rPr>
            <w:lang w:eastAsia="zh-CN"/>
          </w:rPr>
          <w:t>"</w:t>
        </w:r>
        <w:r w:rsidR="001015E2">
          <w:rPr>
            <w:rFonts w:eastAsia="Malgun Gothic" w:hint="eastAsia"/>
            <w:lang w:eastAsia="ko-KR"/>
          </w:rPr>
          <w:t>.</w:t>
        </w:r>
      </w:ins>
    </w:p>
    <w:p w14:paraId="5614F044" w14:textId="77777777" w:rsidR="00B81A78" w:rsidRDefault="00B81A78" w:rsidP="00B81A78">
      <w:pPr>
        <w:keepLines/>
        <w:ind w:left="1702" w:hanging="1418"/>
        <w:rPr>
          <w:lang w:eastAsia="zh-CN"/>
        </w:rPr>
      </w:pPr>
      <w:r>
        <w:rPr>
          <w:lang w:eastAsia="zh-CN"/>
        </w:rPr>
        <w:t>[</w:t>
      </w:r>
      <w:r>
        <w:rPr>
          <w:lang w:eastAsia="ja-JP"/>
        </w:rPr>
        <w:t>5</w:t>
      </w:r>
      <w:r>
        <w:rPr>
          <w:lang w:eastAsia="zh-CN"/>
        </w:rPr>
        <w:t>]</w:t>
      </w:r>
      <w:r>
        <w:rPr>
          <w:lang w:eastAsia="zh-CN"/>
        </w:rPr>
        <w:tab/>
        <w:t>3GPP TS 23.</w:t>
      </w:r>
      <w:r>
        <w:rPr>
          <w:lang w:eastAsia="ja-JP"/>
        </w:rPr>
        <w:t>501</w:t>
      </w:r>
      <w:r>
        <w:rPr>
          <w:lang w:eastAsia="zh-CN"/>
        </w:rPr>
        <w:t xml:space="preserve">: </w:t>
      </w:r>
      <w:r>
        <w:t>"System Architecture for the 5G System; Stage 2".</w:t>
      </w:r>
    </w:p>
    <w:p w14:paraId="7C524C12" w14:textId="35A0D214" w:rsidR="00B81A78" w:rsidRDefault="00B81A78" w:rsidP="00B81A78">
      <w:pPr>
        <w:keepLines/>
        <w:ind w:left="1702" w:hanging="1418"/>
        <w:rPr>
          <w:lang w:eastAsia="ja-JP"/>
        </w:rPr>
      </w:pPr>
      <w:r>
        <w:rPr>
          <w:lang w:eastAsia="zh-CN"/>
        </w:rPr>
        <w:t>[</w:t>
      </w:r>
      <w:r>
        <w:rPr>
          <w:lang w:eastAsia="ja-JP"/>
        </w:rPr>
        <w:t>6</w:t>
      </w:r>
      <w:r>
        <w:rPr>
          <w:lang w:eastAsia="zh-CN"/>
        </w:rPr>
        <w:t>]</w:t>
      </w:r>
      <w:r>
        <w:rPr>
          <w:lang w:eastAsia="zh-CN"/>
        </w:rPr>
        <w:tab/>
        <w:t>3GPP TS 2</w:t>
      </w:r>
      <w:r>
        <w:rPr>
          <w:lang w:eastAsia="ja-JP"/>
        </w:rPr>
        <w:t>4</w:t>
      </w:r>
      <w:r>
        <w:rPr>
          <w:lang w:eastAsia="zh-CN"/>
        </w:rPr>
        <w:t>.</w:t>
      </w:r>
      <w:r>
        <w:rPr>
          <w:lang w:eastAsia="ja-JP"/>
        </w:rPr>
        <w:t>501</w:t>
      </w:r>
      <w:r>
        <w:rPr>
          <w:lang w:eastAsia="zh-CN"/>
        </w:rPr>
        <w:t>: "Non-Access-Stratum (NAS) protocol for 5G System (5GS)</w:t>
      </w:r>
      <w:del w:id="7" w:author="Qualcomm" w:date="2025-08-15T14:18:00Z" w16du:dateUtc="2025-08-15T05:18:00Z">
        <w:r w:rsidDel="00EC2455">
          <w:rPr>
            <w:lang w:eastAsia="ja-JP"/>
          </w:rPr>
          <w:delText>:</w:delText>
        </w:r>
      </w:del>
      <w:ins w:id="8" w:author="Qualcomm" w:date="2025-08-15T14:18:00Z" w16du:dateUtc="2025-08-15T05:18:00Z">
        <w:r w:rsidR="00EC2455">
          <w:rPr>
            <w:rFonts w:eastAsia="Malgun Gothic" w:hint="eastAsia"/>
            <w:lang w:eastAsia="ko-KR"/>
          </w:rPr>
          <w:t>;</w:t>
        </w:r>
      </w:ins>
      <w:r>
        <w:rPr>
          <w:lang w:eastAsia="ja-JP"/>
        </w:rPr>
        <w:t xml:space="preserve"> Stage 3</w:t>
      </w:r>
      <w:r>
        <w:rPr>
          <w:lang w:eastAsia="zh-CN"/>
        </w:rPr>
        <w:t>".</w:t>
      </w:r>
    </w:p>
    <w:p w14:paraId="7C3D59E7" w14:textId="7602604A" w:rsidR="00B81A78" w:rsidRDefault="00B81A78" w:rsidP="00B81A78">
      <w:pPr>
        <w:keepLines/>
        <w:ind w:left="1702" w:hanging="1418"/>
        <w:rPr>
          <w:lang w:eastAsia="zh-CN"/>
        </w:rPr>
      </w:pPr>
      <w:r>
        <w:rPr>
          <w:lang w:eastAsia="zh-CN"/>
        </w:rPr>
        <w:t>[</w:t>
      </w:r>
      <w:r>
        <w:rPr>
          <w:lang w:eastAsia="ja-JP"/>
        </w:rPr>
        <w:t>7</w:t>
      </w:r>
      <w:r>
        <w:rPr>
          <w:lang w:eastAsia="zh-CN"/>
        </w:rPr>
        <w:t>]</w:t>
      </w:r>
      <w:r>
        <w:rPr>
          <w:lang w:eastAsia="zh-CN"/>
        </w:rPr>
        <w:tab/>
        <w:t>3GPP TS </w:t>
      </w:r>
      <w:r>
        <w:rPr>
          <w:rFonts w:eastAsia="MS Mincho"/>
        </w:rPr>
        <w:t>38.300</w:t>
      </w:r>
      <w:r>
        <w:rPr>
          <w:lang w:eastAsia="zh-CN"/>
        </w:rPr>
        <w:t>: "</w:t>
      </w:r>
      <w:r>
        <w:t>NR and NG-RAN Overall Description</w:t>
      </w:r>
      <w:ins w:id="9" w:author="Qualcomm" w:date="2025-08-15T14:20:00Z" w16du:dateUtc="2025-08-15T05:20:00Z">
        <w:r w:rsidR="00AF74F0">
          <w:t>; Stage 2</w:t>
        </w:r>
      </w:ins>
      <w:r>
        <w:rPr>
          <w:lang w:eastAsia="zh-CN"/>
        </w:rPr>
        <w:t>".</w:t>
      </w:r>
    </w:p>
    <w:p w14:paraId="14903A83" w14:textId="58AEED6D" w:rsidR="00BC0E27" w:rsidRDefault="00B81A78" w:rsidP="006602A6">
      <w:pPr>
        <w:keepLines/>
        <w:ind w:left="1702" w:hanging="1418"/>
        <w:rPr>
          <w:rFonts w:eastAsia="Malgun Gothic"/>
          <w:lang w:eastAsia="ko-KR"/>
        </w:rPr>
      </w:pPr>
      <w:r>
        <w:rPr>
          <w:lang w:eastAsia="zh-CN"/>
        </w:rPr>
        <w:t>[8]</w:t>
      </w:r>
      <w:r>
        <w:rPr>
          <w:lang w:eastAsia="zh-CN"/>
        </w:rPr>
        <w:tab/>
        <w:t>3GPP TR 29.866: "Study on IMS Disaster Prevention and Restoration Enhancement".</w:t>
      </w:r>
    </w:p>
    <w:p w14:paraId="34860B86" w14:textId="535CECA3" w:rsidR="006602A6" w:rsidRDefault="006602A6" w:rsidP="006602A6">
      <w:pPr>
        <w:keepLines/>
        <w:ind w:left="1702" w:hanging="1418"/>
        <w:rPr>
          <w:ins w:id="10" w:author="Qualcomm" w:date="2025-08-27T19:06:00Z" w16du:dateUtc="2025-08-27T10:06:00Z"/>
          <w:rFonts w:eastAsia="Malgun Gothic"/>
          <w:lang w:eastAsia="ko-KR"/>
        </w:rPr>
      </w:pPr>
      <w:ins w:id="11" w:author="Qualcomm" w:date="2025-08-15T14:14:00Z" w16du:dateUtc="2025-08-15T05:14:00Z">
        <w:r>
          <w:rPr>
            <w:lang w:eastAsia="zh-CN"/>
          </w:rPr>
          <w:t>[</w:t>
        </w:r>
      </w:ins>
      <w:ins w:id="12" w:author="Qualcomm" w:date="2025-08-15T14:21:00Z" w16du:dateUtc="2025-08-15T05:21:00Z">
        <w:r w:rsidR="00621370" w:rsidRPr="00621370">
          <w:rPr>
            <w:rFonts w:eastAsia="Malgun Gothic" w:hint="eastAsia"/>
            <w:highlight w:val="green"/>
            <w:lang w:eastAsia="ko-KR"/>
          </w:rPr>
          <w:t>y</w:t>
        </w:r>
      </w:ins>
      <w:ins w:id="13" w:author="Qualcomm" w:date="2025-08-15T14:14:00Z" w16du:dateUtc="2025-08-15T05:14:00Z">
        <w:r>
          <w:rPr>
            <w:lang w:eastAsia="zh-CN"/>
          </w:rPr>
          <w:t>]</w:t>
        </w:r>
        <w:r>
          <w:rPr>
            <w:lang w:eastAsia="zh-CN"/>
          </w:rPr>
          <w:tab/>
          <w:t>3GPP T</w:t>
        </w:r>
        <w:r>
          <w:rPr>
            <w:rFonts w:eastAsia="Malgun Gothic" w:hint="eastAsia"/>
            <w:lang w:eastAsia="ko-KR"/>
          </w:rPr>
          <w:t>S</w:t>
        </w:r>
        <w:r>
          <w:rPr>
            <w:lang w:eastAsia="zh-CN"/>
          </w:rPr>
          <w:t> 29.</w:t>
        </w:r>
        <w:r>
          <w:rPr>
            <w:rFonts w:eastAsia="Malgun Gothic" w:hint="eastAsia"/>
            <w:lang w:eastAsia="ko-KR"/>
          </w:rPr>
          <w:t>514</w:t>
        </w:r>
        <w:r>
          <w:rPr>
            <w:lang w:eastAsia="zh-CN"/>
          </w:rPr>
          <w:t>: "</w:t>
        </w:r>
      </w:ins>
      <w:ins w:id="14" w:author="Qualcomm" w:date="2025-08-15T14:15:00Z" w16du:dateUtc="2025-08-15T05:15:00Z">
        <w:r w:rsidR="009F2079" w:rsidRPr="009F2079">
          <w:rPr>
            <w:lang w:eastAsia="zh-CN"/>
          </w:rPr>
          <w:t>5G System; Policy Authorization Service; Stage 3</w:t>
        </w:r>
      </w:ins>
      <w:ins w:id="15" w:author="Qualcomm" w:date="2025-08-15T14:14:00Z" w16du:dateUtc="2025-08-15T05:14:00Z">
        <w:r>
          <w:rPr>
            <w:lang w:eastAsia="zh-CN"/>
          </w:rPr>
          <w:t>".</w:t>
        </w:r>
      </w:ins>
    </w:p>
    <w:p w14:paraId="70A86B2F" w14:textId="4DA41B2D" w:rsidR="000674D2" w:rsidRPr="004D0B81" w:rsidRDefault="009F58BE" w:rsidP="004D0B81">
      <w:pPr>
        <w:keepLines/>
        <w:ind w:left="1702" w:hanging="1418"/>
        <w:rPr>
          <w:ins w:id="16" w:author="Qualcomm" w:date="2025-08-15T14:14:00Z" w16du:dateUtc="2025-08-15T05:14:00Z"/>
          <w:rFonts w:eastAsia="Malgun Gothic" w:hint="eastAsia"/>
          <w:lang w:eastAsia="ko-KR"/>
        </w:rPr>
      </w:pPr>
      <w:ins w:id="17" w:author="Qualcommr1" w:date="2025-08-27T19:11:00Z" w16du:dateUtc="2025-08-27T10:11:00Z">
        <w:r>
          <w:rPr>
            <w:lang w:eastAsia="zh-CN"/>
          </w:rPr>
          <w:t>[</w:t>
        </w:r>
        <w:r w:rsidRPr="000674D2">
          <w:rPr>
            <w:rFonts w:eastAsia="Malgun Gothic" w:hint="eastAsia"/>
            <w:highlight w:val="cyan"/>
            <w:lang w:eastAsia="ko-KR"/>
          </w:rPr>
          <w:t>z</w:t>
        </w:r>
        <w:r>
          <w:rPr>
            <w:lang w:eastAsia="zh-CN"/>
          </w:rPr>
          <w:t>]</w:t>
        </w:r>
        <w:r>
          <w:rPr>
            <w:lang w:eastAsia="zh-CN"/>
          </w:rPr>
          <w:tab/>
          <w:t>3GPP T</w:t>
        </w:r>
        <w:r>
          <w:rPr>
            <w:rFonts w:eastAsia="Malgun Gothic" w:hint="eastAsia"/>
            <w:lang w:eastAsia="ko-KR"/>
          </w:rPr>
          <w:t>S</w:t>
        </w:r>
        <w:r>
          <w:rPr>
            <w:lang w:eastAsia="zh-CN"/>
          </w:rPr>
          <w:t> 29.</w:t>
        </w:r>
        <w:r>
          <w:rPr>
            <w:rFonts w:eastAsia="Malgun Gothic" w:hint="eastAsia"/>
            <w:lang w:eastAsia="ko-KR"/>
          </w:rPr>
          <w:t>512</w:t>
        </w:r>
        <w:r>
          <w:rPr>
            <w:lang w:eastAsia="zh-CN"/>
          </w:rPr>
          <w:t>: "</w:t>
        </w:r>
        <w:r w:rsidRPr="009F2079">
          <w:rPr>
            <w:lang w:eastAsia="zh-CN"/>
          </w:rPr>
          <w:t xml:space="preserve">5G System; </w:t>
        </w:r>
        <w:r>
          <w:rPr>
            <w:lang w:eastAsia="zh-CN"/>
          </w:rPr>
          <w:t>Session Management Policy Control Service</w:t>
        </w:r>
        <w:r w:rsidRPr="009F2079">
          <w:rPr>
            <w:lang w:eastAsia="zh-CN"/>
          </w:rPr>
          <w:t>; Stage 3</w:t>
        </w:r>
        <w:r>
          <w:rPr>
            <w:lang w:eastAsia="zh-CN"/>
          </w:rPr>
          <w:t>".</w:t>
        </w:r>
      </w:ins>
    </w:p>
    <w:p w14:paraId="70ED19C0" w14:textId="77777777" w:rsidR="006602A6" w:rsidRPr="006602A6" w:rsidRDefault="006602A6" w:rsidP="006602A6">
      <w:pPr>
        <w:keepLines/>
        <w:ind w:left="1702" w:hanging="1418"/>
        <w:rPr>
          <w:rFonts w:eastAsia="Malgun Gothic"/>
          <w:lang w:eastAsia="ko-KR"/>
        </w:rPr>
      </w:pPr>
    </w:p>
    <w:p w14:paraId="28566A88" w14:textId="77777777" w:rsidR="00BC0E27" w:rsidRDefault="00BC0E27" w:rsidP="00BC0E27">
      <w:pPr>
        <w:rPr>
          <w:rFonts w:eastAsia="Malgun Gothic"/>
          <w:lang w:eastAsia="ko-KR"/>
        </w:rPr>
      </w:pPr>
    </w:p>
    <w:p w14:paraId="143A05A2" w14:textId="70377B22" w:rsidR="00DA0D67" w:rsidRPr="00D727C8" w:rsidRDefault="00DA0D67" w:rsidP="00DA0D67">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xml:space="preserve">* * * </w:t>
      </w:r>
      <w:r>
        <w:rPr>
          <w:rFonts w:ascii="Arial" w:eastAsia="Malgun Gothic" w:hAnsi="Arial" w:cs="Arial" w:hint="eastAsia"/>
          <w:color w:val="0000FF"/>
          <w:sz w:val="28"/>
          <w:szCs w:val="28"/>
          <w:lang w:val="en-US" w:eastAsia="ko-KR"/>
        </w:rPr>
        <w:t xml:space="preserve">Next </w:t>
      </w:r>
      <w:r w:rsidRPr="006B5418">
        <w:rPr>
          <w:rFonts w:ascii="Arial" w:hAnsi="Arial" w:cs="Arial"/>
          <w:color w:val="0000FF"/>
          <w:sz w:val="28"/>
          <w:szCs w:val="28"/>
          <w:lang w:val="en-US"/>
        </w:rPr>
        <w:t>Change</w:t>
      </w:r>
      <w:r>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 *</w:t>
      </w:r>
    </w:p>
    <w:p w14:paraId="53E6B959" w14:textId="77777777" w:rsidR="00DA0D67" w:rsidRDefault="00DA0D67" w:rsidP="00BC0E27">
      <w:pPr>
        <w:rPr>
          <w:rFonts w:eastAsia="Malgun Gothic"/>
          <w:lang w:val="en-US" w:eastAsia="ko-KR"/>
        </w:rPr>
      </w:pPr>
    </w:p>
    <w:p w14:paraId="2D548920" w14:textId="77777777" w:rsidR="00BE2195" w:rsidRDefault="00BE2195" w:rsidP="00BE2195">
      <w:pPr>
        <w:pStyle w:val="Heading2"/>
        <w:rPr>
          <w:rFonts w:eastAsiaTheme="minorEastAsia"/>
        </w:rPr>
      </w:pPr>
      <w:bookmarkStart w:id="18" w:name="_Toc201556566"/>
      <w:r>
        <w:rPr>
          <w:rFonts w:eastAsiaTheme="minorEastAsia"/>
        </w:rPr>
        <w:t>3.3</w:t>
      </w:r>
      <w:r>
        <w:rPr>
          <w:rFonts w:eastAsiaTheme="minorEastAsia"/>
        </w:rPr>
        <w:tab/>
        <w:t>Abbreviations</w:t>
      </w:r>
      <w:bookmarkEnd w:id="18"/>
    </w:p>
    <w:p w14:paraId="1F1D6D50" w14:textId="77777777" w:rsidR="00BE2195" w:rsidRDefault="00BE2195" w:rsidP="00BE2195">
      <w:pPr>
        <w:keepNext/>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46F763FD" w14:textId="77777777" w:rsidR="00BE2195" w:rsidRDefault="00BE2195" w:rsidP="00BE2195">
      <w:pPr>
        <w:keepLines/>
        <w:overflowPunct w:val="0"/>
        <w:autoSpaceDE w:val="0"/>
        <w:autoSpaceDN w:val="0"/>
        <w:adjustRightInd w:val="0"/>
        <w:spacing w:after="0"/>
        <w:ind w:left="1702" w:hanging="1418"/>
        <w:textAlignment w:val="baseline"/>
        <w:rPr>
          <w:rFonts w:eastAsia="Yu Mincho"/>
          <w:snapToGrid w:val="0"/>
          <w:lang w:eastAsia="ja-JP"/>
        </w:rPr>
      </w:pPr>
      <w:r>
        <w:rPr>
          <w:snapToGrid w:val="0"/>
          <w:lang w:eastAsia="en-GB"/>
        </w:rPr>
        <w:t>CSCF</w:t>
      </w:r>
      <w:r>
        <w:rPr>
          <w:snapToGrid w:val="0"/>
          <w:lang w:eastAsia="en-GB"/>
        </w:rPr>
        <w:tab/>
        <w:t>Call Server Control Function</w:t>
      </w:r>
    </w:p>
    <w:p w14:paraId="1BC3B728"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lang w:eastAsia="en-GB"/>
        </w:rPr>
      </w:pPr>
      <w:r>
        <w:rPr>
          <w:lang w:eastAsia="en-GB"/>
        </w:rPr>
        <w:t>HSS</w:t>
      </w:r>
      <w:r>
        <w:rPr>
          <w:lang w:eastAsia="en-GB"/>
        </w:rPr>
        <w:tab/>
        <w:t>Home Subscriber Server</w:t>
      </w:r>
    </w:p>
    <w:p w14:paraId="3E562FA1"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I</w:t>
      </w:r>
      <w:r>
        <w:rPr>
          <w:lang w:eastAsia="en-GB"/>
        </w:rPr>
        <w:noBreakHyphen/>
        <w:t>CSCF</w:t>
      </w:r>
      <w:r>
        <w:rPr>
          <w:lang w:eastAsia="en-GB"/>
        </w:rPr>
        <w:tab/>
        <w:t>Interrogating</w:t>
      </w:r>
      <w:r>
        <w:rPr>
          <w:lang w:eastAsia="en-GB"/>
        </w:rPr>
        <w:noBreakHyphen/>
        <w:t>CSCF</w:t>
      </w:r>
    </w:p>
    <w:p w14:paraId="0B6E12E0"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IMS</w:t>
      </w:r>
      <w:r>
        <w:rPr>
          <w:lang w:eastAsia="en-GB"/>
        </w:rPr>
        <w:tab/>
        <w:t>IP Multimedia Subsystem</w:t>
      </w:r>
    </w:p>
    <w:p w14:paraId="18D6D79F"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rFonts w:eastAsia="Yu Mincho"/>
          <w:lang w:eastAsia="ja-JP"/>
        </w:rPr>
        <w:t>PCF</w:t>
      </w:r>
      <w:r>
        <w:rPr>
          <w:rFonts w:eastAsia="Yu Mincho"/>
          <w:lang w:eastAsia="ja-JP"/>
        </w:rPr>
        <w:tab/>
      </w:r>
      <w:r>
        <w:rPr>
          <w:lang w:eastAsia="zh-CN"/>
        </w:rPr>
        <w:t>Policy Control Function</w:t>
      </w:r>
    </w:p>
    <w:p w14:paraId="051AA3BD"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lang w:eastAsia="en-GB"/>
        </w:rPr>
      </w:pPr>
      <w:r>
        <w:rPr>
          <w:lang w:eastAsia="en-GB"/>
        </w:rPr>
        <w:t>P</w:t>
      </w:r>
      <w:r>
        <w:rPr>
          <w:lang w:eastAsia="en-GB"/>
        </w:rPr>
        <w:noBreakHyphen/>
        <w:t>CSCF</w:t>
      </w:r>
      <w:r>
        <w:rPr>
          <w:lang w:eastAsia="en-GB"/>
        </w:rPr>
        <w:tab/>
        <w:t>Proxy</w:t>
      </w:r>
      <w:r>
        <w:rPr>
          <w:lang w:eastAsia="en-GB"/>
        </w:rPr>
        <w:noBreakHyphen/>
        <w:t>CSCF</w:t>
      </w:r>
    </w:p>
    <w:p w14:paraId="6A084D3E"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PGW</w:t>
      </w:r>
      <w:r>
        <w:rPr>
          <w:lang w:eastAsia="en-GB"/>
        </w:rPr>
        <w:tab/>
        <w:t>PDN Gateway</w:t>
      </w:r>
    </w:p>
    <w:p w14:paraId="5B883D95"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noProof/>
          <w:lang w:eastAsia="en-GB"/>
        </w:rPr>
      </w:pPr>
      <w:r>
        <w:rPr>
          <w:noProof/>
          <w:lang w:eastAsia="en-GB"/>
        </w:rPr>
        <w:t>S-CSCF</w:t>
      </w:r>
      <w:r>
        <w:rPr>
          <w:noProof/>
          <w:lang w:eastAsia="en-GB"/>
        </w:rPr>
        <w:tab/>
        <w:t>Serving CSCF</w:t>
      </w:r>
    </w:p>
    <w:p w14:paraId="14AF52DA" w14:textId="77777777" w:rsidR="00BE2195" w:rsidRDefault="00BE2195" w:rsidP="00BE2195">
      <w:pPr>
        <w:keepLines/>
        <w:overflowPunct w:val="0"/>
        <w:autoSpaceDE w:val="0"/>
        <w:autoSpaceDN w:val="0"/>
        <w:adjustRightInd w:val="0"/>
        <w:spacing w:after="0"/>
        <w:ind w:left="1702" w:hanging="1418"/>
        <w:textAlignment w:val="baseline"/>
        <w:rPr>
          <w:lang w:eastAsia="en-GB"/>
        </w:rPr>
      </w:pPr>
      <w:r>
        <w:rPr>
          <w:lang w:eastAsia="en-GB"/>
        </w:rPr>
        <w:t>UDM</w:t>
      </w:r>
      <w:r>
        <w:rPr>
          <w:lang w:eastAsia="en-GB"/>
        </w:rPr>
        <w:tab/>
        <w:t>Unified Data Management</w:t>
      </w:r>
    </w:p>
    <w:p w14:paraId="250A20E1" w14:textId="18CADB2A" w:rsidR="00BE2195" w:rsidRDefault="00BE2195" w:rsidP="00BE2195">
      <w:pPr>
        <w:pStyle w:val="EW"/>
        <w:rPr>
          <w:ins w:id="19" w:author="Qualcomm" w:date="2025-08-15T14:37:00Z" w16du:dateUtc="2025-08-15T05:37:00Z"/>
          <w:rFonts w:eastAsia="Malgun Gothic"/>
          <w:lang w:eastAsia="ko-KR"/>
        </w:rPr>
      </w:pPr>
      <w:ins w:id="20" w:author="Qualcomm" w:date="2025-08-15T14:36:00Z" w16du:dateUtc="2025-08-15T05:36:00Z">
        <w:r>
          <w:rPr>
            <w:rFonts w:eastAsia="Malgun Gothic" w:hint="eastAsia"/>
            <w:lang w:eastAsia="ko-KR"/>
          </w:rPr>
          <w:t>DNN</w:t>
        </w:r>
      </w:ins>
      <w:ins w:id="21" w:author="Qualcomm" w:date="2025-08-15T14:37:00Z" w16du:dateUtc="2025-08-15T05:37:00Z">
        <w:r>
          <w:rPr>
            <w:rFonts w:eastAsia="Malgun Gothic"/>
            <w:lang w:eastAsia="ko-KR"/>
          </w:rPr>
          <w:tab/>
        </w:r>
        <w:r w:rsidR="00957476" w:rsidRPr="00957476">
          <w:rPr>
            <w:rFonts w:eastAsia="Malgun Gothic"/>
            <w:lang w:eastAsia="ko-KR"/>
          </w:rPr>
          <w:t>Data Network Name</w:t>
        </w:r>
      </w:ins>
    </w:p>
    <w:p w14:paraId="568C79D6" w14:textId="16F5E338" w:rsidR="00957476" w:rsidRDefault="008C2ED2" w:rsidP="00BE2195">
      <w:pPr>
        <w:pStyle w:val="EW"/>
        <w:rPr>
          <w:ins w:id="22" w:author="Qualcomm" w:date="2025-08-15T14:39:00Z" w16du:dateUtc="2025-08-15T05:39:00Z"/>
          <w:rFonts w:eastAsia="Malgun Gothic"/>
          <w:lang w:eastAsia="ko-KR"/>
        </w:rPr>
      </w:pPr>
      <w:ins w:id="23" w:author="Qualcomm" w:date="2025-08-15T14:38:00Z" w16du:dateUtc="2025-08-15T05:38:00Z">
        <w:r>
          <w:rPr>
            <w:rFonts w:eastAsia="Malgun Gothic" w:hint="eastAsia"/>
            <w:lang w:eastAsia="ko-KR"/>
          </w:rPr>
          <w:t>SMF</w:t>
        </w:r>
      </w:ins>
      <w:ins w:id="24" w:author="Qualcomm" w:date="2025-08-15T14:37:00Z" w16du:dateUtc="2025-08-15T05:37:00Z">
        <w:r w:rsidR="00355046">
          <w:rPr>
            <w:rFonts w:eastAsia="Malgun Gothic"/>
            <w:lang w:eastAsia="ko-KR"/>
          </w:rPr>
          <w:tab/>
        </w:r>
      </w:ins>
      <w:ins w:id="25" w:author="Qualcomm" w:date="2025-08-15T14:38:00Z" w16du:dateUtc="2025-08-15T05:38:00Z">
        <w:r w:rsidRPr="008C2ED2">
          <w:rPr>
            <w:rFonts w:eastAsia="Malgun Gothic"/>
            <w:lang w:eastAsia="ko-KR"/>
          </w:rPr>
          <w:t>Session Management Function</w:t>
        </w:r>
      </w:ins>
    </w:p>
    <w:p w14:paraId="3307D11E" w14:textId="26AB8F90" w:rsidR="0029338C" w:rsidRDefault="0029338C" w:rsidP="00BE2195">
      <w:pPr>
        <w:pStyle w:val="EW"/>
        <w:rPr>
          <w:ins w:id="26" w:author="Qualcomm" w:date="2025-08-15T14:39:00Z" w16du:dateUtc="2025-08-15T05:39:00Z"/>
          <w:rFonts w:eastAsia="Malgun Gothic"/>
          <w:lang w:eastAsia="ko-KR"/>
        </w:rPr>
      </w:pPr>
      <w:ins w:id="27" w:author="Qualcomm" w:date="2025-08-15T14:39:00Z" w16du:dateUtc="2025-08-15T05:39:00Z">
        <w:r>
          <w:rPr>
            <w:rFonts w:eastAsia="Malgun Gothic" w:hint="eastAsia"/>
            <w:lang w:eastAsia="ko-KR"/>
          </w:rPr>
          <w:t>PDU</w:t>
        </w:r>
        <w:r>
          <w:rPr>
            <w:rFonts w:eastAsia="Malgun Gothic"/>
            <w:lang w:eastAsia="ko-KR"/>
          </w:rPr>
          <w:tab/>
        </w:r>
        <w:r w:rsidR="006C5741" w:rsidRPr="006C5741">
          <w:rPr>
            <w:rFonts w:eastAsia="Malgun Gothic"/>
            <w:lang w:eastAsia="ko-KR"/>
          </w:rPr>
          <w:t>Protocol Data Unit</w:t>
        </w:r>
      </w:ins>
    </w:p>
    <w:p w14:paraId="1858A59B" w14:textId="7EB0491F" w:rsidR="006C5741" w:rsidRPr="00BE2195" w:rsidRDefault="006C5741" w:rsidP="006C5741">
      <w:pPr>
        <w:pStyle w:val="EW"/>
        <w:ind w:left="0" w:firstLine="0"/>
        <w:rPr>
          <w:rFonts w:eastAsia="Malgun Gothic"/>
          <w:lang w:eastAsia="ko-KR"/>
        </w:rPr>
      </w:pPr>
    </w:p>
    <w:p w14:paraId="58BD461C" w14:textId="7307E26E" w:rsidR="00DA0D67" w:rsidRDefault="00DA0D67" w:rsidP="00BC0E27">
      <w:pPr>
        <w:rPr>
          <w:rFonts w:eastAsia="Malgun Gothic"/>
          <w:lang w:val="en-US" w:eastAsia="ko-KR"/>
        </w:rPr>
      </w:pPr>
    </w:p>
    <w:p w14:paraId="22A35A94" w14:textId="77777777" w:rsidR="00A30B3A" w:rsidRPr="00BC0E27" w:rsidRDefault="00A30B3A" w:rsidP="00A30B3A">
      <w:pPr>
        <w:rPr>
          <w:rFonts w:eastAsia="Malgun Gothic"/>
          <w:lang w:eastAsia="ko-KR"/>
        </w:rPr>
      </w:pPr>
    </w:p>
    <w:p w14:paraId="6FD69B55" w14:textId="1477557D" w:rsidR="00A30B3A" w:rsidRPr="00D727C8" w:rsidRDefault="00A30B3A" w:rsidP="00A30B3A">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xml:space="preserve">* * * </w:t>
      </w:r>
      <w:r>
        <w:rPr>
          <w:rFonts w:ascii="Arial" w:eastAsia="Malgun Gothic" w:hAnsi="Arial" w:cs="Arial" w:hint="eastAsia"/>
          <w:color w:val="0000FF"/>
          <w:sz w:val="28"/>
          <w:szCs w:val="28"/>
          <w:lang w:val="en-US" w:eastAsia="ko-KR"/>
        </w:rPr>
        <w:t xml:space="preserve">Next </w:t>
      </w:r>
      <w:r w:rsidRPr="006B5418">
        <w:rPr>
          <w:rFonts w:ascii="Arial" w:hAnsi="Arial" w:cs="Arial"/>
          <w:color w:val="0000FF"/>
          <w:sz w:val="28"/>
          <w:szCs w:val="28"/>
          <w:lang w:val="en-US"/>
        </w:rPr>
        <w:t>Change</w:t>
      </w:r>
      <w:r>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xml:space="preserve"> * * *</w:t>
      </w:r>
    </w:p>
    <w:p w14:paraId="4D971B2F" w14:textId="77777777" w:rsidR="00AB0CA6" w:rsidRPr="003F2196" w:rsidRDefault="00AB0CA6" w:rsidP="00AB0CA6">
      <w:pPr>
        <w:rPr>
          <w:rFonts w:ascii="Arial" w:eastAsia="Malgun Gothic" w:hAnsi="Arial" w:cs="Arial"/>
          <w:b/>
          <w:lang w:eastAsia="ko-KR"/>
        </w:rPr>
      </w:pPr>
    </w:p>
    <w:p w14:paraId="0776EC92" w14:textId="77777777" w:rsidR="00E415CC" w:rsidRDefault="00E415CC" w:rsidP="00E415CC">
      <w:pPr>
        <w:pStyle w:val="Heading1"/>
        <w:rPr>
          <w:ins w:id="28" w:author="Qualcomm" w:date="2025-08-27T19:27:00Z" w16du:dateUtc="2025-08-27T10:27:00Z"/>
          <w:lang w:eastAsia="zh-CN"/>
        </w:rPr>
      </w:pPr>
      <w:ins w:id="29" w:author="Qualcomm" w:date="2025-08-27T19:27:00Z" w16du:dateUtc="2025-08-27T10:27:00Z">
        <w:r>
          <w:rPr>
            <w:rFonts w:eastAsia="Yu Mincho" w:hint="eastAsia"/>
            <w:lang w:eastAsia="ja-JP"/>
          </w:rPr>
          <w:t>6</w:t>
        </w:r>
        <w:r>
          <w:rPr>
            <w:rFonts w:hint="eastAsia"/>
            <w:lang w:eastAsia="zh-CN"/>
          </w:rPr>
          <w:tab/>
        </w:r>
        <w:r>
          <w:rPr>
            <w:rFonts w:eastAsia="Yu Mincho" w:hint="eastAsia"/>
            <w:lang w:eastAsia="ja-JP"/>
          </w:rPr>
          <w:t>Solutions</w:t>
        </w:r>
      </w:ins>
    </w:p>
    <w:p w14:paraId="785E6079" w14:textId="77777777" w:rsidR="00E415CC" w:rsidRPr="00C22930" w:rsidRDefault="00E415CC" w:rsidP="00E415CC">
      <w:pPr>
        <w:pStyle w:val="Heading2"/>
        <w:rPr>
          <w:ins w:id="30" w:author="Qualcomm" w:date="2025-08-27T19:27:00Z" w16du:dateUtc="2025-08-27T10:27:00Z"/>
          <w:rFonts w:eastAsia="Malgun Gothic"/>
          <w:lang w:eastAsia="ko-KR"/>
        </w:rPr>
      </w:pPr>
      <w:bookmarkStart w:id="31" w:name="_Toc191916600"/>
      <w:ins w:id="32"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ab/>
        </w:r>
        <w:r>
          <w:rPr>
            <w:rFonts w:eastAsia="Yu Mincho" w:hint="eastAsia"/>
            <w:lang w:eastAsia="ja-JP"/>
          </w:rPr>
          <w:t>Solution</w:t>
        </w:r>
        <w:r w:rsidRPr="006A3DED">
          <w:rPr>
            <w:lang w:eastAsia="zh-CN"/>
          </w:rPr>
          <w:t xml:space="preserve"> #</w:t>
        </w:r>
        <w:r w:rsidRPr="00FA13F8">
          <w:rPr>
            <w:rFonts w:hint="eastAsia"/>
            <w:highlight w:val="yellow"/>
            <w:lang w:eastAsia="ja-JP"/>
          </w:rPr>
          <w:t>X</w:t>
        </w:r>
        <w:r w:rsidRPr="006A3DED">
          <w:rPr>
            <w:lang w:eastAsia="zh-CN"/>
          </w:rPr>
          <w:t xml:space="preserve">: </w:t>
        </w:r>
        <w:bookmarkEnd w:id="31"/>
        <w:r>
          <w:rPr>
            <w:rFonts w:eastAsia="Malgun Gothic" w:hint="eastAsia"/>
            <w:lang w:eastAsia="ko-KR"/>
          </w:rPr>
          <w:t>SMF</w:t>
        </w:r>
        <w:r>
          <w:rPr>
            <w:rFonts w:eastAsia="Malgun Gothic"/>
            <w:lang w:eastAsia="ko-KR"/>
          </w:rPr>
          <w:t>-</w:t>
        </w:r>
        <w:r>
          <w:rPr>
            <w:rFonts w:eastAsia="Malgun Gothic" w:hint="eastAsia"/>
            <w:lang w:eastAsia="ko-KR"/>
          </w:rPr>
          <w:t>initiated PDU session release</w:t>
        </w:r>
      </w:ins>
    </w:p>
    <w:p w14:paraId="57A7EE14" w14:textId="77777777" w:rsidR="00E415CC" w:rsidRPr="005D2FAF" w:rsidRDefault="00E415CC" w:rsidP="00E415CC">
      <w:pPr>
        <w:pStyle w:val="Heading3"/>
        <w:rPr>
          <w:ins w:id="33" w:author="Qualcomm" w:date="2025-08-27T19:27:00Z" w16du:dateUtc="2025-08-27T10:27:00Z"/>
          <w:rFonts w:eastAsia="Malgun Gothic"/>
          <w:lang w:eastAsia="ko-KR"/>
        </w:rPr>
      </w:pPr>
      <w:bookmarkStart w:id="34" w:name="_Toc191916601"/>
      <w:ins w:id="35"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.1</w:t>
        </w:r>
        <w:r w:rsidRPr="006A3DED">
          <w:rPr>
            <w:lang w:eastAsia="zh-CN"/>
          </w:rPr>
          <w:tab/>
        </w:r>
        <w:bookmarkEnd w:id="34"/>
        <w:r>
          <w:rPr>
            <w:rFonts w:eastAsia="Malgun Gothic" w:hint="eastAsia"/>
            <w:lang w:eastAsia="ko-KR"/>
          </w:rPr>
          <w:t>General</w:t>
        </w:r>
      </w:ins>
    </w:p>
    <w:p w14:paraId="6065534D" w14:textId="336C413D" w:rsidR="00E415CC" w:rsidRPr="00B93864" w:rsidRDefault="00E415CC" w:rsidP="00E415CC">
      <w:pPr>
        <w:rPr>
          <w:ins w:id="36" w:author="Qualcomm" w:date="2025-08-27T19:27:00Z" w16du:dateUtc="2025-08-27T10:27:00Z"/>
          <w:rFonts w:eastAsia="Malgun Gothic"/>
          <w:lang w:val="en-US" w:eastAsia="ko-KR"/>
        </w:rPr>
      </w:pPr>
      <w:ins w:id="37" w:author="Qualcomm" w:date="2025-08-27T19:27:00Z" w16du:dateUtc="2025-08-27T10:27:00Z">
        <w:r w:rsidRPr="00B93864">
          <w:rPr>
            <w:rFonts w:eastAsia="Malgun Gothic"/>
            <w:lang w:val="en-US" w:eastAsia="ko-KR"/>
          </w:rPr>
          <w:t xml:space="preserve">This solution is proposed to address Key Issue #1: "Preventing UE SIP Registration attempts during </w:t>
        </w:r>
      </w:ins>
      <w:ins w:id="38" w:author="Qualcommr1" w:date="2025-08-27T19:28:00Z" w16du:dateUtc="2025-08-27T10:28:00Z">
        <w:r w:rsidR="003E1C55">
          <w:rPr>
            <w:rFonts w:eastAsia="Malgun Gothic" w:hint="eastAsia"/>
            <w:lang w:val="en-US" w:eastAsia="ko-KR"/>
          </w:rPr>
          <w:t>P</w:t>
        </w:r>
        <w:r w:rsidR="006F36CD">
          <w:rPr>
            <w:rFonts w:eastAsia="Malgun Gothic" w:hint="eastAsia"/>
            <w:lang w:val="en-US" w:eastAsia="ko-KR"/>
          </w:rPr>
          <w:t>-CSCF</w:t>
        </w:r>
      </w:ins>
      <w:ins w:id="39" w:author="Qualcomm" w:date="2025-08-27T19:27:00Z" w16du:dateUtc="2025-08-27T10:27:00Z">
        <w:r w:rsidRPr="00B93864">
          <w:rPr>
            <w:rFonts w:eastAsia="Malgun Gothic"/>
            <w:lang w:val="en-US" w:eastAsia="ko-KR"/>
          </w:rPr>
          <w:t xml:space="preserve"> Failures." In KI#1, it was requested to identify how to prevent the UE from repeatedly attempting the SIP registration procedure with the </w:t>
        </w:r>
      </w:ins>
      <w:ins w:id="40" w:author="Qualcommr1" w:date="2025-08-27T19:28:00Z" w16du:dateUtc="2025-08-27T10:28:00Z">
        <w:r w:rsidR="006F36CD">
          <w:rPr>
            <w:rFonts w:eastAsia="Malgun Gothic" w:hint="eastAsia"/>
            <w:lang w:val="en-US" w:eastAsia="ko-KR"/>
          </w:rPr>
          <w:t>P-CSCF</w:t>
        </w:r>
      </w:ins>
      <w:ins w:id="41" w:author="Qualcomm" w:date="2025-08-27T19:27:00Z" w16du:dateUtc="2025-08-27T10:27:00Z">
        <w:r w:rsidRPr="00B93864">
          <w:rPr>
            <w:rFonts w:eastAsia="Malgun Gothic"/>
            <w:lang w:val="en-US" w:eastAsia="ko-KR"/>
          </w:rPr>
          <w:t xml:space="preserve"> in the case of </w:t>
        </w:r>
      </w:ins>
      <w:ins w:id="42" w:author="Qualcommr1" w:date="2025-08-27T19:28:00Z" w16du:dateUtc="2025-08-27T10:28:00Z">
        <w:r w:rsidR="006F36CD">
          <w:rPr>
            <w:rFonts w:eastAsia="Malgun Gothic" w:hint="eastAsia"/>
            <w:lang w:val="en-US" w:eastAsia="ko-KR"/>
          </w:rPr>
          <w:t>P-CSCF</w:t>
        </w:r>
      </w:ins>
      <w:ins w:id="43" w:author="Qualcomm" w:date="2025-08-27T19:27:00Z" w16du:dateUtc="2025-08-27T10:27:00Z">
        <w:r w:rsidRPr="00B93864">
          <w:rPr>
            <w:rFonts w:eastAsia="Malgun Gothic"/>
            <w:lang w:val="en-US" w:eastAsia="ko-KR"/>
          </w:rPr>
          <w:t xml:space="preserve"> failure.</w:t>
        </w:r>
      </w:ins>
    </w:p>
    <w:p w14:paraId="2A39893D" w14:textId="7887D2D7" w:rsidR="00E415CC" w:rsidRPr="0061172B" w:rsidRDefault="00E415CC" w:rsidP="00E415CC">
      <w:pPr>
        <w:rPr>
          <w:ins w:id="44" w:author="Qualcomm" w:date="2025-08-27T19:27:00Z" w16du:dateUtc="2025-08-27T10:27:00Z"/>
          <w:rFonts w:ascii="Arial" w:eastAsia="Malgun Gothic" w:hAnsi="Arial" w:cs="Arial"/>
          <w:bCs/>
          <w:lang w:eastAsia="ko-KR"/>
        </w:rPr>
      </w:pPr>
      <w:ins w:id="45" w:author="Qualcomm" w:date="2025-08-27T19:27:00Z" w16du:dateUtc="2025-08-27T10:27:00Z">
        <w:r w:rsidRPr="00B93864">
          <w:rPr>
            <w:rFonts w:eastAsia="Malgun Gothic"/>
            <w:lang w:val="en-US" w:eastAsia="ko-KR"/>
          </w:rPr>
          <w:t>This proposal suggests utilizing the network-requested PDU session release mechanism defined in TS 24.501</w:t>
        </w:r>
        <w:r>
          <w:rPr>
            <w:rFonts w:eastAsia="Malgun Gothic" w:hint="eastAsia"/>
            <w:lang w:val="en-US" w:eastAsia="ko-KR"/>
          </w:rPr>
          <w:t xml:space="preserve"> [6]</w:t>
        </w:r>
        <w:r w:rsidRPr="00B93864">
          <w:rPr>
            <w:rFonts w:eastAsia="Malgun Gothic"/>
            <w:lang w:val="en-US" w:eastAsia="ko-KR"/>
          </w:rPr>
          <w:t xml:space="preserve"> to </w:t>
        </w:r>
        <w:r>
          <w:rPr>
            <w:rFonts w:eastAsia="Malgun Gothic"/>
            <w:lang w:val="en-US" w:eastAsia="ko-KR"/>
          </w:rPr>
          <w:t>release the PDU session used by the UE to send SIP signalling (e.g. PDU session to the IMS DNN) and thus</w:t>
        </w:r>
        <w:r w:rsidRPr="00B93864">
          <w:rPr>
            <w:rFonts w:eastAsia="Malgun Gothic"/>
            <w:lang w:val="en-US" w:eastAsia="ko-KR"/>
          </w:rPr>
          <w:t xml:space="preserve"> prevent repeated UE SIP registration attempts. In this solution, </w:t>
        </w:r>
      </w:ins>
      <w:ins w:id="46" w:author="Qualcommr1" w:date="2025-08-27T19:28:00Z" w16du:dateUtc="2025-08-27T10:28:00Z">
        <w:r w:rsidR="006F36CD">
          <w:rPr>
            <w:rFonts w:eastAsia="Malgun Gothic" w:hint="eastAsia"/>
            <w:lang w:val="en-US" w:eastAsia="ko-KR"/>
          </w:rPr>
          <w:t>P-CSCF</w:t>
        </w:r>
      </w:ins>
      <w:ins w:id="47" w:author="Qualcomm" w:date="2025-08-27T19:27:00Z" w16du:dateUtc="2025-08-27T10:27:00Z">
        <w:r w:rsidRPr="00B93864">
          <w:rPr>
            <w:rFonts w:eastAsia="Malgun Gothic"/>
            <w:lang w:val="en-US" w:eastAsia="ko-KR"/>
          </w:rPr>
          <w:t xml:space="preserve"> failure is detected by the SMF using the P-CSCF Restoration Enhancement feature defined in TS 29.51</w:t>
        </w:r>
        <w:r>
          <w:rPr>
            <w:rFonts w:eastAsia="Malgun Gothic" w:hint="eastAsia"/>
            <w:lang w:val="en-US" w:eastAsia="ko-KR"/>
          </w:rPr>
          <w:t>4 [</w:t>
        </w:r>
        <w:r w:rsidRPr="00E705E1">
          <w:rPr>
            <w:rFonts w:eastAsia="Malgun Gothic" w:hint="eastAsia"/>
            <w:highlight w:val="green"/>
            <w:lang w:val="en-US" w:eastAsia="ko-KR"/>
          </w:rPr>
          <w:t>y</w:t>
        </w:r>
        <w:r>
          <w:rPr>
            <w:rFonts w:eastAsia="Malgun Gothic" w:hint="eastAsia"/>
            <w:lang w:val="en-US" w:eastAsia="ko-KR"/>
          </w:rPr>
          <w:t>]</w:t>
        </w:r>
        <w:r w:rsidRPr="00B93864">
          <w:rPr>
            <w:rFonts w:eastAsia="Malgun Gothic"/>
            <w:lang w:val="en-US" w:eastAsia="ko-KR"/>
          </w:rPr>
          <w:t>.</w:t>
        </w:r>
      </w:ins>
    </w:p>
    <w:p w14:paraId="7C52C1F2" w14:textId="77777777" w:rsidR="00E415CC" w:rsidRPr="005D2FAF" w:rsidRDefault="00E415CC" w:rsidP="00E415CC">
      <w:pPr>
        <w:pStyle w:val="Heading3"/>
        <w:rPr>
          <w:ins w:id="48" w:author="Qualcomm" w:date="2025-08-27T19:27:00Z" w16du:dateUtc="2025-08-27T10:27:00Z"/>
          <w:rFonts w:eastAsia="Malgun Gothic"/>
          <w:lang w:eastAsia="ko-KR"/>
        </w:rPr>
      </w:pPr>
      <w:ins w:id="49"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w:t>
        </w:r>
        <w:r>
          <w:rPr>
            <w:rFonts w:eastAsia="Malgun Gothic" w:hint="eastAsia"/>
            <w:lang w:eastAsia="ko-KR"/>
          </w:rPr>
          <w:t>2</w:t>
        </w:r>
        <w:r w:rsidRPr="006A3DED">
          <w:rPr>
            <w:lang w:eastAsia="zh-CN"/>
          </w:rPr>
          <w:tab/>
        </w:r>
        <w:r>
          <w:rPr>
            <w:rFonts w:eastAsia="Malgun Gothic" w:hint="eastAsia"/>
            <w:lang w:eastAsia="ko-KR"/>
          </w:rPr>
          <w:t xml:space="preserve">Description </w:t>
        </w:r>
      </w:ins>
    </w:p>
    <w:p w14:paraId="0DE76A7C" w14:textId="77777777" w:rsidR="00E415CC" w:rsidRPr="00C9503A" w:rsidRDefault="00E415CC" w:rsidP="00E415CC">
      <w:pPr>
        <w:pStyle w:val="Heading4"/>
        <w:rPr>
          <w:ins w:id="50" w:author="Qualcomm" w:date="2025-08-27T19:27:00Z" w16du:dateUtc="2025-08-27T10:27:00Z"/>
          <w:rFonts w:eastAsia="Malgun Gothic"/>
          <w:lang w:eastAsia="ko-KR"/>
        </w:rPr>
      </w:pPr>
      <w:ins w:id="51" w:author="Qualcomm" w:date="2025-08-27T19:27:00Z" w16du:dateUtc="2025-08-27T10:27:00Z">
        <w:r>
          <w:rPr>
            <w:rFonts w:eastAsia="Yu Mincho" w:hint="eastAsia"/>
            <w:lang w:val="en-US" w:eastAsia="ja-JP"/>
          </w:rPr>
          <w:t>6</w:t>
        </w:r>
        <w:r w:rsidRPr="001B7C50">
          <w:t>.</w:t>
        </w:r>
        <w:r w:rsidRPr="00783CAB">
          <w:rPr>
            <w:rFonts w:eastAsia="Yu Mincho" w:hint="eastAsia"/>
            <w:highlight w:val="yellow"/>
            <w:lang w:eastAsia="ja-JP"/>
          </w:rPr>
          <w:t>X</w:t>
        </w:r>
        <w:r w:rsidRPr="001B7C50">
          <w:t>.</w:t>
        </w:r>
        <w:r>
          <w:rPr>
            <w:rFonts w:eastAsia="Malgun Gothic" w:hint="eastAsia"/>
            <w:lang w:eastAsia="ko-KR"/>
          </w:rPr>
          <w:t>2.1</w:t>
        </w:r>
        <w:r>
          <w:rPr>
            <w:rFonts w:eastAsia="Malgun Gothic"/>
            <w:lang w:eastAsia="ko-KR"/>
          </w:rPr>
          <w:tab/>
        </w:r>
        <w:r w:rsidRPr="001B7C50">
          <w:tab/>
        </w:r>
        <w:r w:rsidRPr="00D626F6">
          <w:t>IMS failure</w:t>
        </w:r>
        <w:r>
          <w:rPr>
            <w:rFonts w:eastAsia="Malgun Gothic" w:hint="eastAsia"/>
            <w:lang w:eastAsia="ko-KR"/>
          </w:rPr>
          <w:t>/recovery detection</w:t>
        </w:r>
        <w:r w:rsidRPr="00D626F6">
          <w:t xml:space="preserve"> </w:t>
        </w:r>
        <w:r>
          <w:rPr>
            <w:rFonts w:eastAsia="Malgun Gothic" w:hint="eastAsia"/>
            <w:lang w:eastAsia="ko-KR"/>
          </w:rPr>
          <w:t>in</w:t>
        </w:r>
        <w:r w:rsidRPr="00D626F6">
          <w:t xml:space="preserve"> SMF</w:t>
        </w:r>
      </w:ins>
    </w:p>
    <w:p w14:paraId="6C872ED2" w14:textId="091A9AFB" w:rsidR="00A03855" w:rsidRDefault="00E415CC" w:rsidP="00E415CC">
      <w:pPr>
        <w:rPr>
          <w:ins w:id="52" w:author="Qualcommr1" w:date="2025-08-27T19:29:00Z" w16du:dateUtc="2025-08-27T10:29:00Z"/>
          <w:rFonts w:eastAsia="Malgun Gothic"/>
          <w:lang w:eastAsia="ko-KR"/>
        </w:rPr>
      </w:pPr>
      <w:ins w:id="53" w:author="Qualcomm" w:date="2025-08-27T19:27:00Z" w16du:dateUtc="2025-08-27T10:27:00Z">
        <w:r w:rsidRPr="00BF136C">
          <w:rPr>
            <w:rFonts w:eastAsia="Malgun Gothic"/>
            <w:lang w:eastAsia="ko-KR"/>
          </w:rPr>
          <w:t xml:space="preserve">According to the current specification, the SMF is capable of detecting IMS failure, for example, by using the P-CSCF Restoration Enhancement Support feature defined in </w:t>
        </w:r>
      </w:ins>
      <w:ins w:id="54" w:author="Qualcommr1" w:date="2025-08-27T19:29:00Z" w16du:dateUtc="2025-08-27T10:29:00Z">
        <w:r w:rsidR="00A03855">
          <w:rPr>
            <w:rFonts w:eastAsia="Malgun Gothic" w:hint="eastAsia"/>
            <w:lang w:eastAsia="ko-KR"/>
          </w:rPr>
          <w:t xml:space="preserve">the clause </w:t>
        </w:r>
        <w:r w:rsidR="00477994">
          <w:rPr>
            <w:rFonts w:eastAsia="Malgun Gothic" w:hint="eastAsia"/>
            <w:lang w:eastAsia="ko-KR"/>
          </w:rPr>
          <w:t>4.2.2.</w:t>
        </w:r>
      </w:ins>
      <w:ins w:id="55" w:author="Qualcommr1" w:date="2025-08-27T19:30:00Z" w16du:dateUtc="2025-08-27T10:30:00Z">
        <w:r w:rsidR="00477994">
          <w:rPr>
            <w:rFonts w:eastAsia="Malgun Gothic" w:hint="eastAsia"/>
            <w:lang w:eastAsia="ko-KR"/>
          </w:rPr>
          <w:t xml:space="preserve">27 of </w:t>
        </w:r>
      </w:ins>
      <w:ins w:id="56" w:author="Qualcomm" w:date="2025-08-27T19:27:00Z" w16du:dateUtc="2025-08-27T10:27:00Z">
        <w:r w:rsidRPr="00BF136C">
          <w:rPr>
            <w:rFonts w:eastAsia="Malgun Gothic"/>
            <w:lang w:eastAsia="ko-KR"/>
          </w:rPr>
          <w:t>TS 29.51</w:t>
        </w:r>
        <w:r>
          <w:rPr>
            <w:rFonts w:eastAsia="Malgun Gothic" w:hint="eastAsia"/>
            <w:lang w:eastAsia="ko-KR"/>
          </w:rPr>
          <w:t>4 [</w:t>
        </w:r>
        <w:r w:rsidRPr="00B400F7">
          <w:rPr>
            <w:rFonts w:eastAsia="Malgun Gothic" w:hint="eastAsia"/>
            <w:highlight w:val="green"/>
            <w:lang w:eastAsia="ko-KR"/>
          </w:rPr>
          <w:t>y</w:t>
        </w:r>
        <w:r>
          <w:rPr>
            <w:rFonts w:eastAsia="Malgun Gothic" w:hint="eastAsia"/>
            <w:lang w:eastAsia="ko-KR"/>
          </w:rPr>
          <w:t>]</w:t>
        </w:r>
        <w:r w:rsidRPr="00BF136C">
          <w:rPr>
            <w:rFonts w:eastAsia="Malgun Gothic"/>
            <w:lang w:eastAsia="ko-KR"/>
          </w:rPr>
          <w:t>.</w:t>
        </w:r>
      </w:ins>
    </w:p>
    <w:p w14:paraId="7091B9C3" w14:textId="77777777" w:rsidR="00B6429D" w:rsidRPr="00B6429D" w:rsidRDefault="00B6429D" w:rsidP="00B6429D">
      <w:pPr>
        <w:rPr>
          <w:ins w:id="57" w:author="Qualcommr1" w:date="2025-08-27T19:30:00Z" w16du:dateUtc="2025-08-27T10:30:00Z"/>
          <w:rFonts w:eastAsia="Malgun Gothic"/>
          <w:lang w:val="en-US" w:eastAsia="ko-KR"/>
        </w:rPr>
      </w:pPr>
      <w:ins w:id="58" w:author="Qualcommr1" w:date="2025-08-27T19:30:00Z" w16du:dateUtc="2025-08-27T10:30:00Z">
        <w:r w:rsidRPr="00B6429D">
          <w:rPr>
            <w:rFonts w:eastAsia="Malgun Gothic"/>
            <w:lang w:val="en-US" w:eastAsia="ko-KR"/>
          </w:rPr>
          <w:t>In P-CSCF restoration enhancements procedure, the P-CSCF includes the following in the "</w:t>
        </w:r>
        <w:proofErr w:type="spellStart"/>
        <w:r w:rsidRPr="00B6429D">
          <w:rPr>
            <w:rFonts w:eastAsia="Malgun Gothic"/>
            <w:lang w:val="en-US" w:eastAsia="ko-KR"/>
          </w:rPr>
          <w:t>PcscfRestorationRequestData</w:t>
        </w:r>
        <w:proofErr w:type="spellEnd"/>
        <w:r w:rsidRPr="00B6429D">
          <w:rPr>
            <w:rFonts w:eastAsia="Malgun Gothic"/>
            <w:lang w:val="en-US" w:eastAsia="ko-KR"/>
          </w:rPr>
          <w:t>" data type of the content of the HTTP POST request:</w:t>
        </w:r>
      </w:ins>
    </w:p>
    <w:p w14:paraId="3BA08DF0" w14:textId="7DF9F856" w:rsidR="00DB29F1" w:rsidRDefault="00B6429D" w:rsidP="00DB29F1">
      <w:pPr>
        <w:pStyle w:val="B1"/>
        <w:rPr>
          <w:rFonts w:eastAsia="Malgun Gothic"/>
          <w:lang w:val="en-US" w:eastAsia="ko-KR"/>
        </w:rPr>
      </w:pPr>
      <w:ins w:id="59" w:author="Qualcommr1" w:date="2025-08-27T19:30:00Z" w16du:dateUtc="2025-08-27T10:30:00Z">
        <w:r w:rsidRPr="00B6429D">
          <w:rPr>
            <w:rFonts w:eastAsia="Malgun Gothic"/>
            <w:lang w:val="en-US" w:eastAsia="ko-KR"/>
          </w:rPr>
          <w:t>-</w:t>
        </w:r>
        <w:r w:rsidRPr="00B6429D">
          <w:rPr>
            <w:rFonts w:eastAsia="Malgun Gothic"/>
            <w:lang w:val="en-US" w:eastAsia="ko-KR"/>
          </w:rPr>
          <w:tab/>
          <w:t>the IP address (IPv4 or IPv6) of the UE in the "ueIpv4" or "ueIpv6" attribute, and if the IP address is not unique (e.g. private IPv4 case), the "</w:t>
        </w:r>
        <w:proofErr w:type="spellStart"/>
        <w:r w:rsidRPr="00B6429D">
          <w:rPr>
            <w:rFonts w:eastAsia="Malgun Gothic"/>
            <w:lang w:val="en-US" w:eastAsia="ko-KR"/>
          </w:rPr>
          <w:t>ipDomain</w:t>
        </w:r>
        <w:proofErr w:type="spellEnd"/>
        <w:r w:rsidRPr="00B6429D">
          <w:rPr>
            <w:rFonts w:eastAsia="Malgun Gothic"/>
            <w:lang w:val="en-US" w:eastAsia="ko-KR"/>
          </w:rPr>
          <w:t>" attribute or the "</w:t>
        </w:r>
        <w:proofErr w:type="spellStart"/>
        <w:r w:rsidRPr="00B6429D">
          <w:rPr>
            <w:rFonts w:eastAsia="Malgun Gothic"/>
            <w:lang w:val="en-US" w:eastAsia="ko-KR"/>
          </w:rPr>
          <w:t>sliceInfo</w:t>
        </w:r>
        <w:proofErr w:type="spellEnd"/>
        <w:r w:rsidRPr="00B6429D">
          <w:rPr>
            <w:rFonts w:eastAsia="Malgun Gothic"/>
            <w:lang w:val="en-US" w:eastAsia="ko-KR"/>
          </w:rPr>
          <w:t>" attribute if available; or</w:t>
        </w:r>
      </w:ins>
    </w:p>
    <w:p w14:paraId="30136801" w14:textId="14BBE40B" w:rsidR="00E807A0" w:rsidRPr="00E807A0" w:rsidRDefault="00E807A0" w:rsidP="00E807A0">
      <w:pPr>
        <w:pStyle w:val="B1"/>
        <w:rPr>
          <w:ins w:id="60" w:author="Qualcommr1" w:date="2025-08-27T20:55:00Z" w16du:dateUtc="2025-08-27T11:55:00Z"/>
          <w:rFonts w:eastAsia="Malgun Gothic" w:hint="eastAsia"/>
          <w:lang w:eastAsia="ko-KR"/>
        </w:rPr>
      </w:pPr>
      <w:ins w:id="61" w:author="Qualcommr1" w:date="2025-08-27T20:56:00Z" w16du:dateUtc="2025-08-27T11:56:00Z">
        <w:r w:rsidRPr="00F9618C">
          <w:t>-</w:t>
        </w:r>
        <w:r w:rsidRPr="00F9618C">
          <w:tab/>
          <w:t>if the IP address is not available or if the IP address is not unique and the "</w:t>
        </w:r>
        <w:proofErr w:type="spellStart"/>
        <w:r w:rsidRPr="00F9618C">
          <w:t>ipDomain</w:t>
        </w:r>
        <w:proofErr w:type="spellEnd"/>
        <w:r w:rsidRPr="00F9618C">
          <w:t>" attribute and the "</w:t>
        </w:r>
        <w:proofErr w:type="spellStart"/>
        <w:r w:rsidRPr="00F9618C">
          <w:t>sliceInfo</w:t>
        </w:r>
        <w:proofErr w:type="spellEnd"/>
        <w:r w:rsidRPr="00F9618C">
          <w:t>" attribute are not available, the SUPI in the "</w:t>
        </w:r>
        <w:proofErr w:type="spellStart"/>
        <w:r w:rsidRPr="00F9618C">
          <w:t>supi</w:t>
        </w:r>
        <w:proofErr w:type="spellEnd"/>
        <w:r w:rsidRPr="00F9618C">
          <w:t>" attribute and the DNN in the "</w:t>
        </w:r>
        <w:proofErr w:type="spellStart"/>
        <w:r w:rsidRPr="00F9618C">
          <w:t>dnn</w:t>
        </w:r>
        <w:proofErr w:type="spellEnd"/>
        <w:r w:rsidRPr="00F9618C">
          <w:t>" attribute.</w:t>
        </w:r>
      </w:ins>
    </w:p>
    <w:p w14:paraId="78D072D1" w14:textId="77777777" w:rsidR="00B6429D" w:rsidRPr="00B6429D" w:rsidRDefault="00B6429D" w:rsidP="00B6429D">
      <w:pPr>
        <w:rPr>
          <w:ins w:id="62" w:author="Qualcommr1" w:date="2025-08-27T19:30:00Z" w16du:dateUtc="2025-08-27T10:30:00Z"/>
          <w:rFonts w:eastAsia="Malgun Gothic"/>
          <w:lang w:val="en-US" w:eastAsia="ko-KR"/>
        </w:rPr>
      </w:pPr>
      <w:ins w:id="63" w:author="Qualcommr1" w:date="2025-08-27T19:30:00Z" w16du:dateUtc="2025-08-27T10:30:00Z">
        <w:r w:rsidRPr="00B6429D">
          <w:rPr>
            <w:rFonts w:eastAsia="Malgun Gothic"/>
            <w:lang w:val="en-US" w:eastAsia="ko-KR"/>
          </w:rPr>
          <w:t xml:space="preserve">The PCF shall identify the PDU session for which the HTTP POST request applies. If the PCF fails in identifying the PDU session, the PCF shall reject the "P-CSCF restoration" custom operation with an HTTP "500 Internal Server Error" status code with the response body including the </w:t>
        </w:r>
        <w:proofErr w:type="spellStart"/>
        <w:r w:rsidRPr="00B6429D">
          <w:rPr>
            <w:rFonts w:eastAsia="Malgun Gothic"/>
            <w:lang w:val="en-US" w:eastAsia="ko-KR"/>
          </w:rPr>
          <w:t>ProblemDetails</w:t>
        </w:r>
        <w:proofErr w:type="spellEnd"/>
        <w:r w:rsidRPr="00B6429D">
          <w:rPr>
            <w:rFonts w:eastAsia="Malgun Gothic"/>
            <w:lang w:val="en-US" w:eastAsia="ko-KR"/>
          </w:rPr>
          <w:t xml:space="preserve"> data structure with the "cause" attribute set to "PDU_SESSION_NOT_AVAILABLE".</w:t>
        </w:r>
      </w:ins>
    </w:p>
    <w:p w14:paraId="76F6A7C2" w14:textId="6FD1B395" w:rsidR="00E415CC" w:rsidRDefault="00B6429D" w:rsidP="00B6429D">
      <w:pPr>
        <w:rPr>
          <w:ins w:id="64" w:author="Qualcomm" w:date="2025-08-27T19:27:00Z" w16du:dateUtc="2025-08-27T10:27:00Z"/>
          <w:rFonts w:eastAsia="Malgun Gothic"/>
          <w:lang w:val="en-US" w:eastAsia="ko-KR"/>
        </w:rPr>
      </w:pPr>
      <w:ins w:id="65" w:author="Qualcommr1" w:date="2025-08-27T19:30:00Z" w16du:dateUtc="2025-08-27T10:30:00Z">
        <w:r w:rsidRPr="00B6429D">
          <w:rPr>
            <w:rFonts w:eastAsia="Malgun Gothic"/>
            <w:lang w:val="en-US" w:eastAsia="ko-KR"/>
          </w:rPr>
          <w:t>The PCF sends a request for P-CSCF restoration to the SMF for the corresponding PDU session as described in the clause 4.2.3.18 of 3GPP TS 29.512 [</w:t>
        </w:r>
        <w:r w:rsidRPr="00907986">
          <w:rPr>
            <w:rFonts w:eastAsia="Malgun Gothic"/>
            <w:highlight w:val="cyan"/>
            <w:lang w:val="en-US" w:eastAsia="ko-KR"/>
          </w:rPr>
          <w:t>z</w:t>
        </w:r>
        <w:r w:rsidRPr="00B6429D">
          <w:rPr>
            <w:rFonts w:eastAsia="Malgun Gothic"/>
            <w:lang w:val="en-US" w:eastAsia="ko-KR"/>
          </w:rPr>
          <w:t>],</w:t>
        </w:r>
      </w:ins>
    </w:p>
    <w:p w14:paraId="6F8EBA88" w14:textId="77777777" w:rsidR="00E415CC" w:rsidRPr="00345D12" w:rsidRDefault="00E415CC" w:rsidP="00E415CC">
      <w:pPr>
        <w:pStyle w:val="Heading4"/>
        <w:rPr>
          <w:ins w:id="66" w:author="Qualcomm" w:date="2025-08-27T19:27:00Z" w16du:dateUtc="2025-08-27T10:27:00Z"/>
          <w:rFonts w:eastAsia="Malgun Gothic"/>
          <w:lang w:eastAsia="ko-KR"/>
        </w:rPr>
      </w:pPr>
      <w:ins w:id="67" w:author="Qualcomm" w:date="2025-08-27T19:27:00Z" w16du:dateUtc="2025-08-27T10:27:00Z">
        <w:r>
          <w:rPr>
            <w:rFonts w:eastAsia="Yu Mincho" w:hint="eastAsia"/>
            <w:lang w:val="en-US" w:eastAsia="ja-JP"/>
          </w:rPr>
          <w:t>6</w:t>
        </w:r>
        <w:r w:rsidRPr="001B7C50">
          <w:t>.</w:t>
        </w:r>
        <w:r w:rsidRPr="00783CAB">
          <w:rPr>
            <w:rFonts w:eastAsia="Yu Mincho" w:hint="eastAsia"/>
            <w:highlight w:val="yellow"/>
            <w:lang w:eastAsia="ja-JP"/>
          </w:rPr>
          <w:t>X</w:t>
        </w:r>
        <w:r w:rsidRPr="001B7C50">
          <w:t>.</w:t>
        </w:r>
        <w:r>
          <w:rPr>
            <w:rFonts w:eastAsia="Yu Mincho" w:hint="eastAsia"/>
            <w:lang w:eastAsia="ja-JP"/>
          </w:rPr>
          <w:t>2</w:t>
        </w:r>
        <w:r>
          <w:rPr>
            <w:rFonts w:eastAsia="Malgun Gothic" w:hint="eastAsia"/>
            <w:lang w:eastAsia="ko-KR"/>
          </w:rPr>
          <w:t>.2</w:t>
        </w:r>
        <w:r w:rsidRPr="001B7C50">
          <w:tab/>
        </w:r>
        <w:r>
          <w:rPr>
            <w:rFonts w:eastAsia="Malgun Gothic" w:hint="eastAsia"/>
            <w:lang w:eastAsia="ko-KR"/>
          </w:rPr>
          <w:t>SMF</w:t>
        </w:r>
        <w:r>
          <w:rPr>
            <w:rFonts w:eastAsia="Malgun Gothic"/>
            <w:lang w:eastAsia="ko-KR"/>
          </w:rPr>
          <w:t>-</w:t>
        </w:r>
        <w:r>
          <w:rPr>
            <w:rFonts w:eastAsia="Malgun Gothic" w:hint="eastAsia"/>
            <w:lang w:eastAsia="ko-KR"/>
          </w:rPr>
          <w:t xml:space="preserve">initiated PDU session release </w:t>
        </w:r>
      </w:ins>
    </w:p>
    <w:p w14:paraId="5196EA51" w14:textId="77777777" w:rsidR="00E415CC" w:rsidRDefault="00E415CC" w:rsidP="00E415CC">
      <w:pPr>
        <w:rPr>
          <w:ins w:id="68" w:author="Qualcomm" w:date="2025-08-27T19:27:00Z" w16du:dateUtc="2025-08-27T10:27:00Z"/>
          <w:rFonts w:eastAsia="Malgun Gothic"/>
          <w:lang w:val="en-US" w:eastAsia="ko-KR"/>
        </w:rPr>
      </w:pPr>
      <w:ins w:id="69" w:author="Qualcomm" w:date="2025-08-27T19:27:00Z" w16du:dateUtc="2025-08-27T10:27:00Z">
        <w:r w:rsidRPr="00BF136C">
          <w:rPr>
            <w:rFonts w:eastAsia="Malgun Gothic"/>
            <w:lang w:val="en-US" w:eastAsia="ko-KR"/>
          </w:rPr>
          <w:t>The purpose of the network-requested PDU session release procedure defined in TS 24.501</w:t>
        </w:r>
        <w:r>
          <w:rPr>
            <w:rFonts w:eastAsia="Malgun Gothic" w:hint="eastAsia"/>
            <w:lang w:val="en-US" w:eastAsia="ko-KR"/>
          </w:rPr>
          <w:t xml:space="preserve"> [6]</w:t>
        </w:r>
        <w:r w:rsidRPr="00BF136C">
          <w:rPr>
            <w:rFonts w:eastAsia="Malgun Gothic"/>
            <w:lang w:val="en-US" w:eastAsia="ko-KR"/>
          </w:rPr>
          <w:t xml:space="preserve"> is to enable the network to release a PDU session. The SMF initiates this procedure by creating a PDU SESSION RELEASE COMMAND message and setting the 5GSM cause IE to indicate the reason for releasing the session.</w:t>
        </w:r>
      </w:ins>
    </w:p>
    <w:p w14:paraId="25A80975" w14:textId="77777777" w:rsidR="00E415CC" w:rsidRPr="00BF136C" w:rsidRDefault="00E415CC" w:rsidP="00E415CC">
      <w:pPr>
        <w:rPr>
          <w:ins w:id="70" w:author="Qualcomm" w:date="2025-08-27T19:27:00Z" w16du:dateUtc="2025-08-27T10:27:00Z"/>
          <w:rFonts w:eastAsia="Malgun Gothic"/>
          <w:lang w:val="en-US" w:eastAsia="ko-KR"/>
        </w:rPr>
      </w:pPr>
      <w:ins w:id="71" w:author="Qualcomm" w:date="2025-08-27T19:27:00Z" w16du:dateUtc="2025-08-27T10:27:00Z">
        <w:r w:rsidRPr="00BF136C">
          <w:rPr>
            <w:rFonts w:eastAsia="Malgun Gothic"/>
            <w:lang w:val="en-US" w:eastAsia="ko-KR"/>
          </w:rPr>
          <w:t xml:space="preserve">In this proposal, the SMF </w:t>
        </w:r>
        <w:r>
          <w:rPr>
            <w:rFonts w:eastAsia="Malgun Gothic"/>
            <w:lang w:val="en-US" w:eastAsia="ko-KR"/>
          </w:rPr>
          <w:t xml:space="preserve">releases the PDU session used by the UE to send SIP signalling, </w:t>
        </w:r>
        <w:r w:rsidRPr="00BF136C">
          <w:rPr>
            <w:rFonts w:eastAsia="Malgun Gothic"/>
            <w:lang w:val="en-US" w:eastAsia="ko-KR"/>
          </w:rPr>
          <w:t xml:space="preserve">sets the 5GSM cause IE </w:t>
        </w:r>
        <w:r>
          <w:rPr>
            <w:rFonts w:eastAsia="Malgun Gothic"/>
            <w:lang w:val="en-US" w:eastAsia="ko-KR"/>
          </w:rPr>
          <w:t xml:space="preserve">in the PDU SESSION RELEASE COMMAND </w:t>
        </w:r>
        <w:r w:rsidRPr="00BF136C">
          <w:rPr>
            <w:rFonts w:eastAsia="Malgun Gothic"/>
            <w:lang w:val="en-US" w:eastAsia="ko-KR"/>
          </w:rPr>
          <w:t>to #67: “Insufficient resources for specific slice and DNN” to prevent UE SIP registration attempts during IMS failures</w:t>
        </w:r>
        <w:r>
          <w:rPr>
            <w:rFonts w:eastAsia="Malgun Gothic"/>
            <w:lang w:val="en-US" w:eastAsia="ko-KR"/>
          </w:rPr>
          <w:t xml:space="preserve"> and includes a Back-off timer IE in the PDU SESSION RELEASE COMMAND message indicating for how long the UE shall not re-try establishing a PDU session to send SIP signalling </w:t>
        </w:r>
        <w:r w:rsidRPr="00BF136C">
          <w:rPr>
            <w:rFonts w:eastAsia="Malgun Gothic"/>
            <w:lang w:val="en-US" w:eastAsia="ko-KR"/>
          </w:rPr>
          <w:t>.</w:t>
        </w:r>
      </w:ins>
    </w:p>
    <w:p w14:paraId="3A7F93CA" w14:textId="77777777" w:rsidR="00E415CC" w:rsidRDefault="00E415CC" w:rsidP="00E415CC">
      <w:pPr>
        <w:rPr>
          <w:ins w:id="72" w:author="Qualcomm" w:date="2025-08-27T19:27:00Z" w16du:dateUtc="2025-08-27T10:27:00Z"/>
          <w:rFonts w:eastAsia="Malgun Gothic"/>
          <w:lang w:val="en-US" w:eastAsia="ko-KR"/>
        </w:rPr>
      </w:pPr>
      <w:ins w:id="73" w:author="Qualcomm" w:date="2025-08-27T19:27:00Z" w16du:dateUtc="2025-08-27T10:27:00Z">
        <w:r w:rsidRPr="00BF136C">
          <w:rPr>
            <w:rFonts w:eastAsia="Malgun Gothic"/>
            <w:lang w:val="en-US" w:eastAsia="ko-KR"/>
          </w:rPr>
          <w:t>When the UE receives a PDU SESSION RELEASE COMMAND with cause #67</w:t>
        </w:r>
        <w:r w:rsidRPr="00E37108">
          <w:rPr>
            <w:rFonts w:eastAsia="Malgun Gothic"/>
            <w:lang w:val="en-US" w:eastAsia="ko-KR"/>
          </w:rPr>
          <w:t xml:space="preserve"> </w:t>
        </w:r>
        <w:r>
          <w:rPr>
            <w:rFonts w:eastAsia="Malgun Gothic"/>
            <w:lang w:val="en-US" w:eastAsia="ko-KR"/>
          </w:rPr>
          <w:t>and the Back-off timer IE</w:t>
        </w:r>
        <w:r w:rsidRPr="00BF136C">
          <w:rPr>
            <w:rFonts w:eastAsia="Malgun Gothic"/>
            <w:lang w:val="en-US" w:eastAsia="ko-KR"/>
          </w:rPr>
          <w:t>, it interprets this as a network-side rejection, indicating that the requested S-NSSAI and DNN combination cannot be supported due to insufficient resources. Consequently, the UE will terminate the affected PDU session as instructed by the network</w:t>
        </w:r>
        <w:r>
          <w:rPr>
            <w:rFonts w:eastAsia="Malgun Gothic"/>
            <w:lang w:val="en-US" w:eastAsia="ko-KR"/>
          </w:rPr>
          <w:t>,</w:t>
        </w:r>
        <w:r w:rsidRPr="008E4ECC">
          <w:rPr>
            <w:rFonts w:eastAsia="Malgun Gothic"/>
            <w:lang w:val="en-US" w:eastAsia="ko-KR"/>
          </w:rPr>
          <w:t xml:space="preserve"> </w:t>
        </w:r>
        <w:r>
          <w:rPr>
            <w:rFonts w:eastAsia="Malgun Gothic"/>
            <w:lang w:val="en-US" w:eastAsia="ko-KR"/>
          </w:rPr>
          <w:t>will start the back-off timer and will not re-try establishing the PDU session to send SIP signalling until the back-off timer expires</w:t>
        </w:r>
        <w:r w:rsidRPr="00BF136C">
          <w:rPr>
            <w:rFonts w:eastAsia="Malgun Gothic"/>
            <w:lang w:val="en-US" w:eastAsia="ko-KR"/>
          </w:rPr>
          <w:t>.</w:t>
        </w:r>
      </w:ins>
    </w:p>
    <w:p w14:paraId="4B556E65" w14:textId="77777777" w:rsidR="00E415CC" w:rsidRPr="00DD54A0" w:rsidRDefault="00E415CC" w:rsidP="00E415CC">
      <w:pPr>
        <w:rPr>
          <w:ins w:id="74" w:author="Qualcomm" w:date="2025-08-27T19:27:00Z" w16du:dateUtc="2025-08-27T10:27:00Z"/>
          <w:rFonts w:eastAsia="Malgun Gothic"/>
          <w:lang w:val="en-US" w:eastAsia="ko-KR"/>
        </w:rPr>
      </w:pPr>
      <w:ins w:id="75" w:author="Qualcomm" w:date="2025-08-27T19:27:00Z" w16du:dateUtc="2025-08-27T10:27:00Z">
        <w:r w:rsidRPr="008C0DAC">
          <w:rPr>
            <w:rFonts w:eastAsia="Malgun Gothic"/>
            <w:lang w:eastAsia="ko-KR"/>
          </w:rPr>
          <w:t>Given that releasing the PDU session to send SIP signalling with a back-off timer will cause voice-centric UEs to disable N1 mode and possibly fall back to EPS to obtain voice services, existing mechanisms such as Access Control and NAS-level mobility management congestion control should be proactively applied to prevent network congestion</w:t>
        </w:r>
        <w:r>
          <w:rPr>
            <w:rFonts w:eastAsia="Malgun Gothic" w:hint="eastAsia"/>
            <w:lang w:eastAsia="ko-KR"/>
          </w:rPr>
          <w:t>.</w:t>
        </w:r>
      </w:ins>
    </w:p>
    <w:p w14:paraId="2778F382" w14:textId="77777777" w:rsidR="00E415CC" w:rsidRPr="00D846E7" w:rsidRDefault="00E415CC" w:rsidP="00E415CC">
      <w:pPr>
        <w:pStyle w:val="Heading3"/>
        <w:rPr>
          <w:ins w:id="76" w:author="Qualcomm" w:date="2025-08-27T19:27:00Z" w16du:dateUtc="2025-08-27T10:27:00Z"/>
          <w:rFonts w:eastAsia="Malgun Gothic"/>
          <w:lang w:eastAsia="ko-KR"/>
        </w:rPr>
      </w:pPr>
      <w:ins w:id="77"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w:t>
        </w:r>
        <w:r>
          <w:rPr>
            <w:rFonts w:eastAsia="Malgun Gothic" w:hint="eastAsia"/>
            <w:lang w:eastAsia="ko-KR"/>
          </w:rPr>
          <w:t>3</w:t>
        </w:r>
        <w:r w:rsidRPr="006A3DED">
          <w:rPr>
            <w:lang w:eastAsia="zh-CN"/>
          </w:rPr>
          <w:tab/>
        </w:r>
        <w:r w:rsidRPr="00DE0CCB">
          <w:t>Impacts on services, entities, and interfaces</w:t>
        </w:r>
      </w:ins>
    </w:p>
    <w:p w14:paraId="66227B65" w14:textId="77777777" w:rsidR="00E415CC" w:rsidRPr="00703807" w:rsidRDefault="00E415CC" w:rsidP="00E415CC">
      <w:pPr>
        <w:rPr>
          <w:ins w:id="78" w:author="Qualcomm" w:date="2025-08-27T19:27:00Z" w16du:dateUtc="2025-08-27T10:27:00Z"/>
          <w:rFonts w:eastAsia="Malgun Gothic"/>
          <w:b/>
          <w:bCs/>
          <w:lang w:val="en-US" w:eastAsia="ko-KR"/>
        </w:rPr>
      </w:pPr>
      <w:ins w:id="79" w:author="Qualcomm" w:date="2025-08-27T19:27:00Z" w16du:dateUtc="2025-08-27T10:27:00Z">
        <w:r w:rsidRPr="00703807">
          <w:rPr>
            <w:rFonts w:eastAsia="Malgun Gothic" w:hint="eastAsia"/>
            <w:b/>
            <w:bCs/>
            <w:lang w:val="en-US" w:eastAsia="ko-KR"/>
          </w:rPr>
          <w:t>SMF:</w:t>
        </w:r>
      </w:ins>
    </w:p>
    <w:p w14:paraId="53E4C23C" w14:textId="77777777" w:rsidR="00E415CC" w:rsidRPr="00703807" w:rsidRDefault="00E415CC" w:rsidP="00E415CC">
      <w:pPr>
        <w:pStyle w:val="ListParagraph"/>
        <w:numPr>
          <w:ilvl w:val="0"/>
          <w:numId w:val="5"/>
        </w:numPr>
        <w:rPr>
          <w:ins w:id="80" w:author="Qualcomm" w:date="2025-08-27T19:27:00Z" w16du:dateUtc="2025-08-27T10:27:00Z"/>
          <w:rFonts w:eastAsia="Malgun Gothic"/>
          <w:lang w:val="en-US" w:eastAsia="ko-KR"/>
        </w:rPr>
      </w:pPr>
      <w:ins w:id="81" w:author="Qualcomm" w:date="2025-08-27T19:27:00Z" w16du:dateUtc="2025-08-27T10:27:00Z">
        <w:r w:rsidRPr="00703807">
          <w:rPr>
            <w:rFonts w:eastAsia="Malgun Gothic"/>
            <w:lang w:val="en-US" w:eastAsia="ko-KR"/>
          </w:rPr>
          <w:t>Explicit</w:t>
        </w:r>
        <w:r w:rsidRPr="00703807">
          <w:rPr>
            <w:rFonts w:eastAsia="Malgun Gothic" w:hint="eastAsia"/>
            <w:lang w:val="en-US" w:eastAsia="ko-KR"/>
          </w:rPr>
          <w:t xml:space="preserve"> description for detecting the IMS failure </w:t>
        </w:r>
      </w:ins>
    </w:p>
    <w:p w14:paraId="09FC4AE5" w14:textId="77777777" w:rsidR="00E415CC" w:rsidRPr="006A3DED" w:rsidRDefault="00E415CC" w:rsidP="00E415CC">
      <w:pPr>
        <w:pStyle w:val="Heading3"/>
        <w:rPr>
          <w:ins w:id="82" w:author="Qualcomm" w:date="2025-08-27T19:27:00Z" w16du:dateUtc="2025-08-27T10:27:00Z"/>
        </w:rPr>
      </w:pPr>
      <w:ins w:id="83" w:author="Qualcomm" w:date="2025-08-27T19:27:00Z" w16du:dateUtc="2025-08-27T10:27:00Z">
        <w:r w:rsidRPr="006A3DED">
          <w:rPr>
            <w:rFonts w:hint="eastAsia"/>
          </w:rPr>
          <w:t>6</w:t>
        </w:r>
        <w:r w:rsidRPr="006A3DED">
          <w:t>.</w:t>
        </w:r>
        <w:r w:rsidRPr="00783CAB">
          <w:rPr>
            <w:rFonts w:hint="eastAsia"/>
            <w:highlight w:val="yellow"/>
            <w:lang w:eastAsia="ja-JP"/>
          </w:rPr>
          <w:t>X</w:t>
        </w:r>
        <w:r w:rsidRPr="006A3DED">
          <w:t>.</w:t>
        </w:r>
        <w:r>
          <w:rPr>
            <w:rFonts w:eastAsia="Yu Mincho" w:hint="eastAsia"/>
            <w:lang w:eastAsia="ja-JP"/>
          </w:rPr>
          <w:t>4</w:t>
        </w:r>
        <w:r w:rsidRPr="006A3DED">
          <w:tab/>
          <w:t>Pros</w:t>
        </w:r>
      </w:ins>
    </w:p>
    <w:p w14:paraId="2ED1F787" w14:textId="77777777" w:rsidR="00E415CC" w:rsidRPr="006A3DED" w:rsidRDefault="00E415CC" w:rsidP="00E415CC">
      <w:pPr>
        <w:rPr>
          <w:ins w:id="84" w:author="Qualcomm" w:date="2025-08-27T19:27:00Z" w16du:dateUtc="2025-08-27T10:27:00Z"/>
          <w:lang w:val="en-US" w:eastAsia="zh-CN"/>
        </w:rPr>
      </w:pPr>
      <w:ins w:id="85" w:author="Qualcomm" w:date="2025-08-27T19:27:00Z" w16du:dateUtc="2025-08-27T10:27:00Z">
        <w:r>
          <w:rPr>
            <w:rFonts w:eastAsia="Malgun Gothic" w:hint="eastAsia"/>
            <w:lang w:val="en-US" w:eastAsia="ko-KR"/>
          </w:rPr>
          <w:t>T</w:t>
        </w:r>
        <w:r w:rsidRPr="002062F4">
          <w:rPr>
            <w:lang w:val="en-US" w:eastAsia="zh-CN"/>
          </w:rPr>
          <w:t xml:space="preserve">his </w:t>
        </w:r>
        <w:r>
          <w:rPr>
            <w:rFonts w:eastAsia="Malgun Gothic" w:hint="eastAsia"/>
            <w:lang w:val="en-US" w:eastAsia="ko-KR"/>
          </w:rPr>
          <w:t>solution</w:t>
        </w:r>
        <w:r w:rsidRPr="002062F4">
          <w:rPr>
            <w:lang w:val="en-US" w:eastAsia="zh-CN"/>
          </w:rPr>
          <w:t xml:space="preserve"> avoids impact on AMF/MME and is compatible with legacy UEs,</w:t>
        </w:r>
        <w:r>
          <w:rPr>
            <w:rFonts w:eastAsia="Malgun Gothic" w:hint="eastAsia"/>
            <w:lang w:val="en-US" w:eastAsia="ko-KR"/>
          </w:rPr>
          <w:t xml:space="preserve"> </w:t>
        </w:r>
        <w:r>
          <w:rPr>
            <w:rFonts w:eastAsia="Malgun Gothic"/>
            <w:lang w:val="en-US" w:eastAsia="ko-KR"/>
          </w:rPr>
          <w:t>thus</w:t>
        </w:r>
        <w:r w:rsidRPr="002062F4">
          <w:rPr>
            <w:lang w:val="en-US" w:eastAsia="zh-CN"/>
          </w:rPr>
          <w:t xml:space="preserve"> offering a practical and backward-compatible alternative.</w:t>
        </w:r>
      </w:ins>
    </w:p>
    <w:p w14:paraId="4811C2B2" w14:textId="77777777" w:rsidR="00E415CC" w:rsidRPr="006A3DED" w:rsidRDefault="00E415CC" w:rsidP="00E415CC">
      <w:pPr>
        <w:pStyle w:val="Heading3"/>
        <w:rPr>
          <w:ins w:id="86" w:author="Qualcomm" w:date="2025-08-27T19:27:00Z" w16du:dateUtc="2025-08-27T10:27:00Z"/>
        </w:rPr>
      </w:pPr>
      <w:bookmarkStart w:id="87" w:name="_Toc191916622"/>
      <w:ins w:id="88" w:author="Qualcomm" w:date="2025-08-27T19:27:00Z" w16du:dateUtc="2025-08-27T10:27:00Z">
        <w:r w:rsidRPr="006A3DED">
          <w:rPr>
            <w:rFonts w:hint="eastAsia"/>
          </w:rPr>
          <w:t>6</w:t>
        </w:r>
        <w:r w:rsidRPr="006A3DED">
          <w:t>.</w:t>
        </w:r>
        <w:r w:rsidRPr="00783CAB">
          <w:rPr>
            <w:rFonts w:hint="eastAsia"/>
            <w:highlight w:val="yellow"/>
            <w:lang w:eastAsia="ja-JP"/>
          </w:rPr>
          <w:t>X</w:t>
        </w:r>
        <w:r w:rsidRPr="006A3DED">
          <w:t>.</w:t>
        </w:r>
        <w:r>
          <w:rPr>
            <w:rFonts w:eastAsia="Yu Mincho" w:hint="eastAsia"/>
            <w:lang w:eastAsia="ja-JP"/>
          </w:rPr>
          <w:t>5</w:t>
        </w:r>
        <w:r w:rsidRPr="006A3DED">
          <w:tab/>
          <w:t>Cons</w:t>
        </w:r>
        <w:bookmarkEnd w:id="87"/>
      </w:ins>
    </w:p>
    <w:p w14:paraId="6C66F988" w14:textId="77777777" w:rsidR="00E415CC" w:rsidRPr="00EA4B2C" w:rsidRDefault="00E415CC" w:rsidP="00E415CC">
      <w:pPr>
        <w:rPr>
          <w:ins w:id="89" w:author="Qualcomm" w:date="2025-08-27T19:27:00Z" w16du:dateUtc="2025-08-27T10:27:00Z"/>
          <w:rFonts w:eastAsia="Malgun Gothic"/>
          <w:i/>
          <w:iCs/>
          <w:lang w:eastAsia="ko-KR"/>
        </w:rPr>
      </w:pPr>
      <w:ins w:id="90" w:author="Qualcomm" w:date="2025-08-27T19:27:00Z" w16du:dateUtc="2025-08-27T10:27:00Z">
        <w:r w:rsidRPr="00EA4B2C">
          <w:rPr>
            <w:rFonts w:eastAsia="Malgun Gothic" w:hint="eastAsia"/>
            <w:i/>
            <w:iCs/>
            <w:lang w:eastAsia="ko-KR"/>
          </w:rPr>
          <w:t>Editor</w:t>
        </w:r>
        <w:r w:rsidRPr="00EA4B2C">
          <w:rPr>
            <w:rFonts w:eastAsia="Malgun Gothic"/>
            <w:i/>
            <w:iCs/>
            <w:lang w:eastAsia="ko-KR"/>
          </w:rPr>
          <w:t>’</w:t>
        </w:r>
        <w:r w:rsidRPr="00EA4B2C">
          <w:rPr>
            <w:rFonts w:eastAsia="Malgun Gothic" w:hint="eastAsia"/>
            <w:i/>
            <w:iCs/>
            <w:lang w:eastAsia="ko-KR"/>
          </w:rPr>
          <w:t>s note: To be added</w:t>
        </w:r>
      </w:ins>
    </w:p>
    <w:p w14:paraId="38FABA95" w14:textId="77777777" w:rsidR="00AB0CA6" w:rsidRPr="00E415CC" w:rsidRDefault="00AB0CA6" w:rsidP="00AB0CA6"/>
    <w:p w14:paraId="595C041F" w14:textId="0B4B217B" w:rsidR="00A30B3A" w:rsidRPr="00AB0CA6" w:rsidRDefault="00A30B3A" w:rsidP="00BC0E27">
      <w:pPr>
        <w:rPr>
          <w:rFonts w:eastAsia="Malgun Gothic"/>
          <w:lang w:val="en-US" w:eastAsia="ko-KR"/>
        </w:rPr>
      </w:pPr>
    </w:p>
    <w:p w14:paraId="20EE5649" w14:textId="77777777" w:rsidR="00A30B3A" w:rsidRPr="00DA0D67" w:rsidRDefault="00A30B3A" w:rsidP="00BC0E27">
      <w:pPr>
        <w:rPr>
          <w:rFonts w:eastAsia="Malgun Gothic"/>
          <w:lang w:val="en-US" w:eastAsia="ko-KR"/>
        </w:rPr>
      </w:pPr>
    </w:p>
    <w:p w14:paraId="0E0274C7" w14:textId="1106EDD4" w:rsidR="00315D72" w:rsidRPr="004014C2" w:rsidRDefault="00A32441" w:rsidP="004014C2">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bookmarkStart w:id="91" w:name="_Hlk61529092"/>
      <w:bookmarkEnd w:id="3"/>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bookmarkEnd w:id="91"/>
    </w:p>
    <w:sectPr w:rsidR="00315D72" w:rsidRPr="004014C2"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D4B9" w14:textId="77777777" w:rsidR="00BF51EA" w:rsidRDefault="00BF51EA">
      <w:r>
        <w:separator/>
      </w:r>
    </w:p>
  </w:endnote>
  <w:endnote w:type="continuationSeparator" w:id="0">
    <w:p w14:paraId="33101CBA" w14:textId="77777777" w:rsidR="00BF51EA" w:rsidRDefault="00BF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72E6" w14:textId="77777777" w:rsidR="00BF51EA" w:rsidRDefault="00BF51EA">
      <w:r>
        <w:separator/>
      </w:r>
    </w:p>
  </w:footnote>
  <w:footnote w:type="continuationSeparator" w:id="0">
    <w:p w14:paraId="55F009C1" w14:textId="77777777" w:rsidR="00BF51EA" w:rsidRDefault="00BF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03E"/>
    <w:multiLevelType w:val="hybridMultilevel"/>
    <w:tmpl w:val="3EDCFD94"/>
    <w:lvl w:ilvl="0" w:tplc="2DBE249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4A5F"/>
    <w:multiLevelType w:val="multilevel"/>
    <w:tmpl w:val="D2D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0297A"/>
    <w:multiLevelType w:val="multilevel"/>
    <w:tmpl w:val="C84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E2104"/>
    <w:multiLevelType w:val="hybridMultilevel"/>
    <w:tmpl w:val="9332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31179"/>
    <w:multiLevelType w:val="hybridMultilevel"/>
    <w:tmpl w:val="FEE2B34E"/>
    <w:lvl w:ilvl="0" w:tplc="61881DC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71778"/>
    <w:multiLevelType w:val="multilevel"/>
    <w:tmpl w:val="FACC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2340">
    <w:abstractNumId w:val="3"/>
  </w:num>
  <w:num w:numId="2" w16cid:durableId="478962689">
    <w:abstractNumId w:val="2"/>
  </w:num>
  <w:num w:numId="3" w16cid:durableId="2051345612">
    <w:abstractNumId w:val="1"/>
  </w:num>
  <w:num w:numId="4" w16cid:durableId="915936522">
    <w:abstractNumId w:val="5"/>
  </w:num>
  <w:num w:numId="5" w16cid:durableId="893352648">
    <w:abstractNumId w:val="4"/>
  </w:num>
  <w:num w:numId="6" w16cid:durableId="1555838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31"/>
    <w:rsid w:val="00022E4A"/>
    <w:rsid w:val="00023463"/>
    <w:rsid w:val="00023F7B"/>
    <w:rsid w:val="00032D56"/>
    <w:rsid w:val="00034ACE"/>
    <w:rsid w:val="0003711D"/>
    <w:rsid w:val="00043E25"/>
    <w:rsid w:val="0004575F"/>
    <w:rsid w:val="00047AB3"/>
    <w:rsid w:val="00053BBF"/>
    <w:rsid w:val="00062124"/>
    <w:rsid w:val="00062C3F"/>
    <w:rsid w:val="00066856"/>
    <w:rsid w:val="000674D2"/>
    <w:rsid w:val="00070F86"/>
    <w:rsid w:val="0007179F"/>
    <w:rsid w:val="00072AAF"/>
    <w:rsid w:val="00072DD2"/>
    <w:rsid w:val="000745FC"/>
    <w:rsid w:val="00075AA5"/>
    <w:rsid w:val="000807E8"/>
    <w:rsid w:val="0008148D"/>
    <w:rsid w:val="00094ABA"/>
    <w:rsid w:val="000A0D92"/>
    <w:rsid w:val="000A2DFF"/>
    <w:rsid w:val="000B1216"/>
    <w:rsid w:val="000B14A6"/>
    <w:rsid w:val="000B2DC0"/>
    <w:rsid w:val="000B79AE"/>
    <w:rsid w:val="000C11D2"/>
    <w:rsid w:val="000C376B"/>
    <w:rsid w:val="000C6598"/>
    <w:rsid w:val="000D21C2"/>
    <w:rsid w:val="000D600C"/>
    <w:rsid w:val="000D759A"/>
    <w:rsid w:val="000E04EC"/>
    <w:rsid w:val="000F2C43"/>
    <w:rsid w:val="000F4558"/>
    <w:rsid w:val="001015E2"/>
    <w:rsid w:val="001042F7"/>
    <w:rsid w:val="001051D3"/>
    <w:rsid w:val="00107FD9"/>
    <w:rsid w:val="00115D58"/>
    <w:rsid w:val="00116BDF"/>
    <w:rsid w:val="00121A7C"/>
    <w:rsid w:val="001267F2"/>
    <w:rsid w:val="00130F69"/>
    <w:rsid w:val="0013241F"/>
    <w:rsid w:val="00142F65"/>
    <w:rsid w:val="00143552"/>
    <w:rsid w:val="00143822"/>
    <w:rsid w:val="0015319D"/>
    <w:rsid w:val="00153EB2"/>
    <w:rsid w:val="00165EA7"/>
    <w:rsid w:val="0017545C"/>
    <w:rsid w:val="001765D2"/>
    <w:rsid w:val="00182401"/>
    <w:rsid w:val="00183134"/>
    <w:rsid w:val="00191E6B"/>
    <w:rsid w:val="001B5C2B"/>
    <w:rsid w:val="001B77E2"/>
    <w:rsid w:val="001B7986"/>
    <w:rsid w:val="001C3E2F"/>
    <w:rsid w:val="001C7C6B"/>
    <w:rsid w:val="001D1406"/>
    <w:rsid w:val="001D25E6"/>
    <w:rsid w:val="001D4C82"/>
    <w:rsid w:val="001E2EB5"/>
    <w:rsid w:val="001E41F3"/>
    <w:rsid w:val="001F151F"/>
    <w:rsid w:val="001F3B42"/>
    <w:rsid w:val="00203E60"/>
    <w:rsid w:val="002062F4"/>
    <w:rsid w:val="00212096"/>
    <w:rsid w:val="002135B0"/>
    <w:rsid w:val="002153AE"/>
    <w:rsid w:val="00215769"/>
    <w:rsid w:val="00216490"/>
    <w:rsid w:val="00222D60"/>
    <w:rsid w:val="002245DD"/>
    <w:rsid w:val="00226E18"/>
    <w:rsid w:val="00230687"/>
    <w:rsid w:val="00231417"/>
    <w:rsid w:val="00231568"/>
    <w:rsid w:val="00232FD1"/>
    <w:rsid w:val="00234B03"/>
    <w:rsid w:val="00236DE5"/>
    <w:rsid w:val="00241597"/>
    <w:rsid w:val="0024668B"/>
    <w:rsid w:val="00246848"/>
    <w:rsid w:val="00246B7F"/>
    <w:rsid w:val="00251EDC"/>
    <w:rsid w:val="00252615"/>
    <w:rsid w:val="0025514E"/>
    <w:rsid w:val="002678E0"/>
    <w:rsid w:val="002753E0"/>
    <w:rsid w:val="00275D12"/>
    <w:rsid w:val="0027780F"/>
    <w:rsid w:val="00280578"/>
    <w:rsid w:val="00285A9C"/>
    <w:rsid w:val="002925B7"/>
    <w:rsid w:val="0029338C"/>
    <w:rsid w:val="002A305A"/>
    <w:rsid w:val="002A6BBA"/>
    <w:rsid w:val="002B1A87"/>
    <w:rsid w:val="002B2583"/>
    <w:rsid w:val="002B3C88"/>
    <w:rsid w:val="002C23CA"/>
    <w:rsid w:val="002D1000"/>
    <w:rsid w:val="002E48BE"/>
    <w:rsid w:val="002E6115"/>
    <w:rsid w:val="002F22F7"/>
    <w:rsid w:val="002F4FF2"/>
    <w:rsid w:val="002F6340"/>
    <w:rsid w:val="00302933"/>
    <w:rsid w:val="00305C60"/>
    <w:rsid w:val="00315BD4"/>
    <w:rsid w:val="00315D72"/>
    <w:rsid w:val="00316E93"/>
    <w:rsid w:val="003230F8"/>
    <w:rsid w:val="00324E79"/>
    <w:rsid w:val="00330643"/>
    <w:rsid w:val="0033521E"/>
    <w:rsid w:val="00336D5A"/>
    <w:rsid w:val="00337AC9"/>
    <w:rsid w:val="00344B31"/>
    <w:rsid w:val="00345D12"/>
    <w:rsid w:val="00350012"/>
    <w:rsid w:val="003509FF"/>
    <w:rsid w:val="00353C24"/>
    <w:rsid w:val="00355046"/>
    <w:rsid w:val="003554E8"/>
    <w:rsid w:val="00355774"/>
    <w:rsid w:val="00356064"/>
    <w:rsid w:val="00356AB5"/>
    <w:rsid w:val="003617F4"/>
    <w:rsid w:val="003658C8"/>
    <w:rsid w:val="00370766"/>
    <w:rsid w:val="00371954"/>
    <w:rsid w:val="00382B4A"/>
    <w:rsid w:val="00383C1A"/>
    <w:rsid w:val="00383C7B"/>
    <w:rsid w:val="00383D1A"/>
    <w:rsid w:val="00385710"/>
    <w:rsid w:val="00387C4F"/>
    <w:rsid w:val="0039050F"/>
    <w:rsid w:val="0039322F"/>
    <w:rsid w:val="003933B6"/>
    <w:rsid w:val="00394E81"/>
    <w:rsid w:val="003A0569"/>
    <w:rsid w:val="003A1A51"/>
    <w:rsid w:val="003A1E2E"/>
    <w:rsid w:val="003A59CB"/>
    <w:rsid w:val="003B0BAF"/>
    <w:rsid w:val="003B2CE5"/>
    <w:rsid w:val="003B79F5"/>
    <w:rsid w:val="003C76D3"/>
    <w:rsid w:val="003D4089"/>
    <w:rsid w:val="003E0714"/>
    <w:rsid w:val="003E1C55"/>
    <w:rsid w:val="003E29EF"/>
    <w:rsid w:val="003E3C0D"/>
    <w:rsid w:val="003E6031"/>
    <w:rsid w:val="003F2196"/>
    <w:rsid w:val="003F3066"/>
    <w:rsid w:val="00401225"/>
    <w:rsid w:val="004014C2"/>
    <w:rsid w:val="0041093F"/>
    <w:rsid w:val="00411094"/>
    <w:rsid w:val="00413493"/>
    <w:rsid w:val="00416883"/>
    <w:rsid w:val="0042461A"/>
    <w:rsid w:val="00435765"/>
    <w:rsid w:val="00435799"/>
    <w:rsid w:val="00436232"/>
    <w:rsid w:val="00436302"/>
    <w:rsid w:val="00436BAB"/>
    <w:rsid w:val="00440825"/>
    <w:rsid w:val="00443403"/>
    <w:rsid w:val="00446ADF"/>
    <w:rsid w:val="00451347"/>
    <w:rsid w:val="00451DB6"/>
    <w:rsid w:val="00461AF9"/>
    <w:rsid w:val="00475896"/>
    <w:rsid w:val="00477994"/>
    <w:rsid w:val="00480669"/>
    <w:rsid w:val="004807B9"/>
    <w:rsid w:val="00481952"/>
    <w:rsid w:val="00486CC1"/>
    <w:rsid w:val="0049355B"/>
    <w:rsid w:val="00497F14"/>
    <w:rsid w:val="004A4BEC"/>
    <w:rsid w:val="004B45A4"/>
    <w:rsid w:val="004C0DDA"/>
    <w:rsid w:val="004C1869"/>
    <w:rsid w:val="004C1E90"/>
    <w:rsid w:val="004D077E"/>
    <w:rsid w:val="004D0B81"/>
    <w:rsid w:val="004E5446"/>
    <w:rsid w:val="004E6625"/>
    <w:rsid w:val="004F0725"/>
    <w:rsid w:val="004F2B45"/>
    <w:rsid w:val="004F579B"/>
    <w:rsid w:val="0050780D"/>
    <w:rsid w:val="00511527"/>
    <w:rsid w:val="00511E72"/>
    <w:rsid w:val="0051277C"/>
    <w:rsid w:val="00514714"/>
    <w:rsid w:val="005275CB"/>
    <w:rsid w:val="00536AF8"/>
    <w:rsid w:val="0054453D"/>
    <w:rsid w:val="00547718"/>
    <w:rsid w:val="005552A9"/>
    <w:rsid w:val="005555DD"/>
    <w:rsid w:val="005569CB"/>
    <w:rsid w:val="005622FB"/>
    <w:rsid w:val="00563192"/>
    <w:rsid w:val="005651FD"/>
    <w:rsid w:val="005750C2"/>
    <w:rsid w:val="005900B8"/>
    <w:rsid w:val="00592829"/>
    <w:rsid w:val="005955E1"/>
    <w:rsid w:val="0059653F"/>
    <w:rsid w:val="00597BF4"/>
    <w:rsid w:val="005A6150"/>
    <w:rsid w:val="005A634D"/>
    <w:rsid w:val="005B25F0"/>
    <w:rsid w:val="005B7279"/>
    <w:rsid w:val="005C11F0"/>
    <w:rsid w:val="005C6876"/>
    <w:rsid w:val="005C7BE1"/>
    <w:rsid w:val="005D2FAF"/>
    <w:rsid w:val="005D4CEC"/>
    <w:rsid w:val="005D67DC"/>
    <w:rsid w:val="005D7121"/>
    <w:rsid w:val="005E2C44"/>
    <w:rsid w:val="005E30ED"/>
    <w:rsid w:val="005F1091"/>
    <w:rsid w:val="005F163F"/>
    <w:rsid w:val="0060287A"/>
    <w:rsid w:val="00604AF6"/>
    <w:rsid w:val="00606094"/>
    <w:rsid w:val="0061048B"/>
    <w:rsid w:val="0061172B"/>
    <w:rsid w:val="00621370"/>
    <w:rsid w:val="0062549B"/>
    <w:rsid w:val="0062798B"/>
    <w:rsid w:val="00631EA0"/>
    <w:rsid w:val="00631EFC"/>
    <w:rsid w:val="00635E5A"/>
    <w:rsid w:val="00641603"/>
    <w:rsid w:val="00643317"/>
    <w:rsid w:val="00647CC4"/>
    <w:rsid w:val="00656316"/>
    <w:rsid w:val="006602A6"/>
    <w:rsid w:val="00661116"/>
    <w:rsid w:val="0067087F"/>
    <w:rsid w:val="00670D00"/>
    <w:rsid w:val="00674314"/>
    <w:rsid w:val="00675A24"/>
    <w:rsid w:val="0068622D"/>
    <w:rsid w:val="00687356"/>
    <w:rsid w:val="006943C4"/>
    <w:rsid w:val="006954A0"/>
    <w:rsid w:val="006A1C13"/>
    <w:rsid w:val="006A706B"/>
    <w:rsid w:val="006B0DE6"/>
    <w:rsid w:val="006B5418"/>
    <w:rsid w:val="006C20EA"/>
    <w:rsid w:val="006C2775"/>
    <w:rsid w:val="006C4A1B"/>
    <w:rsid w:val="006C5741"/>
    <w:rsid w:val="006C5B37"/>
    <w:rsid w:val="006C694D"/>
    <w:rsid w:val="006D09A8"/>
    <w:rsid w:val="006D4EBD"/>
    <w:rsid w:val="006E1875"/>
    <w:rsid w:val="006E21FB"/>
    <w:rsid w:val="006E292A"/>
    <w:rsid w:val="006F1B85"/>
    <w:rsid w:val="006F2A4D"/>
    <w:rsid w:val="006F3037"/>
    <w:rsid w:val="006F36CD"/>
    <w:rsid w:val="006F753F"/>
    <w:rsid w:val="0070011D"/>
    <w:rsid w:val="00703807"/>
    <w:rsid w:val="0070430B"/>
    <w:rsid w:val="00710497"/>
    <w:rsid w:val="00712563"/>
    <w:rsid w:val="00714B2E"/>
    <w:rsid w:val="007252B2"/>
    <w:rsid w:val="0072611C"/>
    <w:rsid w:val="00727AC1"/>
    <w:rsid w:val="007408C4"/>
    <w:rsid w:val="0074184E"/>
    <w:rsid w:val="007439B9"/>
    <w:rsid w:val="00743E60"/>
    <w:rsid w:val="0075319E"/>
    <w:rsid w:val="0076260D"/>
    <w:rsid w:val="007760E6"/>
    <w:rsid w:val="00785BDD"/>
    <w:rsid w:val="007938F2"/>
    <w:rsid w:val="007A089B"/>
    <w:rsid w:val="007A49E3"/>
    <w:rsid w:val="007A619D"/>
    <w:rsid w:val="007B286B"/>
    <w:rsid w:val="007B4183"/>
    <w:rsid w:val="007B512A"/>
    <w:rsid w:val="007C2097"/>
    <w:rsid w:val="007C2F14"/>
    <w:rsid w:val="007C7597"/>
    <w:rsid w:val="007D4F6B"/>
    <w:rsid w:val="007E6510"/>
    <w:rsid w:val="007F0625"/>
    <w:rsid w:val="00814EEC"/>
    <w:rsid w:val="00825D8E"/>
    <w:rsid w:val="0082740C"/>
    <w:rsid w:val="008275AA"/>
    <w:rsid w:val="00827C71"/>
    <w:rsid w:val="008302F3"/>
    <w:rsid w:val="00847911"/>
    <w:rsid w:val="008518A9"/>
    <w:rsid w:val="00852011"/>
    <w:rsid w:val="00856A30"/>
    <w:rsid w:val="008672D3"/>
    <w:rsid w:val="00870EE7"/>
    <w:rsid w:val="00875967"/>
    <w:rsid w:val="00875CCA"/>
    <w:rsid w:val="00883B6F"/>
    <w:rsid w:val="00886776"/>
    <w:rsid w:val="008902BC"/>
    <w:rsid w:val="00892C13"/>
    <w:rsid w:val="00892C8E"/>
    <w:rsid w:val="008A0451"/>
    <w:rsid w:val="008A3B86"/>
    <w:rsid w:val="008A5E86"/>
    <w:rsid w:val="008A5F08"/>
    <w:rsid w:val="008B0301"/>
    <w:rsid w:val="008B3E67"/>
    <w:rsid w:val="008B700C"/>
    <w:rsid w:val="008B72B0"/>
    <w:rsid w:val="008C0DAC"/>
    <w:rsid w:val="008C2479"/>
    <w:rsid w:val="008C2ED2"/>
    <w:rsid w:val="008C3699"/>
    <w:rsid w:val="008C5357"/>
    <w:rsid w:val="008D357F"/>
    <w:rsid w:val="008E1554"/>
    <w:rsid w:val="008E3E8A"/>
    <w:rsid w:val="008E4502"/>
    <w:rsid w:val="008E4659"/>
    <w:rsid w:val="008E4ECC"/>
    <w:rsid w:val="008E7FB6"/>
    <w:rsid w:val="008F40FC"/>
    <w:rsid w:val="008F5639"/>
    <w:rsid w:val="008F686C"/>
    <w:rsid w:val="0090380E"/>
    <w:rsid w:val="00907986"/>
    <w:rsid w:val="009156D1"/>
    <w:rsid w:val="00915A10"/>
    <w:rsid w:val="0091623F"/>
    <w:rsid w:val="00917C15"/>
    <w:rsid w:val="00920903"/>
    <w:rsid w:val="00920919"/>
    <w:rsid w:val="0093578B"/>
    <w:rsid w:val="00935A70"/>
    <w:rsid w:val="00943DC1"/>
    <w:rsid w:val="009454E0"/>
    <w:rsid w:val="00945CB4"/>
    <w:rsid w:val="00953AE4"/>
    <w:rsid w:val="00957476"/>
    <w:rsid w:val="00957975"/>
    <w:rsid w:val="009629FD"/>
    <w:rsid w:val="00963D50"/>
    <w:rsid w:val="00967BFF"/>
    <w:rsid w:val="00970619"/>
    <w:rsid w:val="00974955"/>
    <w:rsid w:val="0097536F"/>
    <w:rsid w:val="009806D8"/>
    <w:rsid w:val="00986D55"/>
    <w:rsid w:val="00994569"/>
    <w:rsid w:val="00994D41"/>
    <w:rsid w:val="009A12A4"/>
    <w:rsid w:val="009B3291"/>
    <w:rsid w:val="009C4572"/>
    <w:rsid w:val="009C51E7"/>
    <w:rsid w:val="009C61B9"/>
    <w:rsid w:val="009D39AC"/>
    <w:rsid w:val="009D77F0"/>
    <w:rsid w:val="009E3297"/>
    <w:rsid w:val="009E617D"/>
    <w:rsid w:val="009F2079"/>
    <w:rsid w:val="009F58BE"/>
    <w:rsid w:val="009F61A4"/>
    <w:rsid w:val="009F7C5D"/>
    <w:rsid w:val="00A0015C"/>
    <w:rsid w:val="00A03855"/>
    <w:rsid w:val="00A055C2"/>
    <w:rsid w:val="00A07584"/>
    <w:rsid w:val="00A122CA"/>
    <w:rsid w:val="00A12769"/>
    <w:rsid w:val="00A139D9"/>
    <w:rsid w:val="00A140DD"/>
    <w:rsid w:val="00A209DE"/>
    <w:rsid w:val="00A2106F"/>
    <w:rsid w:val="00A2600A"/>
    <w:rsid w:val="00A2613B"/>
    <w:rsid w:val="00A30B3A"/>
    <w:rsid w:val="00A3111C"/>
    <w:rsid w:val="00A31D4F"/>
    <w:rsid w:val="00A31FB8"/>
    <w:rsid w:val="00A32441"/>
    <w:rsid w:val="00A32624"/>
    <w:rsid w:val="00A3669C"/>
    <w:rsid w:val="00A4360C"/>
    <w:rsid w:val="00A44971"/>
    <w:rsid w:val="00A46E59"/>
    <w:rsid w:val="00A47E70"/>
    <w:rsid w:val="00A501A4"/>
    <w:rsid w:val="00A551AB"/>
    <w:rsid w:val="00A553CF"/>
    <w:rsid w:val="00A72DCE"/>
    <w:rsid w:val="00A752C5"/>
    <w:rsid w:val="00A81A8D"/>
    <w:rsid w:val="00A83B82"/>
    <w:rsid w:val="00A83ECE"/>
    <w:rsid w:val="00A84816"/>
    <w:rsid w:val="00A855D4"/>
    <w:rsid w:val="00A9104D"/>
    <w:rsid w:val="00AA37D2"/>
    <w:rsid w:val="00AB0CA6"/>
    <w:rsid w:val="00AC005F"/>
    <w:rsid w:val="00AC141E"/>
    <w:rsid w:val="00AC6956"/>
    <w:rsid w:val="00AD064B"/>
    <w:rsid w:val="00AD26CD"/>
    <w:rsid w:val="00AD6239"/>
    <w:rsid w:val="00AD7C25"/>
    <w:rsid w:val="00AE4D95"/>
    <w:rsid w:val="00AF16FA"/>
    <w:rsid w:val="00AF2BB3"/>
    <w:rsid w:val="00AF6B24"/>
    <w:rsid w:val="00AF74F0"/>
    <w:rsid w:val="00B03597"/>
    <w:rsid w:val="00B076C6"/>
    <w:rsid w:val="00B07772"/>
    <w:rsid w:val="00B12FB3"/>
    <w:rsid w:val="00B258BB"/>
    <w:rsid w:val="00B34558"/>
    <w:rsid w:val="00B357DE"/>
    <w:rsid w:val="00B36A58"/>
    <w:rsid w:val="00B400F7"/>
    <w:rsid w:val="00B405EE"/>
    <w:rsid w:val="00B43444"/>
    <w:rsid w:val="00B47938"/>
    <w:rsid w:val="00B53D3B"/>
    <w:rsid w:val="00B53E79"/>
    <w:rsid w:val="00B57359"/>
    <w:rsid w:val="00B6429D"/>
    <w:rsid w:val="00B642D9"/>
    <w:rsid w:val="00B66361"/>
    <w:rsid w:val="00B66D06"/>
    <w:rsid w:val="00B708C5"/>
    <w:rsid w:val="00B70D58"/>
    <w:rsid w:val="00B720C0"/>
    <w:rsid w:val="00B72AC8"/>
    <w:rsid w:val="00B81A78"/>
    <w:rsid w:val="00B82B94"/>
    <w:rsid w:val="00B91267"/>
    <w:rsid w:val="00B917AC"/>
    <w:rsid w:val="00B9268B"/>
    <w:rsid w:val="00B92835"/>
    <w:rsid w:val="00B93864"/>
    <w:rsid w:val="00B93EAE"/>
    <w:rsid w:val="00B95895"/>
    <w:rsid w:val="00BA3ACC"/>
    <w:rsid w:val="00BA4DF9"/>
    <w:rsid w:val="00BA5CC2"/>
    <w:rsid w:val="00BA7B05"/>
    <w:rsid w:val="00BB5DFC"/>
    <w:rsid w:val="00BC0575"/>
    <w:rsid w:val="00BC0E27"/>
    <w:rsid w:val="00BC4BFF"/>
    <w:rsid w:val="00BC7C3B"/>
    <w:rsid w:val="00BD0266"/>
    <w:rsid w:val="00BD279D"/>
    <w:rsid w:val="00BD3B6F"/>
    <w:rsid w:val="00BE002C"/>
    <w:rsid w:val="00BE2195"/>
    <w:rsid w:val="00BE4AE1"/>
    <w:rsid w:val="00BE4DF7"/>
    <w:rsid w:val="00BF136C"/>
    <w:rsid w:val="00BF3228"/>
    <w:rsid w:val="00BF51EA"/>
    <w:rsid w:val="00BF5BDD"/>
    <w:rsid w:val="00BF5F20"/>
    <w:rsid w:val="00C05C05"/>
    <w:rsid w:val="00C0610D"/>
    <w:rsid w:val="00C15980"/>
    <w:rsid w:val="00C21799"/>
    <w:rsid w:val="00C21836"/>
    <w:rsid w:val="00C22930"/>
    <w:rsid w:val="00C31593"/>
    <w:rsid w:val="00C37922"/>
    <w:rsid w:val="00C415C3"/>
    <w:rsid w:val="00C415FA"/>
    <w:rsid w:val="00C56903"/>
    <w:rsid w:val="00C60955"/>
    <w:rsid w:val="00C6269A"/>
    <w:rsid w:val="00C661EC"/>
    <w:rsid w:val="00C673F8"/>
    <w:rsid w:val="00C713E0"/>
    <w:rsid w:val="00C75AEB"/>
    <w:rsid w:val="00C75B0A"/>
    <w:rsid w:val="00C83E4E"/>
    <w:rsid w:val="00C84595"/>
    <w:rsid w:val="00C85AD4"/>
    <w:rsid w:val="00C9080C"/>
    <w:rsid w:val="00C9090D"/>
    <w:rsid w:val="00C9503A"/>
    <w:rsid w:val="00C95985"/>
    <w:rsid w:val="00C95ED9"/>
    <w:rsid w:val="00C96EAE"/>
    <w:rsid w:val="00C9780B"/>
    <w:rsid w:val="00C978BA"/>
    <w:rsid w:val="00CA2EA4"/>
    <w:rsid w:val="00CA4401"/>
    <w:rsid w:val="00CA7D10"/>
    <w:rsid w:val="00CB1493"/>
    <w:rsid w:val="00CB429C"/>
    <w:rsid w:val="00CC30BB"/>
    <w:rsid w:val="00CC5026"/>
    <w:rsid w:val="00CD2478"/>
    <w:rsid w:val="00CD541D"/>
    <w:rsid w:val="00CE22D1"/>
    <w:rsid w:val="00CE3396"/>
    <w:rsid w:val="00CE4346"/>
    <w:rsid w:val="00CF0EE8"/>
    <w:rsid w:val="00CF39F5"/>
    <w:rsid w:val="00CF5921"/>
    <w:rsid w:val="00D11584"/>
    <w:rsid w:val="00D12FF1"/>
    <w:rsid w:val="00D22FD7"/>
    <w:rsid w:val="00D4026F"/>
    <w:rsid w:val="00D445A2"/>
    <w:rsid w:val="00D451F1"/>
    <w:rsid w:val="00D45215"/>
    <w:rsid w:val="00D51C49"/>
    <w:rsid w:val="00D53BE5"/>
    <w:rsid w:val="00D53E9A"/>
    <w:rsid w:val="00D57CCE"/>
    <w:rsid w:val="00D626F6"/>
    <w:rsid w:val="00D641A9"/>
    <w:rsid w:val="00D727C8"/>
    <w:rsid w:val="00D846B8"/>
    <w:rsid w:val="00D846E7"/>
    <w:rsid w:val="00D908E8"/>
    <w:rsid w:val="00D91F8C"/>
    <w:rsid w:val="00D94951"/>
    <w:rsid w:val="00D956C2"/>
    <w:rsid w:val="00D9781E"/>
    <w:rsid w:val="00DA0D67"/>
    <w:rsid w:val="00DA2618"/>
    <w:rsid w:val="00DA7B3C"/>
    <w:rsid w:val="00DB29F1"/>
    <w:rsid w:val="00DB3E5D"/>
    <w:rsid w:val="00DB72BB"/>
    <w:rsid w:val="00DC2EEA"/>
    <w:rsid w:val="00DD54A0"/>
    <w:rsid w:val="00DD7C38"/>
    <w:rsid w:val="00DE0CCB"/>
    <w:rsid w:val="00DE4F1C"/>
    <w:rsid w:val="00DF62F8"/>
    <w:rsid w:val="00E015DE"/>
    <w:rsid w:val="00E01CF1"/>
    <w:rsid w:val="00E0277E"/>
    <w:rsid w:val="00E1211C"/>
    <w:rsid w:val="00E12C72"/>
    <w:rsid w:val="00E12E49"/>
    <w:rsid w:val="00E13715"/>
    <w:rsid w:val="00E159F8"/>
    <w:rsid w:val="00E16652"/>
    <w:rsid w:val="00E21DCF"/>
    <w:rsid w:val="00E23A56"/>
    <w:rsid w:val="00E24619"/>
    <w:rsid w:val="00E36842"/>
    <w:rsid w:val="00E37108"/>
    <w:rsid w:val="00E41282"/>
    <w:rsid w:val="00E415CC"/>
    <w:rsid w:val="00E4306D"/>
    <w:rsid w:val="00E47756"/>
    <w:rsid w:val="00E5192B"/>
    <w:rsid w:val="00E531A4"/>
    <w:rsid w:val="00E53BB5"/>
    <w:rsid w:val="00E5741B"/>
    <w:rsid w:val="00E65E8A"/>
    <w:rsid w:val="00E705E1"/>
    <w:rsid w:val="00E807A0"/>
    <w:rsid w:val="00E83B56"/>
    <w:rsid w:val="00E85FCB"/>
    <w:rsid w:val="00E902FA"/>
    <w:rsid w:val="00E90A16"/>
    <w:rsid w:val="00E924C6"/>
    <w:rsid w:val="00E9497F"/>
    <w:rsid w:val="00EA15FE"/>
    <w:rsid w:val="00EA4B2C"/>
    <w:rsid w:val="00EA76BB"/>
    <w:rsid w:val="00EB3FE7"/>
    <w:rsid w:val="00EC0163"/>
    <w:rsid w:val="00EC0F2D"/>
    <w:rsid w:val="00EC11EB"/>
    <w:rsid w:val="00EC2455"/>
    <w:rsid w:val="00EC5431"/>
    <w:rsid w:val="00ED3D47"/>
    <w:rsid w:val="00EE6A83"/>
    <w:rsid w:val="00EE7D7C"/>
    <w:rsid w:val="00EE7FCF"/>
    <w:rsid w:val="00EF169D"/>
    <w:rsid w:val="00EF2E48"/>
    <w:rsid w:val="00EF44FB"/>
    <w:rsid w:val="00F022B3"/>
    <w:rsid w:val="00F02E5B"/>
    <w:rsid w:val="00F10425"/>
    <w:rsid w:val="00F12581"/>
    <w:rsid w:val="00F1278B"/>
    <w:rsid w:val="00F149A9"/>
    <w:rsid w:val="00F15478"/>
    <w:rsid w:val="00F21CC1"/>
    <w:rsid w:val="00F25D98"/>
    <w:rsid w:val="00F26950"/>
    <w:rsid w:val="00F300FB"/>
    <w:rsid w:val="00F34816"/>
    <w:rsid w:val="00F402F6"/>
    <w:rsid w:val="00F40673"/>
    <w:rsid w:val="00F40921"/>
    <w:rsid w:val="00F432E2"/>
    <w:rsid w:val="00F4517A"/>
    <w:rsid w:val="00F71A8C"/>
    <w:rsid w:val="00F7680F"/>
    <w:rsid w:val="00F831EE"/>
    <w:rsid w:val="00F8641A"/>
    <w:rsid w:val="00F86451"/>
    <w:rsid w:val="00F86788"/>
    <w:rsid w:val="00F93E67"/>
    <w:rsid w:val="00F970D0"/>
    <w:rsid w:val="00FA202F"/>
    <w:rsid w:val="00FA269F"/>
    <w:rsid w:val="00FB0A18"/>
    <w:rsid w:val="00FB6386"/>
    <w:rsid w:val="00FB641F"/>
    <w:rsid w:val="00FC0731"/>
    <w:rsid w:val="00FC4B4B"/>
    <w:rsid w:val="00FC6BF7"/>
    <w:rsid w:val="00FD0C4D"/>
    <w:rsid w:val="00FD0CB5"/>
    <w:rsid w:val="00FD357D"/>
    <w:rsid w:val="00FD7944"/>
    <w:rsid w:val="00FE1C07"/>
    <w:rsid w:val="00FE3F3C"/>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uiPriority w:val="34"/>
    <w:qFormat/>
    <w:rsid w:val="00D53E9A"/>
    <w:pPr>
      <w:ind w:left="720"/>
      <w:contextualSpacing/>
    </w:pPr>
  </w:style>
  <w:style w:type="paragraph" w:customStyle="1" w:styleId="Guidance">
    <w:name w:val="Guidance"/>
    <w:basedOn w:val="Normal"/>
    <w:rsid w:val="006F2A4D"/>
    <w:rPr>
      <w:rFonts w:eastAsiaTheme="minorEastAsia"/>
      <w:i/>
      <w:color w:val="0000FF"/>
    </w:rPr>
  </w:style>
  <w:style w:type="paragraph" w:styleId="Revision">
    <w:name w:val="Revision"/>
    <w:hidden/>
    <w:uiPriority w:val="99"/>
    <w:semiHidden/>
    <w:rsid w:val="00AF2BB3"/>
    <w:rPr>
      <w:rFonts w:ascii="Times New Roman" w:hAnsi="Times New Roman"/>
      <w:lang w:eastAsia="en-US"/>
    </w:rPr>
  </w:style>
  <w:style w:type="character" w:customStyle="1" w:styleId="Heading4Char">
    <w:name w:val="Heading 4 Char"/>
    <w:link w:val="Heading4"/>
    <w:rsid w:val="00AF2BB3"/>
    <w:rPr>
      <w:rFonts w:ascii="Arial" w:hAnsi="Arial"/>
      <w:sz w:val="24"/>
      <w:lang w:eastAsia="en-US"/>
    </w:rPr>
  </w:style>
  <w:style w:type="character" w:customStyle="1" w:styleId="Heading3Char">
    <w:name w:val="Heading 3 Char"/>
    <w:link w:val="Heading3"/>
    <w:rsid w:val="00AF2BB3"/>
    <w:rPr>
      <w:rFonts w:ascii="Arial" w:hAnsi="Arial"/>
      <w:sz w:val="28"/>
      <w:lang w:eastAsia="en-US"/>
    </w:rPr>
  </w:style>
  <w:style w:type="table" w:styleId="TableGrid">
    <w:name w:val="Table Grid"/>
    <w:basedOn w:val="TableNormal"/>
    <w:rsid w:val="0033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B81A78"/>
    <w:rPr>
      <w:rFonts w:ascii="Times New Roman" w:hAnsi="Times New Roman"/>
      <w:lang w:eastAsia="en-US"/>
    </w:rPr>
  </w:style>
  <w:style w:type="character" w:styleId="UnresolvedMention">
    <w:name w:val="Unresolved Mention"/>
    <w:basedOn w:val="DefaultParagraphFont"/>
    <w:uiPriority w:val="99"/>
    <w:semiHidden/>
    <w:unhideWhenUsed/>
    <w:rsid w:val="00A2106F"/>
    <w:rPr>
      <w:color w:val="605E5C"/>
      <w:shd w:val="clear" w:color="auto" w:fill="E1DFDD"/>
    </w:rPr>
  </w:style>
  <w:style w:type="character" w:customStyle="1" w:styleId="CommentTextChar">
    <w:name w:val="Comment Text Char"/>
    <w:basedOn w:val="DefaultParagraphFont"/>
    <w:link w:val="CommentText"/>
    <w:semiHidden/>
    <w:rsid w:val="003F2196"/>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3AE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978005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619454">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439732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4538876">
      <w:bodyDiv w:val="1"/>
      <w:marLeft w:val="0"/>
      <w:marRight w:val="0"/>
      <w:marTop w:val="0"/>
      <w:marBottom w:val="0"/>
      <w:divBdr>
        <w:top w:val="none" w:sz="0" w:space="0" w:color="auto"/>
        <w:left w:val="none" w:sz="0" w:space="0" w:color="auto"/>
        <w:bottom w:val="none" w:sz="0" w:space="0" w:color="auto"/>
        <w:right w:val="none" w:sz="0" w:space="0" w:color="auto"/>
      </w:divBdr>
      <w:divsChild>
        <w:div w:id="1870408164">
          <w:marLeft w:val="0"/>
          <w:marRight w:val="0"/>
          <w:marTop w:val="0"/>
          <w:marBottom w:val="0"/>
          <w:divBdr>
            <w:top w:val="none" w:sz="0" w:space="0" w:color="auto"/>
            <w:left w:val="none" w:sz="0" w:space="0" w:color="auto"/>
            <w:bottom w:val="none" w:sz="0" w:space="0" w:color="auto"/>
            <w:right w:val="none" w:sz="0" w:space="0" w:color="auto"/>
          </w:divBdr>
        </w:div>
        <w:div w:id="1298678042">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2231802">
      <w:bodyDiv w:val="1"/>
      <w:marLeft w:val="0"/>
      <w:marRight w:val="0"/>
      <w:marTop w:val="0"/>
      <w:marBottom w:val="0"/>
      <w:divBdr>
        <w:top w:val="none" w:sz="0" w:space="0" w:color="auto"/>
        <w:left w:val="none" w:sz="0" w:space="0" w:color="auto"/>
        <w:bottom w:val="none" w:sz="0" w:space="0" w:color="auto"/>
        <w:right w:val="none" w:sz="0" w:space="0" w:color="auto"/>
      </w:divBdr>
      <w:divsChild>
        <w:div w:id="1286082446">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945318">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4982275">
      <w:bodyDiv w:val="1"/>
      <w:marLeft w:val="0"/>
      <w:marRight w:val="0"/>
      <w:marTop w:val="0"/>
      <w:marBottom w:val="0"/>
      <w:divBdr>
        <w:top w:val="none" w:sz="0" w:space="0" w:color="auto"/>
        <w:left w:val="none" w:sz="0" w:space="0" w:color="auto"/>
        <w:bottom w:val="none" w:sz="0" w:space="0" w:color="auto"/>
        <w:right w:val="none" w:sz="0" w:space="0" w:color="auto"/>
      </w:divBdr>
      <w:divsChild>
        <w:div w:id="863598709">
          <w:marLeft w:val="0"/>
          <w:marRight w:val="0"/>
          <w:marTop w:val="0"/>
          <w:marBottom w:val="0"/>
          <w:divBdr>
            <w:top w:val="none" w:sz="0" w:space="0" w:color="auto"/>
            <w:left w:val="none" w:sz="0" w:space="0" w:color="auto"/>
            <w:bottom w:val="none" w:sz="0" w:space="0" w:color="auto"/>
            <w:right w:val="none" w:sz="0" w:space="0" w:color="auto"/>
          </w:divBdr>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4646570">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39902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660832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94389204">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3407157">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1705834">
      <w:bodyDiv w:val="1"/>
      <w:marLeft w:val="0"/>
      <w:marRight w:val="0"/>
      <w:marTop w:val="0"/>
      <w:marBottom w:val="0"/>
      <w:divBdr>
        <w:top w:val="none" w:sz="0" w:space="0" w:color="auto"/>
        <w:left w:val="none" w:sz="0" w:space="0" w:color="auto"/>
        <w:bottom w:val="none" w:sz="0" w:space="0" w:color="auto"/>
        <w:right w:val="none" w:sz="0" w:space="0" w:color="auto"/>
      </w:divBdr>
      <w:divsChild>
        <w:div w:id="193422203">
          <w:marLeft w:val="0"/>
          <w:marRight w:val="0"/>
          <w:marTop w:val="0"/>
          <w:marBottom w:val="0"/>
          <w:divBdr>
            <w:top w:val="none" w:sz="0" w:space="0" w:color="auto"/>
            <w:left w:val="none" w:sz="0" w:space="0" w:color="auto"/>
            <w:bottom w:val="none" w:sz="0" w:space="0" w:color="auto"/>
            <w:right w:val="none" w:sz="0" w:space="0" w:color="auto"/>
          </w:divBdr>
        </w:div>
        <w:div w:id="903685121">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034634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661722">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647556">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ct/WG4_protocollars_ex-CN4/CT4_128_Wuhan-2025-04/Docs/C4-25109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137</TotalTime>
  <Pages>5</Pages>
  <Words>1675</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Qualcommr1</cp:lastModifiedBy>
  <cp:revision>46</cp:revision>
  <cp:lastPrinted>1900-01-01T08:00:00Z</cp:lastPrinted>
  <dcterms:created xsi:type="dcterms:W3CDTF">2025-08-26T17:32:00Z</dcterms:created>
  <dcterms:modified xsi:type="dcterms:W3CDTF">2025-08-27T11:59:00Z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1ab5f9a8-fee4-4809-a922-43351584425c</vt:lpwstr>
  </property>
</Properties>
</file>