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4D6E1" w14:textId="584A3D1D" w:rsidR="009627D3" w:rsidRDefault="009627D3" w:rsidP="009627D3">
      <w:pPr>
        <w:pStyle w:val="CRCoverPage"/>
        <w:tabs>
          <w:tab w:val="right" w:pos="9639"/>
        </w:tabs>
        <w:spacing w:after="0"/>
        <w:rPr>
          <w:b/>
          <w:i/>
          <w:noProof/>
          <w:sz w:val="28"/>
        </w:rPr>
      </w:pPr>
      <w:r>
        <w:rPr>
          <w:b/>
          <w:noProof/>
          <w:sz w:val="24"/>
        </w:rPr>
        <w:t>3GPP TSG-CT WG4 Meeting #132</w:t>
      </w:r>
      <w:r>
        <w:rPr>
          <w:b/>
          <w:i/>
          <w:noProof/>
          <w:sz w:val="28"/>
        </w:rPr>
        <w:tab/>
      </w:r>
      <w:r w:rsidR="00253730" w:rsidRPr="00253730">
        <w:rPr>
          <w:b/>
          <w:noProof/>
          <w:sz w:val="24"/>
        </w:rPr>
        <w:t>C4-255</w:t>
      </w:r>
      <w:r w:rsidR="00075BEC">
        <w:rPr>
          <w:b/>
          <w:noProof/>
          <w:sz w:val="24"/>
        </w:rPr>
        <w:t>254</w:t>
      </w:r>
    </w:p>
    <w:p w14:paraId="6D543FEA" w14:textId="11A00962" w:rsidR="009627D3" w:rsidRPr="008C3C49" w:rsidRDefault="009627D3" w:rsidP="009627D3">
      <w:pPr>
        <w:pStyle w:val="Header"/>
        <w:widowControl w:val="0"/>
        <w:pBdr>
          <w:bottom w:val="single" w:sz="4" w:space="1" w:color="auto"/>
        </w:pBdr>
        <w:tabs>
          <w:tab w:val="right" w:pos="9638"/>
        </w:tabs>
        <w:overflowPunct w:val="0"/>
        <w:autoSpaceDE w:val="0"/>
        <w:autoSpaceDN w:val="0"/>
        <w:adjustRightInd w:val="0"/>
        <w:textAlignment w:val="baseline"/>
        <w:rPr>
          <w:rFonts w:ascii="Arial" w:hAnsi="Arial"/>
          <w:b/>
          <w:noProof/>
          <w:sz w:val="24"/>
        </w:rPr>
      </w:pPr>
      <w:r w:rsidRPr="008C3C49">
        <w:rPr>
          <w:rFonts w:ascii="Arial" w:hAnsi="Arial"/>
          <w:b/>
          <w:noProof/>
          <w:sz w:val="24"/>
        </w:rPr>
        <w:t>Dallas, US; 17</w:t>
      </w:r>
      <w:r w:rsidRPr="008C3C49">
        <w:rPr>
          <w:rFonts w:ascii="Arial" w:hAnsi="Arial"/>
          <w:b/>
          <w:noProof/>
          <w:sz w:val="24"/>
          <w:vertAlign w:val="superscript"/>
        </w:rPr>
        <w:t>th</w:t>
      </w:r>
      <w:r w:rsidRPr="008C3C49">
        <w:rPr>
          <w:rFonts w:ascii="Arial" w:hAnsi="Arial"/>
          <w:b/>
          <w:noProof/>
          <w:sz w:val="24"/>
        </w:rPr>
        <w:t xml:space="preserve"> – 21</w:t>
      </w:r>
      <w:r w:rsidRPr="008C3C49">
        <w:rPr>
          <w:rFonts w:ascii="Arial" w:hAnsi="Arial"/>
          <w:b/>
          <w:noProof/>
          <w:sz w:val="24"/>
          <w:vertAlign w:val="superscript"/>
        </w:rPr>
        <w:t>st</w:t>
      </w:r>
      <w:r w:rsidRPr="008C3C49">
        <w:rPr>
          <w:rFonts w:ascii="Arial" w:hAnsi="Arial"/>
          <w:b/>
          <w:noProof/>
          <w:sz w:val="24"/>
        </w:rPr>
        <w:t xml:space="preserve"> November 2025</w:t>
      </w:r>
      <w:r>
        <w:rPr>
          <w:rFonts w:ascii="Arial" w:hAnsi="Arial"/>
          <w:b/>
          <w:noProof/>
          <w:sz w:val="24"/>
        </w:rPr>
        <w:tab/>
        <w:t xml:space="preserve">                                               </w:t>
      </w:r>
      <w:r w:rsidRPr="007861B8">
        <w:rPr>
          <w:rFonts w:ascii="Arial" w:eastAsia="Batang" w:hAnsi="Arial" w:cs="Arial"/>
          <w:b/>
          <w:noProof/>
          <w:lang w:eastAsia="zh-CN"/>
        </w:rPr>
        <w:t xml:space="preserve">(revision of </w:t>
      </w:r>
      <w:r>
        <w:rPr>
          <w:rFonts w:ascii="Arial" w:eastAsia="Batang" w:hAnsi="Arial" w:cs="Arial"/>
          <w:b/>
          <w:noProof/>
          <w:lang w:eastAsia="zh-CN"/>
        </w:rPr>
        <w:t>C4-25</w:t>
      </w:r>
      <w:r w:rsidR="00075BEC">
        <w:rPr>
          <w:rFonts w:ascii="Arial" w:eastAsia="Batang" w:hAnsi="Arial" w:cs="Arial"/>
          <w:b/>
          <w:noProof/>
          <w:lang w:eastAsia="zh-CN"/>
        </w:rPr>
        <w:t>5060</w:t>
      </w:r>
      <w:r w:rsidRPr="007861B8">
        <w:rPr>
          <w:rFonts w:ascii="Arial" w:eastAsia="Batang" w:hAnsi="Arial" w:cs="Arial"/>
          <w:b/>
          <w:noProof/>
          <w:lang w:eastAsia="zh-CN"/>
        </w:rPr>
        <w:t>)</w:t>
      </w:r>
    </w:p>
    <w:p w14:paraId="41CEAF38" w14:textId="77777777" w:rsidR="009627D3" w:rsidRDefault="009627D3" w:rsidP="004B4681">
      <w:pPr>
        <w:pBdr>
          <w:bottom w:val="single" w:sz="4" w:space="1" w:color="auto"/>
        </w:pBdr>
        <w:tabs>
          <w:tab w:val="right" w:pos="9639"/>
        </w:tabs>
        <w:jc w:val="both"/>
        <w:outlineLvl w:val="0"/>
        <w:rPr>
          <w:rFonts w:ascii="Arial" w:hAnsi="Arial"/>
          <w:b/>
          <w:noProof/>
          <w:sz w:val="24"/>
        </w:rPr>
      </w:pPr>
    </w:p>
    <w:p w14:paraId="6B417959" w14:textId="6ED6DE4B"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C56C15">
        <w:rPr>
          <w:rFonts w:ascii="Arial" w:eastAsia="Batang" w:hAnsi="Arial"/>
          <w:b/>
          <w:sz w:val="24"/>
          <w:szCs w:val="24"/>
          <w:lang w:val="en-US" w:eastAsia="zh-CN"/>
        </w:rPr>
        <w:t>Nokia</w:t>
      </w:r>
    </w:p>
    <w:p w14:paraId="49D92DA3" w14:textId="10595A13" w:rsidR="001E489F" w:rsidRPr="006C2E80" w:rsidRDefault="001E489F" w:rsidP="001E489F">
      <w:pPr>
        <w:tabs>
          <w:tab w:val="left" w:pos="2127"/>
        </w:tabs>
        <w:ind w:left="2127" w:hanging="2127"/>
        <w:jc w:val="both"/>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t xml:space="preserve">New </w:t>
      </w:r>
      <w:r w:rsidR="00C56C15">
        <w:rPr>
          <w:rFonts w:ascii="Arial" w:eastAsia="Batang" w:hAnsi="Arial" w:cs="Arial"/>
          <w:b/>
          <w:sz w:val="24"/>
          <w:szCs w:val="24"/>
          <w:lang w:eastAsia="zh-CN"/>
        </w:rPr>
        <w:t>S</w:t>
      </w:r>
      <w:r w:rsidRPr="006C2E80">
        <w:rPr>
          <w:rFonts w:ascii="Arial" w:eastAsia="Batang" w:hAnsi="Arial" w:cs="Arial"/>
          <w:b/>
          <w:sz w:val="24"/>
          <w:szCs w:val="24"/>
          <w:lang w:eastAsia="zh-CN"/>
        </w:rPr>
        <w:t xml:space="preserve">ID on </w:t>
      </w:r>
      <w:r w:rsidR="000E3389">
        <w:rPr>
          <w:rFonts w:ascii="Arial" w:eastAsia="Batang" w:hAnsi="Arial" w:cs="Arial"/>
          <w:b/>
          <w:sz w:val="24"/>
          <w:szCs w:val="24"/>
          <w:lang w:eastAsia="zh-CN"/>
        </w:rPr>
        <w:t xml:space="preserve">Protocol aspects for </w:t>
      </w:r>
      <w:r w:rsidR="00C56C15">
        <w:rPr>
          <w:rFonts w:ascii="Arial" w:eastAsia="Batang" w:hAnsi="Arial" w:cs="Arial"/>
          <w:b/>
          <w:sz w:val="24"/>
          <w:szCs w:val="24"/>
          <w:lang w:eastAsia="zh-CN"/>
        </w:rPr>
        <w:t>Control Plane</w:t>
      </w:r>
      <w:r w:rsidRPr="006C2E80">
        <w:rPr>
          <w:rFonts w:ascii="Arial" w:eastAsia="Batang" w:hAnsi="Arial" w:cs="Arial"/>
          <w:b/>
          <w:sz w:val="24"/>
          <w:szCs w:val="24"/>
          <w:lang w:eastAsia="zh-CN"/>
        </w:rPr>
        <w:t xml:space="preserve"> </w:t>
      </w:r>
      <w:r w:rsidR="0049456F">
        <w:rPr>
          <w:rFonts w:ascii="Arial" w:eastAsia="Batang" w:hAnsi="Arial" w:cs="Arial"/>
          <w:b/>
          <w:sz w:val="24"/>
          <w:szCs w:val="24"/>
          <w:lang w:eastAsia="zh-CN"/>
        </w:rPr>
        <w:t xml:space="preserve">in </w:t>
      </w:r>
      <w:r w:rsidR="003A5987">
        <w:rPr>
          <w:rFonts w:ascii="Arial" w:eastAsia="Batang" w:hAnsi="Arial" w:cs="Arial"/>
          <w:b/>
          <w:sz w:val="24"/>
          <w:szCs w:val="24"/>
          <w:lang w:eastAsia="zh-CN"/>
        </w:rPr>
        <w:t xml:space="preserve">Core Network </w:t>
      </w:r>
      <w:r w:rsidR="000E3389">
        <w:rPr>
          <w:rFonts w:ascii="Arial" w:eastAsia="Batang" w:hAnsi="Arial" w:cs="Arial"/>
          <w:b/>
          <w:sz w:val="24"/>
          <w:szCs w:val="24"/>
          <w:lang w:eastAsia="zh-CN"/>
        </w:rPr>
        <w:t>of</w:t>
      </w:r>
      <w:r w:rsidR="003A5987">
        <w:rPr>
          <w:rFonts w:ascii="Arial" w:eastAsia="Batang" w:hAnsi="Arial" w:cs="Arial"/>
          <w:b/>
          <w:sz w:val="24"/>
          <w:szCs w:val="24"/>
          <w:lang w:eastAsia="zh-CN"/>
        </w:rPr>
        <w:t xml:space="preserve"> 6G System</w:t>
      </w:r>
    </w:p>
    <w:p w14:paraId="66ACF610" w14:textId="7FCAEAFD"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r>
      <w:r w:rsidR="00CC25EA">
        <w:rPr>
          <w:rFonts w:ascii="Arial" w:eastAsia="Batang" w:hAnsi="Arial"/>
          <w:b/>
          <w:sz w:val="24"/>
          <w:szCs w:val="24"/>
          <w:lang w:val="en-US" w:eastAsia="zh-CN"/>
        </w:rPr>
        <w:t>Discussion</w:t>
      </w:r>
    </w:p>
    <w:p w14:paraId="1468BC60" w14:textId="1D36D492" w:rsidR="001E489F"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102FA8">
        <w:rPr>
          <w:rFonts w:ascii="Arial" w:eastAsia="Batang" w:hAnsi="Arial"/>
          <w:b/>
          <w:sz w:val="24"/>
          <w:szCs w:val="24"/>
          <w:lang w:val="en-US" w:eastAsia="zh-CN"/>
        </w:rPr>
        <w:t>20.</w:t>
      </w:r>
      <w:r w:rsidR="0096548A">
        <w:rPr>
          <w:rFonts w:ascii="Arial" w:eastAsia="Batang" w:hAnsi="Arial"/>
          <w:b/>
          <w:sz w:val="24"/>
          <w:szCs w:val="24"/>
          <w:lang w:val="en-US" w:eastAsia="zh-CN"/>
        </w:rPr>
        <w:t>2.1</w:t>
      </w:r>
    </w:p>
    <w:p w14:paraId="110F6C52" w14:textId="77777777" w:rsidR="001E489F" w:rsidRPr="006C2E80" w:rsidRDefault="001E489F" w:rsidP="001E489F">
      <w:pPr>
        <w:rPr>
          <w:rFonts w:eastAsia="Batang"/>
          <w:lang w:val="en-US" w:eastAsia="zh-CN"/>
        </w:rPr>
      </w:pPr>
    </w:p>
    <w:p w14:paraId="17BB372B" w14:textId="77777777" w:rsidR="001E489F" w:rsidRPr="00BC642A" w:rsidRDefault="001E489F" w:rsidP="001E489F">
      <w:pPr>
        <w:pStyle w:val="Heading8"/>
        <w:pBdr>
          <w:top w:val="single" w:sz="12" w:space="3" w:color="auto"/>
        </w:pBdr>
        <w:overflowPunct w:val="0"/>
        <w:autoSpaceDE w:val="0"/>
        <w:autoSpaceDN w:val="0"/>
        <w:adjustRightInd w:val="0"/>
        <w:spacing w:before="240" w:after="180"/>
        <w:ind w:left="2835" w:hanging="2835"/>
        <w:jc w:val="center"/>
        <w:textAlignment w:val="baseline"/>
      </w:pPr>
      <w:r w:rsidRPr="001E489F">
        <w:rPr>
          <w:rFonts w:ascii="Arial" w:eastAsia="Times New Roman" w:hAnsi="Arial" w:cs="Times New Roman"/>
          <w:color w:val="auto"/>
          <w:sz w:val="36"/>
          <w:szCs w:val="20"/>
          <w:lang w:eastAsia="ja-JP"/>
        </w:rPr>
        <w:t>3GPP™ Work Item Description</w:t>
      </w:r>
    </w:p>
    <w:p w14:paraId="04403B00" w14:textId="77777777" w:rsidR="001E489F" w:rsidRDefault="001E489F" w:rsidP="001E489F">
      <w:pPr>
        <w:jc w:val="center"/>
        <w:rPr>
          <w:rFonts w:cs="Arial"/>
          <w:noProof/>
        </w:rPr>
      </w:pPr>
      <w:r>
        <w:rPr>
          <w:rFonts w:cs="Arial"/>
          <w:noProof/>
        </w:rPr>
        <w:t xml:space="preserve">Information on Work Items </w:t>
      </w:r>
      <w:r w:rsidRPr="00ED7A5B">
        <w:rPr>
          <w:rFonts w:cs="Arial"/>
          <w:noProof/>
        </w:rPr>
        <w:t xml:space="preserve">can be found at </w:t>
      </w:r>
      <w:hyperlink r:id="rId14" w:history="1">
        <w:r w:rsidRPr="00E75C72">
          <w:rPr>
            <w:rFonts w:cs="Arial"/>
            <w:noProof/>
          </w:rPr>
          <w:t>http://www.3gpp.org/Work-Items</w:t>
        </w:r>
      </w:hyperlink>
      <w:r>
        <w:rPr>
          <w:rFonts w:cs="Arial"/>
          <w:noProof/>
        </w:rPr>
        <w:t xml:space="preserve"> </w:t>
      </w:r>
      <w:r>
        <w:rPr>
          <w:rFonts w:cs="Arial"/>
          <w:noProof/>
        </w:rPr>
        <w:br/>
      </w:r>
      <w:r>
        <w:t xml:space="preserve">See also the </w:t>
      </w:r>
      <w:hyperlink r:id="rId15" w:history="1">
        <w:r w:rsidRPr="00BC642A">
          <w:t>3GPP Working Procedures</w:t>
        </w:r>
      </w:hyperlink>
      <w:r>
        <w:t>, article 39 and the TSG W</w:t>
      </w:r>
      <w:r w:rsidRPr="00AD0751">
        <w:t xml:space="preserve">orking </w:t>
      </w:r>
      <w:r>
        <w:t>M</w:t>
      </w:r>
      <w:r w:rsidRPr="00AD0751">
        <w:t>ethods</w:t>
      </w:r>
      <w:r>
        <w:t xml:space="preserve"> in </w:t>
      </w:r>
      <w:hyperlink r:id="rId16" w:history="1">
        <w:r w:rsidRPr="00BC642A">
          <w:t>3GPP TR 21.900</w:t>
        </w:r>
      </w:hyperlink>
    </w:p>
    <w:p w14:paraId="2F242254" w14:textId="1E4E369A"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Title:</w:t>
      </w:r>
      <w:r w:rsidRPr="001E489F">
        <w:rPr>
          <w:rFonts w:ascii="Arial" w:eastAsia="Times New Roman" w:hAnsi="Arial" w:cs="Times New Roman"/>
          <w:color w:val="auto"/>
          <w:sz w:val="36"/>
          <w:szCs w:val="20"/>
          <w:lang w:eastAsia="ja-JP"/>
        </w:rPr>
        <w:tab/>
      </w:r>
      <w:r w:rsidR="00C56C15">
        <w:rPr>
          <w:rFonts w:ascii="Arial" w:eastAsia="Times New Roman" w:hAnsi="Arial" w:cs="Times New Roman"/>
          <w:color w:val="auto"/>
          <w:sz w:val="36"/>
          <w:szCs w:val="20"/>
          <w:lang w:eastAsia="ja-JP"/>
        </w:rPr>
        <w:t xml:space="preserve">Study on </w:t>
      </w:r>
      <w:r w:rsidR="000B5720">
        <w:rPr>
          <w:rFonts w:ascii="Arial" w:eastAsia="Times New Roman" w:hAnsi="Arial" w:cs="Times New Roman"/>
          <w:color w:val="auto"/>
          <w:sz w:val="36"/>
          <w:szCs w:val="20"/>
          <w:lang w:eastAsia="ja-JP"/>
        </w:rPr>
        <w:t xml:space="preserve">Protocol aspects for </w:t>
      </w:r>
      <w:r w:rsidR="00C56C15">
        <w:rPr>
          <w:rFonts w:ascii="Arial" w:eastAsia="Times New Roman" w:hAnsi="Arial" w:cs="Times New Roman"/>
          <w:color w:val="auto"/>
          <w:sz w:val="36"/>
          <w:szCs w:val="20"/>
          <w:lang w:eastAsia="ja-JP"/>
        </w:rPr>
        <w:t>Control Plane</w:t>
      </w:r>
      <w:r w:rsidR="007552B6">
        <w:rPr>
          <w:rFonts w:ascii="Arial" w:eastAsia="Times New Roman" w:hAnsi="Arial" w:cs="Times New Roman"/>
          <w:color w:val="auto"/>
          <w:sz w:val="36"/>
          <w:szCs w:val="20"/>
          <w:lang w:eastAsia="ja-JP"/>
        </w:rPr>
        <w:t xml:space="preserve"> </w:t>
      </w:r>
      <w:r w:rsidR="00211DE4">
        <w:rPr>
          <w:rFonts w:ascii="Arial" w:eastAsia="Times New Roman" w:hAnsi="Arial" w:cs="Times New Roman"/>
          <w:color w:val="auto"/>
          <w:sz w:val="36"/>
          <w:szCs w:val="20"/>
          <w:lang w:eastAsia="ja-JP"/>
        </w:rPr>
        <w:t xml:space="preserve">in </w:t>
      </w:r>
      <w:r w:rsidR="007552B6">
        <w:rPr>
          <w:rFonts w:ascii="Arial" w:eastAsia="Times New Roman" w:hAnsi="Arial" w:cs="Times New Roman"/>
          <w:color w:val="auto"/>
          <w:sz w:val="36"/>
          <w:szCs w:val="20"/>
          <w:lang w:eastAsia="ja-JP"/>
        </w:rPr>
        <w:t xml:space="preserve">Core Network </w:t>
      </w:r>
      <w:r w:rsidR="000B5720">
        <w:rPr>
          <w:rFonts w:ascii="Arial" w:eastAsia="Times New Roman" w:hAnsi="Arial" w:cs="Times New Roman"/>
          <w:color w:val="auto"/>
          <w:sz w:val="36"/>
          <w:szCs w:val="20"/>
          <w:lang w:eastAsia="ja-JP"/>
        </w:rPr>
        <w:t>of</w:t>
      </w:r>
      <w:r w:rsidR="007552B6">
        <w:rPr>
          <w:rFonts w:ascii="Arial" w:eastAsia="Times New Roman" w:hAnsi="Arial" w:cs="Times New Roman"/>
          <w:color w:val="auto"/>
          <w:sz w:val="36"/>
          <w:szCs w:val="20"/>
          <w:lang w:eastAsia="ja-JP"/>
        </w:rPr>
        <w:t xml:space="preserve"> 6G System</w:t>
      </w:r>
    </w:p>
    <w:p w14:paraId="1845B441" w14:textId="00F570E3" w:rsidR="001E489F" w:rsidRPr="00BA3A53" w:rsidRDefault="001E489F" w:rsidP="001E489F">
      <w:pPr>
        <w:pStyle w:val="Guidance"/>
      </w:pPr>
    </w:p>
    <w:p w14:paraId="4520DCE2" w14:textId="39917349"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Acronym:</w:t>
      </w:r>
      <w:r w:rsidRPr="001E489F">
        <w:rPr>
          <w:rFonts w:ascii="Arial" w:eastAsia="Times New Roman" w:hAnsi="Arial" w:cs="Times New Roman"/>
          <w:color w:val="auto"/>
          <w:sz w:val="36"/>
          <w:szCs w:val="20"/>
          <w:lang w:eastAsia="ja-JP"/>
        </w:rPr>
        <w:tab/>
      </w:r>
      <w:r w:rsidR="00C56C15">
        <w:rPr>
          <w:rFonts w:ascii="Arial" w:eastAsia="Times New Roman" w:hAnsi="Arial" w:cs="Times New Roman"/>
          <w:color w:val="auto"/>
          <w:sz w:val="36"/>
          <w:szCs w:val="20"/>
          <w:lang w:eastAsia="ja-JP"/>
        </w:rPr>
        <w:t>FS_6G_CP</w:t>
      </w:r>
      <w:r w:rsidR="00E94A7D">
        <w:rPr>
          <w:rFonts w:ascii="Arial" w:eastAsia="Times New Roman" w:hAnsi="Arial" w:cs="Times New Roman"/>
          <w:color w:val="auto"/>
          <w:sz w:val="36"/>
          <w:szCs w:val="20"/>
          <w:lang w:eastAsia="ja-JP"/>
        </w:rPr>
        <w:t>CN</w:t>
      </w:r>
      <w:r w:rsidR="003168DD">
        <w:rPr>
          <w:rFonts w:ascii="Arial" w:eastAsia="Times New Roman" w:hAnsi="Arial" w:cs="Times New Roman"/>
          <w:color w:val="auto"/>
          <w:sz w:val="36"/>
          <w:szCs w:val="20"/>
          <w:lang w:eastAsia="ja-JP"/>
        </w:rPr>
        <w:t>_</w:t>
      </w:r>
      <w:r w:rsidR="00795994">
        <w:rPr>
          <w:rFonts w:ascii="Arial" w:eastAsia="Times New Roman" w:hAnsi="Arial" w:cs="Times New Roman"/>
          <w:color w:val="auto"/>
          <w:sz w:val="36"/>
          <w:szCs w:val="20"/>
          <w:lang w:eastAsia="ja-JP"/>
        </w:rPr>
        <w:t>CT</w:t>
      </w:r>
    </w:p>
    <w:p w14:paraId="15B1DB90" w14:textId="42323619"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Unique identifier:</w:t>
      </w:r>
      <w:r w:rsidRPr="001E489F">
        <w:rPr>
          <w:rFonts w:ascii="Arial" w:eastAsia="Times New Roman" w:hAnsi="Arial" w:cs="Times New Roman"/>
          <w:color w:val="auto"/>
          <w:sz w:val="36"/>
          <w:szCs w:val="20"/>
          <w:lang w:eastAsia="ja-JP"/>
        </w:rPr>
        <w:tab/>
      </w:r>
      <w:r w:rsidR="00C56C15">
        <w:rPr>
          <w:rFonts w:ascii="Arial" w:eastAsia="Times New Roman" w:hAnsi="Arial" w:cs="Times New Roman"/>
          <w:color w:val="auto"/>
          <w:sz w:val="36"/>
          <w:szCs w:val="20"/>
          <w:lang w:eastAsia="ja-JP"/>
        </w:rPr>
        <w:t>TBD</w:t>
      </w:r>
    </w:p>
    <w:p w14:paraId="6340F223" w14:textId="0F26AF4C" w:rsidR="001E489F" w:rsidRDefault="001E489F" w:rsidP="001E489F">
      <w:pPr>
        <w:pStyle w:val="Guidance"/>
      </w:pPr>
    </w:p>
    <w:p w14:paraId="4D9605DA" w14:textId="05CAE42D"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Potential target Release:</w:t>
      </w:r>
      <w:r w:rsidRPr="001E489F">
        <w:rPr>
          <w:rFonts w:ascii="Arial" w:eastAsia="Times New Roman" w:hAnsi="Arial" w:cs="Times New Roman"/>
          <w:color w:val="auto"/>
          <w:sz w:val="36"/>
          <w:szCs w:val="20"/>
          <w:lang w:eastAsia="ja-JP"/>
        </w:rPr>
        <w:tab/>
        <w:t>Rel-</w:t>
      </w:r>
      <w:r w:rsidR="00C56C15">
        <w:rPr>
          <w:rFonts w:ascii="Arial" w:eastAsia="Times New Roman" w:hAnsi="Arial" w:cs="Times New Roman"/>
          <w:color w:val="auto"/>
          <w:sz w:val="36"/>
          <w:szCs w:val="20"/>
          <w:lang w:eastAsia="ja-JP"/>
        </w:rPr>
        <w:t>20</w:t>
      </w:r>
    </w:p>
    <w:p w14:paraId="0F6B4D92" w14:textId="53A03D35" w:rsidR="001E489F" w:rsidRPr="006C2E80" w:rsidRDefault="001E489F" w:rsidP="001E489F">
      <w:pPr>
        <w:pStyle w:val="Guidance"/>
      </w:pPr>
    </w:p>
    <w:p w14:paraId="228B978F"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1</w:t>
      </w:r>
      <w:r w:rsidRPr="007861B8">
        <w:rPr>
          <w:b w:val="0"/>
          <w:sz w:val="36"/>
          <w:lang w:eastAsia="ja-JP"/>
        </w:rPr>
        <w:tab/>
        <w:t>Impacts</w:t>
      </w:r>
    </w:p>
    <w:p w14:paraId="6042014B" w14:textId="75553CA8" w:rsidR="001E489F" w:rsidRDefault="001E489F" w:rsidP="001E489F">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1E489F" w14:paraId="56BD4D38" w14:textId="77777777" w:rsidTr="005875D6">
        <w:trPr>
          <w:cantSplit/>
          <w:jc w:val="center"/>
        </w:trPr>
        <w:tc>
          <w:tcPr>
            <w:tcW w:w="1515" w:type="dxa"/>
            <w:tcBorders>
              <w:bottom w:val="single" w:sz="12" w:space="0" w:color="auto"/>
              <w:right w:val="single" w:sz="12" w:space="0" w:color="auto"/>
            </w:tcBorders>
            <w:shd w:val="clear" w:color="auto" w:fill="E0E0E0"/>
          </w:tcPr>
          <w:p w14:paraId="5F388ADD" w14:textId="77777777" w:rsidR="001E489F" w:rsidRDefault="001E489F" w:rsidP="005875D6">
            <w:pPr>
              <w:pStyle w:val="TAH"/>
            </w:pPr>
            <w:r>
              <w:t>Affects:</w:t>
            </w:r>
          </w:p>
        </w:tc>
        <w:tc>
          <w:tcPr>
            <w:tcW w:w="1275" w:type="dxa"/>
            <w:tcBorders>
              <w:left w:val="nil"/>
              <w:bottom w:val="single" w:sz="12" w:space="0" w:color="auto"/>
            </w:tcBorders>
            <w:shd w:val="clear" w:color="auto" w:fill="E0E0E0"/>
          </w:tcPr>
          <w:p w14:paraId="17341A5A" w14:textId="77777777" w:rsidR="001E489F" w:rsidRDefault="001E489F" w:rsidP="005875D6">
            <w:pPr>
              <w:pStyle w:val="TAH"/>
            </w:pPr>
            <w:r>
              <w:t>UICC apps</w:t>
            </w:r>
          </w:p>
        </w:tc>
        <w:tc>
          <w:tcPr>
            <w:tcW w:w="1037" w:type="dxa"/>
            <w:tcBorders>
              <w:bottom w:val="single" w:sz="12" w:space="0" w:color="auto"/>
            </w:tcBorders>
            <w:shd w:val="clear" w:color="auto" w:fill="E0E0E0"/>
          </w:tcPr>
          <w:p w14:paraId="44E3AEE9" w14:textId="77777777" w:rsidR="001E489F" w:rsidRDefault="001E489F" w:rsidP="005875D6">
            <w:pPr>
              <w:pStyle w:val="TAH"/>
            </w:pPr>
            <w:r>
              <w:t>ME</w:t>
            </w:r>
          </w:p>
        </w:tc>
        <w:tc>
          <w:tcPr>
            <w:tcW w:w="850" w:type="dxa"/>
            <w:tcBorders>
              <w:bottom w:val="single" w:sz="12" w:space="0" w:color="auto"/>
            </w:tcBorders>
            <w:shd w:val="clear" w:color="auto" w:fill="E0E0E0"/>
          </w:tcPr>
          <w:p w14:paraId="6DB9EDAB" w14:textId="77777777" w:rsidR="001E489F" w:rsidRDefault="001E489F" w:rsidP="005875D6">
            <w:pPr>
              <w:pStyle w:val="TAH"/>
            </w:pPr>
            <w:r>
              <w:t>AN</w:t>
            </w:r>
          </w:p>
        </w:tc>
        <w:tc>
          <w:tcPr>
            <w:tcW w:w="851" w:type="dxa"/>
            <w:tcBorders>
              <w:bottom w:val="single" w:sz="12" w:space="0" w:color="auto"/>
            </w:tcBorders>
            <w:shd w:val="clear" w:color="auto" w:fill="E0E0E0"/>
          </w:tcPr>
          <w:p w14:paraId="10DFAED6" w14:textId="77777777" w:rsidR="001E489F" w:rsidRDefault="001E489F" w:rsidP="005875D6">
            <w:pPr>
              <w:pStyle w:val="TAH"/>
            </w:pPr>
            <w:r>
              <w:t>CN</w:t>
            </w:r>
          </w:p>
        </w:tc>
        <w:tc>
          <w:tcPr>
            <w:tcW w:w="1752" w:type="dxa"/>
            <w:tcBorders>
              <w:bottom w:val="single" w:sz="12" w:space="0" w:color="auto"/>
            </w:tcBorders>
            <w:shd w:val="clear" w:color="auto" w:fill="E0E0E0"/>
          </w:tcPr>
          <w:p w14:paraId="70430901" w14:textId="77777777" w:rsidR="001E489F" w:rsidRDefault="001E489F" w:rsidP="005875D6">
            <w:pPr>
              <w:pStyle w:val="TAH"/>
            </w:pPr>
            <w:r>
              <w:t>Others (specify)</w:t>
            </w:r>
          </w:p>
        </w:tc>
      </w:tr>
      <w:tr w:rsidR="001E489F" w14:paraId="2388ADC1" w14:textId="77777777" w:rsidTr="005875D6">
        <w:trPr>
          <w:cantSplit/>
          <w:jc w:val="center"/>
        </w:trPr>
        <w:tc>
          <w:tcPr>
            <w:tcW w:w="1515" w:type="dxa"/>
            <w:tcBorders>
              <w:top w:val="nil"/>
              <w:right w:val="single" w:sz="12" w:space="0" w:color="auto"/>
            </w:tcBorders>
          </w:tcPr>
          <w:p w14:paraId="37483FE0" w14:textId="77777777" w:rsidR="001E489F" w:rsidRDefault="001E489F" w:rsidP="005875D6">
            <w:pPr>
              <w:pStyle w:val="TAH"/>
            </w:pPr>
            <w:r>
              <w:t>Yes</w:t>
            </w:r>
          </w:p>
        </w:tc>
        <w:tc>
          <w:tcPr>
            <w:tcW w:w="1275" w:type="dxa"/>
            <w:tcBorders>
              <w:top w:val="nil"/>
              <w:left w:val="nil"/>
            </w:tcBorders>
          </w:tcPr>
          <w:p w14:paraId="69C748BE" w14:textId="77777777" w:rsidR="001E489F" w:rsidRDefault="001E489F" w:rsidP="005875D6">
            <w:pPr>
              <w:pStyle w:val="TAC"/>
            </w:pPr>
          </w:p>
        </w:tc>
        <w:tc>
          <w:tcPr>
            <w:tcW w:w="1037" w:type="dxa"/>
            <w:tcBorders>
              <w:top w:val="nil"/>
            </w:tcBorders>
          </w:tcPr>
          <w:p w14:paraId="1D3E8F18" w14:textId="77777777" w:rsidR="001E489F" w:rsidRDefault="001E489F" w:rsidP="005875D6">
            <w:pPr>
              <w:pStyle w:val="TAC"/>
            </w:pPr>
          </w:p>
        </w:tc>
        <w:tc>
          <w:tcPr>
            <w:tcW w:w="850" w:type="dxa"/>
            <w:tcBorders>
              <w:top w:val="nil"/>
            </w:tcBorders>
          </w:tcPr>
          <w:p w14:paraId="04045F0B" w14:textId="77777777" w:rsidR="001E489F" w:rsidRDefault="001E489F" w:rsidP="005875D6">
            <w:pPr>
              <w:pStyle w:val="TAC"/>
            </w:pPr>
          </w:p>
        </w:tc>
        <w:tc>
          <w:tcPr>
            <w:tcW w:w="851" w:type="dxa"/>
            <w:tcBorders>
              <w:top w:val="nil"/>
            </w:tcBorders>
          </w:tcPr>
          <w:p w14:paraId="36BEDBE0" w14:textId="4558F032" w:rsidR="001E489F" w:rsidRDefault="00C56C15" w:rsidP="005875D6">
            <w:pPr>
              <w:pStyle w:val="TAC"/>
            </w:pPr>
            <w:r>
              <w:t>X</w:t>
            </w:r>
          </w:p>
        </w:tc>
        <w:tc>
          <w:tcPr>
            <w:tcW w:w="1752" w:type="dxa"/>
            <w:tcBorders>
              <w:top w:val="nil"/>
            </w:tcBorders>
          </w:tcPr>
          <w:p w14:paraId="5305E0AA" w14:textId="77777777" w:rsidR="001E489F" w:rsidRDefault="001E489F" w:rsidP="005875D6">
            <w:pPr>
              <w:pStyle w:val="TAC"/>
            </w:pPr>
          </w:p>
        </w:tc>
      </w:tr>
      <w:tr w:rsidR="001E489F" w14:paraId="624C6FF5" w14:textId="77777777" w:rsidTr="005875D6">
        <w:trPr>
          <w:cantSplit/>
          <w:jc w:val="center"/>
        </w:trPr>
        <w:tc>
          <w:tcPr>
            <w:tcW w:w="1515" w:type="dxa"/>
            <w:tcBorders>
              <w:right w:val="single" w:sz="12" w:space="0" w:color="auto"/>
            </w:tcBorders>
          </w:tcPr>
          <w:p w14:paraId="4D7E9057" w14:textId="77777777" w:rsidR="001E489F" w:rsidRDefault="001E489F" w:rsidP="005875D6">
            <w:pPr>
              <w:pStyle w:val="TAH"/>
            </w:pPr>
            <w:r>
              <w:t>No</w:t>
            </w:r>
          </w:p>
        </w:tc>
        <w:tc>
          <w:tcPr>
            <w:tcW w:w="1275" w:type="dxa"/>
            <w:tcBorders>
              <w:left w:val="nil"/>
            </w:tcBorders>
          </w:tcPr>
          <w:p w14:paraId="0B744189" w14:textId="0003951F" w:rsidR="001E489F" w:rsidRDefault="00C56C15" w:rsidP="005875D6">
            <w:pPr>
              <w:pStyle w:val="TAC"/>
            </w:pPr>
            <w:r>
              <w:t>X</w:t>
            </w:r>
          </w:p>
        </w:tc>
        <w:tc>
          <w:tcPr>
            <w:tcW w:w="1037" w:type="dxa"/>
          </w:tcPr>
          <w:p w14:paraId="0602D5C7" w14:textId="247C6968" w:rsidR="001E489F" w:rsidRDefault="00C56C15" w:rsidP="005875D6">
            <w:pPr>
              <w:pStyle w:val="TAC"/>
            </w:pPr>
            <w:r>
              <w:t>X</w:t>
            </w:r>
          </w:p>
        </w:tc>
        <w:tc>
          <w:tcPr>
            <w:tcW w:w="850" w:type="dxa"/>
          </w:tcPr>
          <w:p w14:paraId="35CFDED4" w14:textId="53E47587" w:rsidR="001E489F" w:rsidRDefault="00C56C15" w:rsidP="005875D6">
            <w:pPr>
              <w:pStyle w:val="TAC"/>
            </w:pPr>
            <w:r>
              <w:t>X</w:t>
            </w:r>
          </w:p>
        </w:tc>
        <w:tc>
          <w:tcPr>
            <w:tcW w:w="851" w:type="dxa"/>
          </w:tcPr>
          <w:p w14:paraId="02A432F3" w14:textId="77777777" w:rsidR="001E489F" w:rsidRDefault="001E489F" w:rsidP="005875D6">
            <w:pPr>
              <w:pStyle w:val="TAC"/>
            </w:pPr>
          </w:p>
        </w:tc>
        <w:tc>
          <w:tcPr>
            <w:tcW w:w="1752" w:type="dxa"/>
          </w:tcPr>
          <w:p w14:paraId="70435623" w14:textId="7E7D8CED" w:rsidR="001E489F" w:rsidRDefault="00C56C15" w:rsidP="005875D6">
            <w:pPr>
              <w:pStyle w:val="TAC"/>
            </w:pPr>
            <w:r>
              <w:t>X</w:t>
            </w:r>
          </w:p>
        </w:tc>
      </w:tr>
      <w:tr w:rsidR="001E489F" w14:paraId="552F1957" w14:textId="77777777" w:rsidTr="005875D6">
        <w:trPr>
          <w:cantSplit/>
          <w:jc w:val="center"/>
        </w:trPr>
        <w:tc>
          <w:tcPr>
            <w:tcW w:w="1515" w:type="dxa"/>
            <w:tcBorders>
              <w:right w:val="single" w:sz="12" w:space="0" w:color="auto"/>
            </w:tcBorders>
          </w:tcPr>
          <w:p w14:paraId="296FE27F" w14:textId="77777777" w:rsidR="001E489F" w:rsidRDefault="001E489F" w:rsidP="005875D6">
            <w:pPr>
              <w:pStyle w:val="TAH"/>
            </w:pPr>
            <w:r>
              <w:t>Don't know</w:t>
            </w:r>
          </w:p>
        </w:tc>
        <w:tc>
          <w:tcPr>
            <w:tcW w:w="1275" w:type="dxa"/>
            <w:tcBorders>
              <w:left w:val="nil"/>
            </w:tcBorders>
          </w:tcPr>
          <w:p w14:paraId="4450E978" w14:textId="77777777" w:rsidR="001E489F" w:rsidRDefault="001E489F" w:rsidP="005875D6">
            <w:pPr>
              <w:pStyle w:val="TAC"/>
            </w:pPr>
          </w:p>
        </w:tc>
        <w:tc>
          <w:tcPr>
            <w:tcW w:w="1037" w:type="dxa"/>
          </w:tcPr>
          <w:p w14:paraId="6F19776F" w14:textId="77777777" w:rsidR="001E489F" w:rsidRDefault="001E489F" w:rsidP="005875D6">
            <w:pPr>
              <w:pStyle w:val="TAC"/>
            </w:pPr>
          </w:p>
        </w:tc>
        <w:tc>
          <w:tcPr>
            <w:tcW w:w="850" w:type="dxa"/>
          </w:tcPr>
          <w:p w14:paraId="3F07CB2B" w14:textId="77777777" w:rsidR="001E489F" w:rsidRDefault="001E489F" w:rsidP="005875D6">
            <w:pPr>
              <w:pStyle w:val="TAC"/>
            </w:pPr>
          </w:p>
        </w:tc>
        <w:tc>
          <w:tcPr>
            <w:tcW w:w="851" w:type="dxa"/>
          </w:tcPr>
          <w:p w14:paraId="290A158D" w14:textId="77777777" w:rsidR="001E489F" w:rsidRDefault="001E489F" w:rsidP="005875D6">
            <w:pPr>
              <w:pStyle w:val="TAC"/>
            </w:pPr>
          </w:p>
        </w:tc>
        <w:tc>
          <w:tcPr>
            <w:tcW w:w="1752" w:type="dxa"/>
          </w:tcPr>
          <w:p w14:paraId="02E98F67" w14:textId="77777777" w:rsidR="001E489F" w:rsidRDefault="001E489F" w:rsidP="005875D6">
            <w:pPr>
              <w:pStyle w:val="TAC"/>
            </w:pPr>
          </w:p>
        </w:tc>
      </w:tr>
    </w:tbl>
    <w:p w14:paraId="0AEBFDEC" w14:textId="77777777" w:rsidR="001E489F" w:rsidRPr="006C2E80" w:rsidRDefault="001E489F" w:rsidP="001E489F"/>
    <w:p w14:paraId="1A78ECA7"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bookmarkStart w:id="0" w:name="_Hlk123819498"/>
      <w:r w:rsidRPr="007861B8">
        <w:rPr>
          <w:b w:val="0"/>
          <w:sz w:val="36"/>
          <w:lang w:eastAsia="ja-JP"/>
        </w:rPr>
        <w:t>2</w:t>
      </w:r>
      <w:r w:rsidRPr="007861B8">
        <w:rPr>
          <w:b w:val="0"/>
          <w:sz w:val="36"/>
          <w:lang w:eastAsia="ja-JP"/>
        </w:rPr>
        <w:tab/>
        <w:t>Classification of the Work Item and linked work items</w:t>
      </w:r>
    </w:p>
    <w:p w14:paraId="2C1B72B3" w14:textId="77777777" w:rsidR="001E489F" w:rsidRPr="007861B8" w:rsidRDefault="001E489F" w:rsidP="007861B8">
      <w:pPr>
        <w:pStyle w:val="Heading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t>2.1</w:t>
      </w:r>
      <w:r w:rsidRPr="007861B8">
        <w:rPr>
          <w:b w:val="0"/>
          <w:sz w:val="32"/>
          <w:lang w:eastAsia="ja-JP"/>
        </w:rPr>
        <w:tab/>
        <w:t>Primary classification</w:t>
      </w:r>
    </w:p>
    <w:p w14:paraId="340C0110" w14:textId="77777777" w:rsidR="001E489F" w:rsidRDefault="001E489F" w:rsidP="001E489F">
      <w:pPr>
        <w:pStyle w:val="Heading3"/>
      </w:pPr>
      <w:r w:rsidRPr="00A36378">
        <w:t>This work item is a …</w:t>
      </w:r>
    </w:p>
    <w:p w14:paraId="4B0899D6" w14:textId="6FAEE982" w:rsidR="007861B8" w:rsidRPr="00C278EB" w:rsidRDefault="007861B8" w:rsidP="00C278EB">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7861B8" w14:paraId="2F643D0D" w14:textId="77777777" w:rsidTr="005875D6">
        <w:trPr>
          <w:cantSplit/>
          <w:jc w:val="center"/>
        </w:trPr>
        <w:tc>
          <w:tcPr>
            <w:tcW w:w="452" w:type="dxa"/>
          </w:tcPr>
          <w:p w14:paraId="24027F16" w14:textId="0BBD13D8" w:rsidR="007861B8" w:rsidRDefault="00C56C15" w:rsidP="005875D6">
            <w:pPr>
              <w:pStyle w:val="TAC"/>
            </w:pPr>
            <w:r>
              <w:t>x</w:t>
            </w:r>
          </w:p>
        </w:tc>
        <w:tc>
          <w:tcPr>
            <w:tcW w:w="2917" w:type="dxa"/>
            <w:shd w:val="clear" w:color="auto" w:fill="E0E0E0"/>
          </w:tcPr>
          <w:p w14:paraId="0ED22864" w14:textId="40716C1E" w:rsidR="007861B8" w:rsidRPr="0006543E" w:rsidRDefault="007861B8" w:rsidP="005875D6">
            <w:pPr>
              <w:pStyle w:val="TAH"/>
              <w:ind w:right="-99"/>
              <w:jc w:val="left"/>
              <w:rPr>
                <w:b w:val="0"/>
                <w:bCs/>
                <w:color w:val="0000FF"/>
              </w:rPr>
            </w:pPr>
            <w:r w:rsidRPr="0006543E">
              <w:rPr>
                <w:b w:val="0"/>
                <w:bCs/>
                <w:color w:val="0000FF"/>
                <w:sz w:val="20"/>
              </w:rPr>
              <w:t xml:space="preserve">Study </w:t>
            </w:r>
          </w:p>
        </w:tc>
      </w:tr>
      <w:tr w:rsidR="007861B8" w14:paraId="1C6330D2" w14:textId="77777777" w:rsidTr="005875D6">
        <w:trPr>
          <w:cantSplit/>
          <w:jc w:val="center"/>
        </w:trPr>
        <w:tc>
          <w:tcPr>
            <w:tcW w:w="452" w:type="dxa"/>
          </w:tcPr>
          <w:p w14:paraId="3386E275" w14:textId="77777777" w:rsidR="007861B8" w:rsidRDefault="007861B8" w:rsidP="005875D6">
            <w:pPr>
              <w:pStyle w:val="TAC"/>
            </w:pPr>
          </w:p>
        </w:tc>
        <w:tc>
          <w:tcPr>
            <w:tcW w:w="2917" w:type="dxa"/>
            <w:shd w:val="clear" w:color="auto" w:fill="E0E0E0"/>
          </w:tcPr>
          <w:p w14:paraId="58AA67F6" w14:textId="77777777" w:rsidR="007861B8" w:rsidRPr="0006543E" w:rsidRDefault="007861B8" w:rsidP="005875D6">
            <w:pPr>
              <w:pStyle w:val="TAH"/>
              <w:ind w:right="-99"/>
              <w:jc w:val="left"/>
              <w:rPr>
                <w:b w:val="0"/>
                <w:bCs/>
                <w:color w:val="auto"/>
              </w:rPr>
            </w:pPr>
            <w:r w:rsidRPr="0006543E">
              <w:rPr>
                <w:b w:val="0"/>
                <w:bCs/>
                <w:color w:val="auto"/>
                <w:sz w:val="20"/>
              </w:rPr>
              <w:t>Normative – Stage 1</w:t>
            </w:r>
          </w:p>
        </w:tc>
      </w:tr>
      <w:tr w:rsidR="007861B8" w14:paraId="07A6662E" w14:textId="77777777" w:rsidTr="005875D6">
        <w:trPr>
          <w:cantSplit/>
          <w:jc w:val="center"/>
        </w:trPr>
        <w:tc>
          <w:tcPr>
            <w:tcW w:w="452" w:type="dxa"/>
          </w:tcPr>
          <w:p w14:paraId="2454A3B6" w14:textId="77777777" w:rsidR="007861B8" w:rsidRDefault="007861B8" w:rsidP="005875D6">
            <w:pPr>
              <w:pStyle w:val="TAC"/>
            </w:pPr>
          </w:p>
        </w:tc>
        <w:tc>
          <w:tcPr>
            <w:tcW w:w="2917" w:type="dxa"/>
            <w:shd w:val="clear" w:color="auto" w:fill="E0E0E0"/>
          </w:tcPr>
          <w:p w14:paraId="5E19322A" w14:textId="77777777" w:rsidR="007861B8" w:rsidRPr="0006543E" w:rsidRDefault="007861B8" w:rsidP="005875D6">
            <w:pPr>
              <w:pStyle w:val="TAH"/>
              <w:ind w:right="-99"/>
              <w:jc w:val="left"/>
              <w:rPr>
                <w:b w:val="0"/>
                <w:bCs/>
                <w:color w:val="auto"/>
              </w:rPr>
            </w:pPr>
            <w:r w:rsidRPr="0006543E">
              <w:rPr>
                <w:b w:val="0"/>
                <w:bCs/>
                <w:color w:val="auto"/>
                <w:sz w:val="20"/>
              </w:rPr>
              <w:t>Normative – Stage 2</w:t>
            </w:r>
          </w:p>
        </w:tc>
      </w:tr>
      <w:tr w:rsidR="007861B8" w14:paraId="3FA3CD8A" w14:textId="77777777" w:rsidTr="005875D6">
        <w:trPr>
          <w:cantSplit/>
          <w:jc w:val="center"/>
        </w:trPr>
        <w:tc>
          <w:tcPr>
            <w:tcW w:w="452" w:type="dxa"/>
          </w:tcPr>
          <w:p w14:paraId="15AA9BED" w14:textId="77777777" w:rsidR="007861B8" w:rsidRDefault="007861B8" w:rsidP="005875D6">
            <w:pPr>
              <w:pStyle w:val="TAC"/>
            </w:pPr>
          </w:p>
        </w:tc>
        <w:tc>
          <w:tcPr>
            <w:tcW w:w="2917" w:type="dxa"/>
            <w:shd w:val="clear" w:color="auto" w:fill="E0E0E0"/>
          </w:tcPr>
          <w:p w14:paraId="4D2C82D4" w14:textId="77777777" w:rsidR="007861B8" w:rsidRPr="0006543E" w:rsidRDefault="007861B8" w:rsidP="005875D6">
            <w:pPr>
              <w:pStyle w:val="TAH"/>
              <w:ind w:right="-99"/>
              <w:jc w:val="left"/>
              <w:rPr>
                <w:b w:val="0"/>
                <w:bCs/>
                <w:color w:val="auto"/>
              </w:rPr>
            </w:pPr>
            <w:r w:rsidRPr="0006543E">
              <w:rPr>
                <w:b w:val="0"/>
                <w:bCs/>
                <w:color w:val="auto"/>
                <w:sz w:val="20"/>
              </w:rPr>
              <w:t>Normative – Stage 3</w:t>
            </w:r>
          </w:p>
        </w:tc>
      </w:tr>
      <w:tr w:rsidR="007861B8" w14:paraId="24494143" w14:textId="77777777" w:rsidTr="005875D6">
        <w:trPr>
          <w:cantSplit/>
          <w:jc w:val="center"/>
        </w:trPr>
        <w:tc>
          <w:tcPr>
            <w:tcW w:w="452" w:type="dxa"/>
          </w:tcPr>
          <w:p w14:paraId="0A110EC3" w14:textId="77777777" w:rsidR="007861B8" w:rsidRDefault="007861B8" w:rsidP="005875D6">
            <w:pPr>
              <w:pStyle w:val="TAC"/>
            </w:pPr>
          </w:p>
        </w:tc>
        <w:tc>
          <w:tcPr>
            <w:tcW w:w="2917" w:type="dxa"/>
            <w:shd w:val="clear" w:color="auto" w:fill="E0E0E0"/>
          </w:tcPr>
          <w:p w14:paraId="4B700A55" w14:textId="77777777" w:rsidR="007861B8" w:rsidRPr="0006543E" w:rsidRDefault="007861B8" w:rsidP="005875D6">
            <w:pPr>
              <w:pStyle w:val="TAH"/>
              <w:ind w:right="-99"/>
              <w:jc w:val="left"/>
              <w:rPr>
                <w:b w:val="0"/>
                <w:bCs/>
                <w:color w:val="auto"/>
              </w:rPr>
            </w:pPr>
            <w:r w:rsidRPr="0006543E">
              <w:rPr>
                <w:b w:val="0"/>
                <w:bCs/>
                <w:color w:val="auto"/>
                <w:sz w:val="20"/>
              </w:rPr>
              <w:t>Normative – Other</w:t>
            </w:r>
            <w:r>
              <w:rPr>
                <w:b w:val="0"/>
                <w:bCs/>
                <w:color w:val="auto"/>
                <w:sz w:val="20"/>
              </w:rPr>
              <w:t>*</w:t>
            </w:r>
          </w:p>
        </w:tc>
      </w:tr>
    </w:tbl>
    <w:p w14:paraId="29596DC6" w14:textId="5A4D976F" w:rsidR="007861B8" w:rsidRDefault="007861B8" w:rsidP="007861B8">
      <w:pPr>
        <w:ind w:right="-99"/>
        <w:rPr>
          <w:b/>
        </w:rPr>
      </w:pPr>
      <w:r>
        <w:rPr>
          <w:b/>
        </w:rPr>
        <w:t xml:space="preserve">* Other = </w:t>
      </w:r>
      <w:r w:rsidR="00B63284">
        <w:rPr>
          <w:b/>
        </w:rPr>
        <w:t xml:space="preserve">e.g. </w:t>
      </w:r>
      <w:r>
        <w:rPr>
          <w:b/>
        </w:rPr>
        <w:t>testing</w:t>
      </w:r>
    </w:p>
    <w:p w14:paraId="4028CBD7" w14:textId="77777777" w:rsidR="001E489F" w:rsidRDefault="001E489F" w:rsidP="001E489F">
      <w:pPr>
        <w:ind w:right="-99"/>
        <w:rPr>
          <w:b/>
        </w:rPr>
      </w:pPr>
    </w:p>
    <w:bookmarkEnd w:id="0"/>
    <w:p w14:paraId="7820CC98" w14:textId="77777777" w:rsidR="001E489F" w:rsidRPr="007861B8" w:rsidRDefault="001E489F" w:rsidP="007861B8">
      <w:pPr>
        <w:pStyle w:val="Heading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t>2.2</w:t>
      </w:r>
      <w:r w:rsidRPr="007861B8">
        <w:rPr>
          <w:b w:val="0"/>
          <w:sz w:val="32"/>
          <w:lang w:eastAsia="ja-JP"/>
        </w:rPr>
        <w:tab/>
        <w:t>Parent Work Item</w:t>
      </w:r>
    </w:p>
    <w:p w14:paraId="223A3492" w14:textId="5BCD089A" w:rsidR="001E489F" w:rsidRPr="009A6092" w:rsidRDefault="001E489F" w:rsidP="00C56C15">
      <w:pPr>
        <w:pStyle w:val="Guidance"/>
      </w:pPr>
      <w:r w:rsidRPr="006C2E80">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1E489F" w14:paraId="3C7FF478" w14:textId="77777777" w:rsidTr="005875D6">
        <w:trPr>
          <w:cantSplit/>
          <w:jc w:val="center"/>
        </w:trPr>
        <w:tc>
          <w:tcPr>
            <w:tcW w:w="9313" w:type="dxa"/>
            <w:gridSpan w:val="4"/>
            <w:shd w:val="clear" w:color="auto" w:fill="E0E0E0"/>
          </w:tcPr>
          <w:p w14:paraId="2DFF76DE" w14:textId="77777777" w:rsidR="001E489F" w:rsidRDefault="001E489F" w:rsidP="005875D6">
            <w:pPr>
              <w:pStyle w:val="TAH"/>
              <w:ind w:right="-99"/>
              <w:jc w:val="left"/>
            </w:pPr>
            <w:r w:rsidRPr="00E92452">
              <w:t xml:space="preserve">Parent Work </w:t>
            </w:r>
            <w:r>
              <w:t xml:space="preserve">/ Study </w:t>
            </w:r>
            <w:r w:rsidRPr="00E92452">
              <w:t xml:space="preserve">Items </w:t>
            </w:r>
          </w:p>
        </w:tc>
      </w:tr>
      <w:tr w:rsidR="001E489F" w14:paraId="747C89BC" w14:textId="77777777" w:rsidTr="005875D6">
        <w:trPr>
          <w:cantSplit/>
          <w:jc w:val="center"/>
        </w:trPr>
        <w:tc>
          <w:tcPr>
            <w:tcW w:w="1101" w:type="dxa"/>
            <w:shd w:val="clear" w:color="auto" w:fill="E0E0E0"/>
          </w:tcPr>
          <w:p w14:paraId="13D286EC" w14:textId="77777777" w:rsidR="001E489F" w:rsidDel="00C02DF6" w:rsidRDefault="001E489F" w:rsidP="005875D6">
            <w:pPr>
              <w:pStyle w:val="TAH"/>
              <w:ind w:right="-99"/>
              <w:jc w:val="left"/>
            </w:pPr>
            <w:r>
              <w:t>Acronym</w:t>
            </w:r>
          </w:p>
        </w:tc>
        <w:tc>
          <w:tcPr>
            <w:tcW w:w="1101" w:type="dxa"/>
            <w:shd w:val="clear" w:color="auto" w:fill="E0E0E0"/>
          </w:tcPr>
          <w:p w14:paraId="0E8ED1B9" w14:textId="77777777" w:rsidR="001E489F" w:rsidDel="00C02DF6" w:rsidRDefault="001E489F" w:rsidP="005875D6">
            <w:pPr>
              <w:pStyle w:val="TAH"/>
              <w:ind w:right="-99"/>
              <w:jc w:val="left"/>
            </w:pPr>
            <w:r>
              <w:t>Working Group</w:t>
            </w:r>
          </w:p>
        </w:tc>
        <w:tc>
          <w:tcPr>
            <w:tcW w:w="1101" w:type="dxa"/>
            <w:shd w:val="clear" w:color="auto" w:fill="E0E0E0"/>
          </w:tcPr>
          <w:p w14:paraId="18104C59" w14:textId="77777777" w:rsidR="001E489F" w:rsidRDefault="001E489F" w:rsidP="005875D6">
            <w:pPr>
              <w:pStyle w:val="TAH"/>
              <w:ind w:right="-99"/>
              <w:jc w:val="left"/>
            </w:pPr>
            <w:r>
              <w:t>Unique ID</w:t>
            </w:r>
          </w:p>
        </w:tc>
        <w:tc>
          <w:tcPr>
            <w:tcW w:w="6010" w:type="dxa"/>
            <w:shd w:val="clear" w:color="auto" w:fill="E0E0E0"/>
          </w:tcPr>
          <w:p w14:paraId="444DB744" w14:textId="77777777" w:rsidR="001E489F" w:rsidRDefault="001E489F" w:rsidP="005875D6">
            <w:pPr>
              <w:pStyle w:val="TAH"/>
              <w:ind w:right="-99"/>
              <w:jc w:val="left"/>
            </w:pPr>
            <w:r>
              <w:t>Title (as in 3GPP Work Plan)</w:t>
            </w:r>
          </w:p>
        </w:tc>
      </w:tr>
      <w:tr w:rsidR="001E489F" w14:paraId="1326EDDC" w14:textId="77777777" w:rsidTr="005875D6">
        <w:trPr>
          <w:cantSplit/>
          <w:jc w:val="center"/>
        </w:trPr>
        <w:tc>
          <w:tcPr>
            <w:tcW w:w="1101" w:type="dxa"/>
          </w:tcPr>
          <w:p w14:paraId="68BCEFEC" w14:textId="1A318EB9" w:rsidR="001E489F" w:rsidRDefault="00C56C15" w:rsidP="005875D6">
            <w:pPr>
              <w:pStyle w:val="TAL"/>
            </w:pPr>
            <w:r>
              <w:t>FS_6G_ARC</w:t>
            </w:r>
          </w:p>
        </w:tc>
        <w:tc>
          <w:tcPr>
            <w:tcW w:w="1101" w:type="dxa"/>
          </w:tcPr>
          <w:p w14:paraId="334D300A" w14:textId="65ED3F5D" w:rsidR="001E489F" w:rsidRDefault="00C56C15" w:rsidP="005875D6">
            <w:pPr>
              <w:pStyle w:val="TAL"/>
            </w:pPr>
            <w:r>
              <w:t>SA2</w:t>
            </w:r>
          </w:p>
        </w:tc>
        <w:tc>
          <w:tcPr>
            <w:tcW w:w="1101" w:type="dxa"/>
          </w:tcPr>
          <w:p w14:paraId="3338BA6A" w14:textId="51C230AF" w:rsidR="001E489F" w:rsidRDefault="00C56C15" w:rsidP="005875D6">
            <w:pPr>
              <w:pStyle w:val="TAL"/>
            </w:pPr>
            <w:r>
              <w:t>1080057</w:t>
            </w:r>
          </w:p>
        </w:tc>
        <w:tc>
          <w:tcPr>
            <w:tcW w:w="6010" w:type="dxa"/>
          </w:tcPr>
          <w:p w14:paraId="225432A0" w14:textId="63CC4E0F" w:rsidR="007C6526" w:rsidRPr="00251D80" w:rsidRDefault="00C56C15" w:rsidP="005875D6">
            <w:pPr>
              <w:pStyle w:val="TAL"/>
            </w:pPr>
            <w:r>
              <w:t>Study on Architecture for 6G System</w:t>
            </w:r>
          </w:p>
        </w:tc>
      </w:tr>
    </w:tbl>
    <w:p w14:paraId="577FBA35" w14:textId="77777777" w:rsidR="001E489F" w:rsidRDefault="001E489F" w:rsidP="001E489F"/>
    <w:p w14:paraId="5A176050" w14:textId="77777777" w:rsidR="001E489F" w:rsidRPr="007861B8" w:rsidRDefault="001E489F" w:rsidP="007861B8">
      <w:pPr>
        <w:pStyle w:val="Heading3"/>
        <w:keepLines/>
        <w:overflowPunct w:val="0"/>
        <w:autoSpaceDE w:val="0"/>
        <w:autoSpaceDN w:val="0"/>
        <w:adjustRightInd w:val="0"/>
        <w:spacing w:before="120" w:after="180"/>
        <w:ind w:left="1134" w:hanging="1134"/>
        <w:textAlignment w:val="baseline"/>
        <w:rPr>
          <w:rFonts w:ascii="Arial" w:hAnsi="Arial"/>
          <w:sz w:val="28"/>
          <w:lang w:eastAsia="ja-JP"/>
        </w:rPr>
      </w:pPr>
      <w:r w:rsidRPr="007861B8">
        <w:rPr>
          <w:rFonts w:ascii="Arial" w:hAnsi="Arial"/>
          <w:sz w:val="28"/>
          <w:lang w:eastAsia="ja-JP"/>
        </w:rPr>
        <w:t>2.3</w:t>
      </w:r>
      <w:r w:rsidRPr="007861B8">
        <w:rPr>
          <w:rFonts w:ascii="Arial" w:hAnsi="Arial"/>
          <w:sz w:val="28"/>
          <w:lang w:eastAsia="ja-JP"/>
        </w:rPr>
        <w:tab/>
        <w:t>Other related Work Items and dependencies</w:t>
      </w:r>
    </w:p>
    <w:p w14:paraId="4DD6CDD4" w14:textId="727D5C6B" w:rsidR="001E489F" w:rsidRPr="006C2E80" w:rsidRDefault="001E489F" w:rsidP="001E489F">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1E489F" w14:paraId="41F645CA" w14:textId="77777777" w:rsidTr="3CF75CFD">
        <w:trPr>
          <w:cantSplit/>
          <w:jc w:val="center"/>
        </w:trPr>
        <w:tc>
          <w:tcPr>
            <w:tcW w:w="9526" w:type="dxa"/>
            <w:gridSpan w:val="3"/>
            <w:shd w:val="clear" w:color="auto" w:fill="E0E0E0"/>
          </w:tcPr>
          <w:p w14:paraId="44A32604" w14:textId="77777777" w:rsidR="001E489F" w:rsidRDefault="001E489F" w:rsidP="005875D6">
            <w:pPr>
              <w:pStyle w:val="TAH"/>
            </w:pPr>
            <w:r w:rsidRPr="00E92452">
              <w:t>Other related Work</w:t>
            </w:r>
            <w:r>
              <w:t xml:space="preserve"> /Study</w:t>
            </w:r>
            <w:r w:rsidRPr="00E92452">
              <w:t xml:space="preserve"> Items</w:t>
            </w:r>
            <w:r>
              <w:t xml:space="preserve"> (if any)</w:t>
            </w:r>
          </w:p>
        </w:tc>
      </w:tr>
      <w:tr w:rsidR="001E489F" w14:paraId="73374411" w14:textId="77777777" w:rsidTr="3CF75CFD">
        <w:trPr>
          <w:cantSplit/>
          <w:jc w:val="center"/>
        </w:trPr>
        <w:tc>
          <w:tcPr>
            <w:tcW w:w="1101" w:type="dxa"/>
            <w:shd w:val="clear" w:color="auto" w:fill="E0E0E0"/>
          </w:tcPr>
          <w:p w14:paraId="1FE02429" w14:textId="77777777" w:rsidR="001E489F" w:rsidRDefault="001E489F" w:rsidP="005875D6">
            <w:pPr>
              <w:pStyle w:val="TAH"/>
            </w:pPr>
            <w:r>
              <w:t>Unique ID</w:t>
            </w:r>
          </w:p>
        </w:tc>
        <w:tc>
          <w:tcPr>
            <w:tcW w:w="3326" w:type="dxa"/>
            <w:shd w:val="clear" w:color="auto" w:fill="E0E0E0"/>
          </w:tcPr>
          <w:p w14:paraId="74D80133" w14:textId="77777777" w:rsidR="001E489F" w:rsidRDefault="001E489F" w:rsidP="005875D6">
            <w:pPr>
              <w:pStyle w:val="TAH"/>
            </w:pPr>
            <w:r>
              <w:t>Title</w:t>
            </w:r>
          </w:p>
        </w:tc>
        <w:tc>
          <w:tcPr>
            <w:tcW w:w="5099" w:type="dxa"/>
            <w:shd w:val="clear" w:color="auto" w:fill="E0E0E0"/>
          </w:tcPr>
          <w:p w14:paraId="1DB2E63C" w14:textId="77777777" w:rsidR="001E489F" w:rsidRDefault="001E489F" w:rsidP="005875D6">
            <w:pPr>
              <w:pStyle w:val="TAH"/>
            </w:pPr>
            <w:r>
              <w:t>Nature of relationship</w:t>
            </w:r>
          </w:p>
        </w:tc>
      </w:tr>
      <w:tr w:rsidR="001E489F" w14:paraId="0B66CC3F" w14:textId="77777777" w:rsidTr="3CF75CFD">
        <w:trPr>
          <w:cantSplit/>
          <w:jc w:val="center"/>
        </w:trPr>
        <w:tc>
          <w:tcPr>
            <w:tcW w:w="1101" w:type="dxa"/>
          </w:tcPr>
          <w:p w14:paraId="2A3B29D4" w14:textId="54781EBB" w:rsidR="001E489F" w:rsidRDefault="0069166A" w:rsidP="005875D6">
            <w:pPr>
              <w:pStyle w:val="TAL"/>
            </w:pPr>
            <w:r w:rsidRPr="0069166A">
              <w:t>1050110</w:t>
            </w:r>
          </w:p>
        </w:tc>
        <w:tc>
          <w:tcPr>
            <w:tcW w:w="3326" w:type="dxa"/>
          </w:tcPr>
          <w:p w14:paraId="3AC061FD" w14:textId="6189AE36" w:rsidR="001E489F" w:rsidRDefault="0069166A" w:rsidP="005875D6">
            <w:pPr>
              <w:pStyle w:val="TAL"/>
            </w:pPr>
            <w:r>
              <w:t>Study on 6G Use Cases and Service Requirements</w:t>
            </w:r>
          </w:p>
        </w:tc>
        <w:tc>
          <w:tcPr>
            <w:tcW w:w="5099" w:type="dxa"/>
          </w:tcPr>
          <w:p w14:paraId="017BF4B1" w14:textId="1C1B36ED" w:rsidR="001E489F" w:rsidRPr="0069166A" w:rsidRDefault="00822376" w:rsidP="005875D6">
            <w:pPr>
              <w:pStyle w:val="Guidance"/>
              <w:rPr>
                <w:rFonts w:ascii="Arial" w:hAnsi="Arial"/>
                <w:i w:val="0"/>
                <w:sz w:val="18"/>
              </w:rPr>
            </w:pPr>
            <w:r>
              <w:rPr>
                <w:rFonts w:ascii="Arial" w:hAnsi="Arial"/>
                <w:i w:val="0"/>
                <w:sz w:val="18"/>
              </w:rPr>
              <w:t xml:space="preserve">SA1 </w:t>
            </w:r>
            <w:r w:rsidR="00BB31D3">
              <w:rPr>
                <w:rFonts w:ascii="Arial" w:hAnsi="Arial"/>
                <w:i w:val="0"/>
                <w:sz w:val="18"/>
              </w:rPr>
              <w:t xml:space="preserve">6G </w:t>
            </w:r>
            <w:r>
              <w:rPr>
                <w:rFonts w:ascii="Arial" w:hAnsi="Arial"/>
                <w:i w:val="0"/>
                <w:sz w:val="18"/>
              </w:rPr>
              <w:t>study</w:t>
            </w:r>
            <w:r w:rsidR="0069166A">
              <w:rPr>
                <w:rFonts w:ascii="Arial" w:hAnsi="Arial"/>
                <w:i w:val="0"/>
                <w:sz w:val="18"/>
              </w:rPr>
              <w:t>; TR 22.870</w:t>
            </w:r>
          </w:p>
        </w:tc>
      </w:tr>
      <w:tr w:rsidR="00BB31D3" w14:paraId="3941C9BB" w14:textId="77777777" w:rsidTr="3CF75CFD">
        <w:trPr>
          <w:cantSplit/>
          <w:jc w:val="center"/>
        </w:trPr>
        <w:tc>
          <w:tcPr>
            <w:tcW w:w="1101" w:type="dxa"/>
          </w:tcPr>
          <w:p w14:paraId="13810065" w14:textId="77777777" w:rsidR="00BB31D3" w:rsidRDefault="00BB31D3" w:rsidP="0004746A">
            <w:pPr>
              <w:pStyle w:val="TAL"/>
            </w:pPr>
            <w:r>
              <w:t>1060079</w:t>
            </w:r>
          </w:p>
        </w:tc>
        <w:tc>
          <w:tcPr>
            <w:tcW w:w="3326" w:type="dxa"/>
          </w:tcPr>
          <w:p w14:paraId="56F8DA36" w14:textId="77777777" w:rsidR="00BB31D3" w:rsidRDefault="00BB31D3" w:rsidP="0004746A">
            <w:pPr>
              <w:pStyle w:val="TAL"/>
            </w:pPr>
            <w:r>
              <w:t xml:space="preserve">Study on </w:t>
            </w:r>
            <w:r w:rsidRPr="00504F94">
              <w:t>6G Scenarios and Requirements</w:t>
            </w:r>
          </w:p>
        </w:tc>
        <w:tc>
          <w:tcPr>
            <w:tcW w:w="5099" w:type="dxa"/>
          </w:tcPr>
          <w:p w14:paraId="23D83A50" w14:textId="24F23079" w:rsidR="00BB31D3" w:rsidRPr="0069166A" w:rsidRDefault="00BB31D3" w:rsidP="0004746A">
            <w:pPr>
              <w:pStyle w:val="Guidance"/>
              <w:rPr>
                <w:rFonts w:ascii="Arial" w:hAnsi="Arial"/>
                <w:i w:val="0"/>
                <w:sz w:val="18"/>
              </w:rPr>
            </w:pPr>
            <w:r w:rsidRPr="0069166A">
              <w:rPr>
                <w:rFonts w:ascii="Arial" w:hAnsi="Arial"/>
                <w:i w:val="0"/>
                <w:sz w:val="18"/>
              </w:rPr>
              <w:t xml:space="preserve">RAN </w:t>
            </w:r>
            <w:r>
              <w:rPr>
                <w:rFonts w:ascii="Arial" w:hAnsi="Arial"/>
                <w:i w:val="0"/>
                <w:sz w:val="18"/>
              </w:rPr>
              <w:t xml:space="preserve">6G </w:t>
            </w:r>
            <w:r w:rsidRPr="0069166A">
              <w:rPr>
                <w:rFonts w:ascii="Arial" w:hAnsi="Arial"/>
                <w:i w:val="0"/>
                <w:sz w:val="18"/>
              </w:rPr>
              <w:t xml:space="preserve">study; TR </w:t>
            </w:r>
            <w:r>
              <w:rPr>
                <w:rFonts w:ascii="Arial" w:hAnsi="Arial"/>
                <w:i w:val="0"/>
                <w:sz w:val="18"/>
              </w:rPr>
              <w:t>38.914</w:t>
            </w:r>
          </w:p>
        </w:tc>
      </w:tr>
      <w:tr w:rsidR="00BB31D3" w14:paraId="56DA6AC9" w14:textId="77777777" w:rsidTr="3CF75CFD">
        <w:trPr>
          <w:cantSplit/>
          <w:jc w:val="center"/>
        </w:trPr>
        <w:tc>
          <w:tcPr>
            <w:tcW w:w="1101" w:type="dxa"/>
          </w:tcPr>
          <w:p w14:paraId="2BE4ED64" w14:textId="77777777" w:rsidR="00BB31D3" w:rsidRDefault="00BB31D3" w:rsidP="0004746A">
            <w:pPr>
              <w:pStyle w:val="TAL"/>
            </w:pPr>
            <w:r>
              <w:t>1080072</w:t>
            </w:r>
          </w:p>
        </w:tc>
        <w:tc>
          <w:tcPr>
            <w:tcW w:w="3326" w:type="dxa"/>
          </w:tcPr>
          <w:p w14:paraId="0873E2BC" w14:textId="77777777" w:rsidR="00BB31D3" w:rsidRDefault="00BB31D3" w:rsidP="0004746A">
            <w:pPr>
              <w:pStyle w:val="TAL"/>
            </w:pPr>
            <w:r>
              <w:t>Study on 6G Radio</w:t>
            </w:r>
          </w:p>
        </w:tc>
        <w:tc>
          <w:tcPr>
            <w:tcW w:w="5099" w:type="dxa"/>
          </w:tcPr>
          <w:p w14:paraId="60CDEBC2" w14:textId="59547071" w:rsidR="00BB31D3" w:rsidRPr="0069166A" w:rsidRDefault="00BB31D3" w:rsidP="0004746A">
            <w:pPr>
              <w:pStyle w:val="Guidance"/>
              <w:rPr>
                <w:rFonts w:ascii="Arial" w:hAnsi="Arial"/>
                <w:i w:val="0"/>
                <w:sz w:val="18"/>
              </w:rPr>
            </w:pPr>
            <w:r w:rsidRPr="0069166A">
              <w:rPr>
                <w:rFonts w:ascii="Arial" w:hAnsi="Arial"/>
                <w:i w:val="0"/>
                <w:sz w:val="18"/>
              </w:rPr>
              <w:t xml:space="preserve">RAN </w:t>
            </w:r>
            <w:r>
              <w:rPr>
                <w:rFonts w:ascii="Arial" w:hAnsi="Arial"/>
                <w:i w:val="0"/>
                <w:sz w:val="18"/>
              </w:rPr>
              <w:t xml:space="preserve">6G </w:t>
            </w:r>
            <w:r w:rsidRPr="0069166A">
              <w:rPr>
                <w:rFonts w:ascii="Arial" w:hAnsi="Arial"/>
                <w:i w:val="0"/>
                <w:sz w:val="18"/>
              </w:rPr>
              <w:t xml:space="preserve">study; TR </w:t>
            </w:r>
            <w:r>
              <w:rPr>
                <w:rFonts w:ascii="Arial" w:hAnsi="Arial"/>
                <w:i w:val="0"/>
                <w:sz w:val="18"/>
              </w:rPr>
              <w:t>38.</w:t>
            </w:r>
            <w:r w:rsidR="00C3272D">
              <w:rPr>
                <w:rFonts w:ascii="Arial" w:hAnsi="Arial"/>
                <w:i w:val="0"/>
                <w:sz w:val="18"/>
              </w:rPr>
              <w:t>760-</w:t>
            </w:r>
            <w:r w:rsidR="001E1805">
              <w:rPr>
                <w:rFonts w:ascii="Arial" w:hAnsi="Arial"/>
                <w:i w:val="0"/>
                <w:sz w:val="18"/>
              </w:rPr>
              <w:t>3</w:t>
            </w:r>
          </w:p>
        </w:tc>
      </w:tr>
      <w:tr w:rsidR="00BD6E81" w14:paraId="572B1C05" w14:textId="77777777" w:rsidTr="3CF75CFD">
        <w:trPr>
          <w:cantSplit/>
          <w:jc w:val="center"/>
        </w:trPr>
        <w:tc>
          <w:tcPr>
            <w:tcW w:w="1101" w:type="dxa"/>
          </w:tcPr>
          <w:p w14:paraId="21E90BCF" w14:textId="61D7CE44" w:rsidR="00BD6E81" w:rsidRDefault="09A17390" w:rsidP="005875D6">
            <w:pPr>
              <w:pStyle w:val="TAL"/>
            </w:pPr>
            <w:r>
              <w:t>1090044</w:t>
            </w:r>
          </w:p>
        </w:tc>
        <w:tc>
          <w:tcPr>
            <w:tcW w:w="3326" w:type="dxa"/>
          </w:tcPr>
          <w:p w14:paraId="0476D7AC" w14:textId="5394C8A6" w:rsidR="00BD6E81" w:rsidRDefault="006A7BB3" w:rsidP="005875D6">
            <w:pPr>
              <w:pStyle w:val="TAL"/>
            </w:pPr>
            <w:r>
              <w:t>Study on Security for the 6G System</w:t>
            </w:r>
          </w:p>
        </w:tc>
        <w:tc>
          <w:tcPr>
            <w:tcW w:w="5099" w:type="dxa"/>
          </w:tcPr>
          <w:p w14:paraId="5E3CA24C" w14:textId="4F13EDD0" w:rsidR="00BD6E81" w:rsidRPr="0069166A" w:rsidRDefault="3FE75F24" w:rsidP="3CF75CFD">
            <w:pPr>
              <w:pStyle w:val="Guidance"/>
              <w:rPr>
                <w:rFonts w:ascii="Arial" w:hAnsi="Arial"/>
                <w:i w:val="0"/>
                <w:sz w:val="18"/>
                <w:szCs w:val="18"/>
              </w:rPr>
            </w:pPr>
            <w:r w:rsidRPr="3CF75CFD">
              <w:rPr>
                <w:rFonts w:ascii="Arial" w:hAnsi="Arial"/>
                <w:i w:val="0"/>
                <w:sz w:val="18"/>
                <w:szCs w:val="18"/>
              </w:rPr>
              <w:t xml:space="preserve">SA3 </w:t>
            </w:r>
            <w:r w:rsidR="68CB8758" w:rsidRPr="3CF75CFD">
              <w:rPr>
                <w:rFonts w:ascii="Arial" w:hAnsi="Arial"/>
                <w:i w:val="0"/>
                <w:sz w:val="18"/>
                <w:szCs w:val="18"/>
              </w:rPr>
              <w:t xml:space="preserve">6G </w:t>
            </w:r>
            <w:r w:rsidRPr="3CF75CFD">
              <w:rPr>
                <w:rFonts w:ascii="Arial" w:hAnsi="Arial"/>
                <w:i w:val="0"/>
                <w:sz w:val="18"/>
                <w:szCs w:val="18"/>
              </w:rPr>
              <w:t>study</w:t>
            </w:r>
            <w:r w:rsidR="4669D39D" w:rsidRPr="3CF75CFD">
              <w:rPr>
                <w:rFonts w:ascii="Arial" w:hAnsi="Arial"/>
                <w:i w:val="0"/>
                <w:sz w:val="18"/>
                <w:szCs w:val="18"/>
              </w:rPr>
              <w:t xml:space="preserve">; TR </w:t>
            </w:r>
            <w:r w:rsidR="6CA53C29" w:rsidRPr="3CF75CFD">
              <w:rPr>
                <w:rFonts w:ascii="Arial" w:hAnsi="Arial"/>
                <w:i w:val="0"/>
                <w:sz w:val="18"/>
                <w:szCs w:val="18"/>
              </w:rPr>
              <w:t>33.</w:t>
            </w:r>
            <w:r w:rsidR="67C3E85E" w:rsidRPr="3CF75CFD">
              <w:rPr>
                <w:rFonts w:ascii="Arial" w:hAnsi="Arial"/>
                <w:i w:val="0"/>
                <w:sz w:val="18"/>
                <w:szCs w:val="18"/>
              </w:rPr>
              <w:t>801-01</w:t>
            </w:r>
          </w:p>
        </w:tc>
      </w:tr>
      <w:tr w:rsidR="009761F6" w14:paraId="399604F8" w14:textId="77777777" w:rsidTr="3CF75CFD">
        <w:trPr>
          <w:cantSplit/>
          <w:jc w:val="center"/>
        </w:trPr>
        <w:tc>
          <w:tcPr>
            <w:tcW w:w="1101" w:type="dxa"/>
          </w:tcPr>
          <w:p w14:paraId="08E449B6" w14:textId="01558CBB" w:rsidR="009761F6" w:rsidRDefault="009761F6" w:rsidP="005875D6">
            <w:pPr>
              <w:pStyle w:val="TAL"/>
            </w:pPr>
            <w:r w:rsidRPr="009761F6">
              <w:rPr>
                <w:lang w:val="fr-FR"/>
              </w:rPr>
              <w:t>800045</w:t>
            </w:r>
          </w:p>
        </w:tc>
        <w:tc>
          <w:tcPr>
            <w:tcW w:w="3326" w:type="dxa"/>
          </w:tcPr>
          <w:p w14:paraId="38EC8231" w14:textId="4D872DFB" w:rsidR="009761F6" w:rsidRDefault="009761F6" w:rsidP="005875D6">
            <w:pPr>
              <w:pStyle w:val="TAL"/>
            </w:pPr>
            <w:r>
              <w:t>Study of IETF QUIC Transport for 5GC Service Based Interfaces</w:t>
            </w:r>
          </w:p>
        </w:tc>
        <w:tc>
          <w:tcPr>
            <w:tcW w:w="5099" w:type="dxa"/>
          </w:tcPr>
          <w:p w14:paraId="644B58AE" w14:textId="1E57C7B4" w:rsidR="00BB31D3" w:rsidRPr="0069166A" w:rsidRDefault="009761F6" w:rsidP="005875D6">
            <w:pPr>
              <w:pStyle w:val="Guidance"/>
              <w:rPr>
                <w:rFonts w:ascii="Arial" w:hAnsi="Arial"/>
                <w:i w:val="0"/>
                <w:sz w:val="18"/>
              </w:rPr>
            </w:pPr>
            <w:r>
              <w:rPr>
                <w:rFonts w:ascii="Arial" w:hAnsi="Arial"/>
                <w:i w:val="0"/>
                <w:sz w:val="18"/>
              </w:rPr>
              <w:t>CT4 study</w:t>
            </w:r>
            <w:r w:rsidR="00BB31D3">
              <w:rPr>
                <w:rFonts w:ascii="Arial" w:hAnsi="Arial"/>
                <w:i w:val="0"/>
                <w:sz w:val="18"/>
              </w:rPr>
              <w:t xml:space="preserve"> of HTTP/3 for 5GS in Rel-18</w:t>
            </w:r>
            <w:r>
              <w:rPr>
                <w:rFonts w:ascii="Arial" w:hAnsi="Arial"/>
                <w:i w:val="0"/>
                <w:sz w:val="18"/>
              </w:rPr>
              <w:t>; TR 29.893</w:t>
            </w:r>
          </w:p>
        </w:tc>
      </w:tr>
    </w:tbl>
    <w:p w14:paraId="01B64B3B" w14:textId="77777777" w:rsidR="001E489F" w:rsidRDefault="001E489F" w:rsidP="001E489F">
      <w:pPr>
        <w:pStyle w:val="FP"/>
      </w:pPr>
    </w:p>
    <w:p w14:paraId="78BC07FA" w14:textId="77777777" w:rsidR="00FF6E2C" w:rsidRPr="00E74AE1" w:rsidRDefault="00FF6E2C" w:rsidP="001E489F">
      <w:pPr>
        <w:pStyle w:val="FP"/>
        <w:rPr>
          <w:lang w:val="en-US"/>
        </w:rPr>
      </w:pPr>
    </w:p>
    <w:p w14:paraId="271E2800" w14:textId="77777777" w:rsidR="001E489F" w:rsidRPr="007C6526"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val="en-US" w:eastAsia="ja-JP"/>
        </w:rPr>
      </w:pPr>
      <w:r w:rsidRPr="007C6526">
        <w:rPr>
          <w:b w:val="0"/>
          <w:sz w:val="36"/>
          <w:lang w:val="en-US" w:eastAsia="ja-JP"/>
        </w:rPr>
        <w:t>3</w:t>
      </w:r>
      <w:r w:rsidRPr="007C6526">
        <w:rPr>
          <w:b w:val="0"/>
          <w:sz w:val="36"/>
          <w:lang w:val="en-US" w:eastAsia="ja-JP"/>
        </w:rPr>
        <w:tab/>
        <w:t>Justification</w:t>
      </w:r>
    </w:p>
    <w:p w14:paraId="5CF47551" w14:textId="77777777" w:rsidR="00FB1426" w:rsidRDefault="00FB1426" w:rsidP="00FB1426">
      <w:pPr>
        <w:rPr>
          <w:shd w:val="clear" w:color="auto" w:fill="FFFFFF" w:themeFill="background1"/>
        </w:rPr>
      </w:pPr>
      <w:r w:rsidRPr="00BB603D">
        <w:rPr>
          <w:shd w:val="clear" w:color="auto" w:fill="FFFFFF" w:themeFill="background1"/>
        </w:rPr>
        <w:t xml:space="preserve">The 5G network architecture marked a significant leap forward compared with previous generations, with its adoption of a Service-Based Architecture (SBA) enabling a cloud-native deployment, and 5G </w:t>
      </w:r>
      <w:r>
        <w:rPr>
          <w:shd w:val="clear" w:color="auto" w:fill="FFFFFF" w:themeFill="background1"/>
        </w:rPr>
        <w:t xml:space="preserve">promoted </w:t>
      </w:r>
      <w:r w:rsidRPr="00BB603D">
        <w:rPr>
          <w:shd w:val="clear" w:color="auto" w:fill="FFFFFF" w:themeFill="background1"/>
        </w:rPr>
        <w:t xml:space="preserve">business opportunities </w:t>
      </w:r>
      <w:r>
        <w:rPr>
          <w:shd w:val="clear" w:color="auto" w:fill="FFFFFF" w:themeFill="background1"/>
        </w:rPr>
        <w:t>to</w:t>
      </w:r>
      <w:r w:rsidRPr="00BB603D">
        <w:rPr>
          <w:shd w:val="clear" w:color="auto" w:fill="FFFFFF" w:themeFill="background1"/>
        </w:rPr>
        <w:t xml:space="preserve"> providing services to verticals. These innovations enhanced flexibility and scalability, enabling more dynamic and adaptable network orchestration. </w:t>
      </w:r>
    </w:p>
    <w:p w14:paraId="6C8AD7BB" w14:textId="77777777" w:rsidR="00FB1426" w:rsidRPr="00BB603D" w:rsidRDefault="00FB1426" w:rsidP="00FB1426">
      <w:pPr>
        <w:rPr>
          <w:shd w:val="clear" w:color="auto" w:fill="FFFFFF" w:themeFill="background1"/>
        </w:rPr>
      </w:pPr>
    </w:p>
    <w:p w14:paraId="22ACDF05" w14:textId="672FB65F" w:rsidR="00FB1426" w:rsidRDefault="00FB1426" w:rsidP="00FB1426">
      <w:pPr>
        <w:rPr>
          <w:shd w:val="clear" w:color="auto" w:fill="FFFFFF" w:themeFill="background1"/>
        </w:rPr>
      </w:pPr>
      <w:r w:rsidRPr="00BB603D">
        <w:rPr>
          <w:shd w:val="clear" w:color="auto" w:fill="FFFFFF" w:themeFill="background1"/>
        </w:rPr>
        <w:t>While 5G is continuously introducing remarkable advancements, there is the need from operators for further CAPEX/OPEX reduction by further improvement of overall 3GPP system performance.</w:t>
      </w:r>
      <w:r>
        <w:rPr>
          <w:shd w:val="clear" w:color="auto" w:fill="FFFFFF" w:themeFill="background1"/>
        </w:rPr>
        <w:t xml:space="preserve"> </w:t>
      </w:r>
      <w:r w:rsidRPr="00BB603D">
        <w:rPr>
          <w:shd w:val="clear" w:color="auto" w:fill="FFFFFF" w:themeFill="background1"/>
        </w:rPr>
        <w:t>6G brings a good opportunity to provide solutions to meet those needs, e.g. by means of simplifying the overall system, integrating of new technologies, etc</w:t>
      </w:r>
      <w:r>
        <w:rPr>
          <w:shd w:val="clear" w:color="auto" w:fill="FFFFFF" w:themeFill="background1"/>
        </w:rPr>
        <w:t>.</w:t>
      </w:r>
    </w:p>
    <w:p w14:paraId="04F4653D" w14:textId="77777777" w:rsidR="00FB1426" w:rsidRPr="00FB1426" w:rsidRDefault="00FB1426" w:rsidP="00FB1426">
      <w:pPr>
        <w:rPr>
          <w:shd w:val="clear" w:color="auto" w:fill="FFFFFF" w:themeFill="background1"/>
        </w:rPr>
      </w:pPr>
    </w:p>
    <w:p w14:paraId="77582145" w14:textId="3052FBB4" w:rsidR="00FB1426" w:rsidRDefault="00FB1426" w:rsidP="00FB1426">
      <w:r w:rsidRPr="009F71BD">
        <w:t xml:space="preserve">SA1 </w:t>
      </w:r>
      <w:r w:rsidR="007C782D">
        <w:t>is progressing</w:t>
      </w:r>
      <w:r w:rsidRPr="009F71BD">
        <w:t xml:space="preserve"> the FS_6G_REQ study item to identify use cases and service/operational requirements for 6G system. TSG RAN has also initiated the FS_6G_RAN_Scen_Req study item to develop requirements for 6G Radio.</w:t>
      </w:r>
    </w:p>
    <w:p w14:paraId="4C4455D0" w14:textId="77777777" w:rsidR="00FB1426" w:rsidRDefault="00FB1426" w:rsidP="00FB1426"/>
    <w:p w14:paraId="0F4E6182" w14:textId="2BAB4301" w:rsidR="007C6526" w:rsidRDefault="007C6526" w:rsidP="00FB1426">
      <w:r>
        <w:t xml:space="preserve">SA2 </w:t>
      </w:r>
      <w:r w:rsidR="00E860B3" w:rsidRPr="00FB1426">
        <w:t xml:space="preserve">has started the </w:t>
      </w:r>
      <w:r w:rsidR="00E860B3">
        <w:t>FS_6G_ARC study item</w:t>
      </w:r>
      <w:r w:rsidR="00E860B3" w:rsidRPr="00FB1426">
        <w:t xml:space="preserve"> to define </w:t>
      </w:r>
      <w:r>
        <w:t xml:space="preserve">the </w:t>
      </w:r>
      <w:r w:rsidR="00703EC5">
        <w:t>s</w:t>
      </w:r>
      <w:r>
        <w:t xml:space="preserve">ystem </w:t>
      </w:r>
      <w:r w:rsidR="00703EC5">
        <w:t>a</w:t>
      </w:r>
      <w:r>
        <w:t xml:space="preserve">rchitecture for 6GS. </w:t>
      </w:r>
      <w:r w:rsidR="00703EC5">
        <w:t>C</w:t>
      </w:r>
      <w:r w:rsidR="00E860B3" w:rsidRPr="00FB1426">
        <w:t xml:space="preserve">orresponding </w:t>
      </w:r>
      <w:r w:rsidRPr="007C6526">
        <w:t xml:space="preserve">work </w:t>
      </w:r>
      <w:r>
        <w:t>is</w:t>
      </w:r>
      <w:r w:rsidRPr="007C6526">
        <w:t xml:space="preserve"> </w:t>
      </w:r>
      <w:r w:rsidR="00E860B3" w:rsidRPr="00FB1426">
        <w:t xml:space="preserve">documented </w:t>
      </w:r>
      <w:r>
        <w:t>in TR 23.801-01</w:t>
      </w:r>
      <w:r w:rsidR="00E860B3" w:rsidRPr="00FB1426">
        <w:t xml:space="preserve">. In addition, SA3 is starting to work on the security aspects </w:t>
      </w:r>
      <w:r w:rsidR="00FB1426">
        <w:t xml:space="preserve">of </w:t>
      </w:r>
      <w:r w:rsidR="00E860B3" w:rsidRPr="00FB1426">
        <w:t>6GS (FS_6G_SEC study item)</w:t>
      </w:r>
      <w:r w:rsidR="0090026D" w:rsidRPr="00FB1426">
        <w:t xml:space="preserve">. </w:t>
      </w:r>
    </w:p>
    <w:p w14:paraId="7CCD77A2" w14:textId="77777777" w:rsidR="00D848E6" w:rsidRDefault="00D848E6" w:rsidP="00FB1426"/>
    <w:p w14:paraId="45381B41" w14:textId="679E9B7C" w:rsidR="009761F6" w:rsidRDefault="00F42DC7" w:rsidP="00975C3C">
      <w:pPr>
        <w:pStyle w:val="Guidance"/>
        <w:rPr>
          <w:ins w:id="1" w:author="Bruno Landais" w:date="2025-11-17T20:10:00Z" w16du:dateUtc="2025-11-17T19:10:00Z"/>
          <w:i w:val="0"/>
          <w:lang w:val="en-US"/>
        </w:rPr>
      </w:pPr>
      <w:r>
        <w:rPr>
          <w:i w:val="0"/>
          <w:lang w:val="en-US"/>
        </w:rPr>
        <w:t xml:space="preserve">CT4 is responsible for the overall design of protocols within the Core Network. </w:t>
      </w:r>
      <w:r w:rsidR="0003504B">
        <w:rPr>
          <w:i w:val="0"/>
          <w:lang w:val="en-US"/>
        </w:rPr>
        <w:t>R</w:t>
      </w:r>
      <w:r>
        <w:rPr>
          <w:i w:val="0"/>
          <w:lang w:val="en-US"/>
        </w:rPr>
        <w:t xml:space="preserve">elated stage 3 work should be carried out within Rel-20 to </w:t>
      </w:r>
      <w:r w:rsidR="00CF4C90">
        <w:rPr>
          <w:i w:val="0"/>
          <w:lang w:val="en-US"/>
        </w:rPr>
        <w:t>study</w:t>
      </w:r>
      <w:r>
        <w:rPr>
          <w:i w:val="0"/>
          <w:lang w:val="en-US"/>
        </w:rPr>
        <w:t xml:space="preserve"> </w:t>
      </w:r>
      <w:r w:rsidR="006B3CB0">
        <w:rPr>
          <w:i w:val="0"/>
          <w:lang w:val="en-US"/>
        </w:rPr>
        <w:t>stage 3</w:t>
      </w:r>
      <w:r>
        <w:rPr>
          <w:i w:val="0"/>
          <w:lang w:val="en-US"/>
        </w:rPr>
        <w:t xml:space="preserve"> protocol</w:t>
      </w:r>
      <w:r w:rsidR="006B3CB0">
        <w:rPr>
          <w:i w:val="0"/>
          <w:lang w:val="en-US"/>
        </w:rPr>
        <w:t xml:space="preserve"> aspects for</w:t>
      </w:r>
      <w:r>
        <w:rPr>
          <w:i w:val="0"/>
          <w:lang w:val="en-US"/>
        </w:rPr>
        <w:t xml:space="preserve"> </w:t>
      </w:r>
      <w:r w:rsidR="00457108">
        <w:rPr>
          <w:i w:val="0"/>
          <w:lang w:val="en-US"/>
        </w:rPr>
        <w:t xml:space="preserve">the control plane </w:t>
      </w:r>
      <w:r w:rsidR="00211DE4">
        <w:rPr>
          <w:i w:val="0"/>
          <w:lang w:val="en-US"/>
        </w:rPr>
        <w:t>within</w:t>
      </w:r>
      <w:r w:rsidR="00457108">
        <w:rPr>
          <w:i w:val="0"/>
          <w:lang w:val="en-US"/>
        </w:rPr>
        <w:t xml:space="preserve"> </w:t>
      </w:r>
      <w:r w:rsidR="00211DE4">
        <w:rPr>
          <w:i w:val="0"/>
          <w:lang w:val="en-US"/>
        </w:rPr>
        <w:t xml:space="preserve">the </w:t>
      </w:r>
      <w:r w:rsidR="006B3CB0">
        <w:rPr>
          <w:i w:val="0"/>
          <w:lang w:val="en-US"/>
        </w:rPr>
        <w:t>c</w:t>
      </w:r>
      <w:r w:rsidRPr="00F42DC7">
        <w:rPr>
          <w:i w:val="0"/>
          <w:lang w:val="en-US"/>
        </w:rPr>
        <w:t xml:space="preserve">ore </w:t>
      </w:r>
      <w:r w:rsidR="006B3CB0">
        <w:rPr>
          <w:i w:val="0"/>
          <w:lang w:val="en-US"/>
        </w:rPr>
        <w:t>n</w:t>
      </w:r>
      <w:r w:rsidRPr="00F42DC7">
        <w:rPr>
          <w:i w:val="0"/>
          <w:lang w:val="en-US"/>
        </w:rPr>
        <w:t xml:space="preserve">etwork </w:t>
      </w:r>
      <w:r w:rsidR="006B3CB0">
        <w:rPr>
          <w:i w:val="0"/>
          <w:lang w:val="en-US"/>
        </w:rPr>
        <w:t>for the</w:t>
      </w:r>
      <w:r w:rsidRPr="00F42DC7">
        <w:rPr>
          <w:i w:val="0"/>
          <w:lang w:val="en-US"/>
        </w:rPr>
        <w:t xml:space="preserve"> 6G System</w:t>
      </w:r>
      <w:r>
        <w:rPr>
          <w:i w:val="0"/>
          <w:lang w:val="en-US"/>
        </w:rPr>
        <w:t xml:space="preserve">. </w:t>
      </w:r>
    </w:p>
    <w:p w14:paraId="3CBC6481" w14:textId="5B1E6144" w:rsidR="00FD050B" w:rsidRPr="00975C3C" w:rsidRDefault="00FD050B" w:rsidP="00975C3C">
      <w:pPr>
        <w:pStyle w:val="Guidance"/>
        <w:rPr>
          <w:i w:val="0"/>
          <w:lang w:val="en-US"/>
        </w:rPr>
      </w:pPr>
      <w:ins w:id="2" w:author="Bruno Landais" w:date="2025-11-17T20:11:00Z" w16du:dateUtc="2025-11-17T19:11:00Z">
        <w:r>
          <w:rPr>
            <w:i w:val="0"/>
            <w:lang w:val="en-US"/>
          </w:rPr>
          <w:t xml:space="preserve">CT4 </w:t>
        </w:r>
      </w:ins>
      <w:ins w:id="3" w:author="Bruno Landais" w:date="2025-11-17T20:13:00Z" w16du:dateUtc="2025-11-17T19:13:00Z">
        <w:r>
          <w:rPr>
            <w:i w:val="0"/>
            <w:lang w:val="en-US"/>
          </w:rPr>
          <w:t xml:space="preserve">also </w:t>
        </w:r>
      </w:ins>
      <w:ins w:id="4" w:author="Bruno Landais" w:date="2025-11-17T20:24:00Z" w16du:dateUtc="2025-11-17T19:24:00Z">
        <w:r w:rsidR="00075A72">
          <w:rPr>
            <w:i w:val="0"/>
            <w:lang w:val="en-US"/>
          </w:rPr>
          <w:t>performed in Rel-18</w:t>
        </w:r>
      </w:ins>
      <w:ins w:id="5" w:author="Bruno Landais" w:date="2025-11-17T20:11:00Z" w16du:dateUtc="2025-11-17T19:11:00Z">
        <w:r>
          <w:rPr>
            <w:i w:val="0"/>
            <w:lang w:val="en-US"/>
          </w:rPr>
          <w:t xml:space="preserve"> </w:t>
        </w:r>
      </w:ins>
      <w:ins w:id="6" w:author="Bruno Landais" w:date="2025-11-17T20:17:00Z" w16du:dateUtc="2025-11-17T19:17:00Z">
        <w:r>
          <w:rPr>
            <w:i w:val="0"/>
            <w:lang w:val="en-US"/>
          </w:rPr>
          <w:t>the</w:t>
        </w:r>
      </w:ins>
      <w:ins w:id="7" w:author="Bruno Landais" w:date="2025-11-17T20:11:00Z" w16du:dateUtc="2025-11-17T19:11:00Z">
        <w:r>
          <w:rPr>
            <w:i w:val="0"/>
            <w:lang w:val="en-US"/>
          </w:rPr>
          <w:t xml:space="preserve"> </w:t>
        </w:r>
      </w:ins>
      <w:ins w:id="8" w:author="Bruno Landais" w:date="2025-11-17T20:16:00Z">
        <w:r w:rsidRPr="00FD050B">
          <w:rPr>
            <w:i w:val="0"/>
            <w:lang w:val="en-US"/>
          </w:rPr>
          <w:t>FS_QUIC</w:t>
        </w:r>
      </w:ins>
      <w:ins w:id="9" w:author="Bruno Landais" w:date="2025-11-17T20:17:00Z" w16du:dateUtc="2025-11-17T19:17:00Z">
        <w:r w:rsidRPr="00FD050B">
          <w:rPr>
            <w:i w:val="0"/>
            <w:lang w:val="en-US"/>
          </w:rPr>
          <w:t xml:space="preserve"> </w:t>
        </w:r>
        <w:r>
          <w:rPr>
            <w:i w:val="0"/>
            <w:lang w:val="en-US"/>
          </w:rPr>
          <w:t xml:space="preserve">study item </w:t>
        </w:r>
      </w:ins>
      <w:ins w:id="10" w:author="Bruno Landais" w:date="2025-11-17T20:13:00Z" w16du:dateUtc="2025-11-17T19:13:00Z">
        <w:r>
          <w:rPr>
            <w:i w:val="0"/>
            <w:lang w:val="en-US"/>
          </w:rPr>
          <w:t xml:space="preserve">to assess </w:t>
        </w:r>
      </w:ins>
      <w:ins w:id="11" w:author="Bruno Landais" w:date="2025-11-17T20:12:00Z" w16du:dateUtc="2025-11-17T19:12:00Z">
        <w:r>
          <w:rPr>
            <w:i w:val="0"/>
            <w:lang w:val="en-US"/>
          </w:rPr>
          <w:t xml:space="preserve">HTTP/3 </w:t>
        </w:r>
      </w:ins>
      <w:ins w:id="12" w:author="Bruno Landais" w:date="2025-11-17T20:13:00Z" w16du:dateUtc="2025-11-17T19:13:00Z">
        <w:r>
          <w:rPr>
            <w:i w:val="0"/>
            <w:lang w:val="en-US"/>
          </w:rPr>
          <w:t xml:space="preserve">for 5GC Service-Based Interfaces </w:t>
        </w:r>
      </w:ins>
      <w:ins w:id="13" w:author="Bruno Landais" w:date="2025-11-17T20:14:00Z" w16du:dateUtc="2025-11-17T19:14:00Z">
        <w:r>
          <w:rPr>
            <w:i w:val="0"/>
            <w:lang w:val="en-US"/>
          </w:rPr>
          <w:t>and concluded</w:t>
        </w:r>
      </w:ins>
      <w:ins w:id="14" w:author="Bruno Landais" w:date="2025-11-17T20:18:00Z" w16du:dateUtc="2025-11-17T19:18:00Z">
        <w:r>
          <w:rPr>
            <w:i w:val="0"/>
            <w:lang w:val="en-US"/>
          </w:rPr>
          <w:t xml:space="preserve"> in TR 29.893 not to adopt HTTP/3 as a possible alternative protocol option</w:t>
        </w:r>
      </w:ins>
      <w:ins w:id="15" w:author="Bruno Landais" w:date="2025-11-17T20:14:00Z" w16du:dateUtc="2025-11-17T19:14:00Z">
        <w:r>
          <w:rPr>
            <w:i w:val="0"/>
            <w:lang w:val="en-US"/>
          </w:rPr>
          <w:t xml:space="preserve"> </w:t>
        </w:r>
      </w:ins>
      <w:ins w:id="16" w:author="Bruno Landais" w:date="2025-11-17T20:18:00Z" w16du:dateUtc="2025-11-17T19:18:00Z">
        <w:r>
          <w:rPr>
            <w:i w:val="0"/>
            <w:lang w:val="en-US"/>
          </w:rPr>
          <w:t>to HTTP/2</w:t>
        </w:r>
      </w:ins>
      <w:ins w:id="17" w:author="Bruno Landais" w:date="2025-11-17T20:20:00Z" w16du:dateUtc="2025-11-17T19:20:00Z">
        <w:r>
          <w:rPr>
            <w:i w:val="0"/>
            <w:lang w:val="en-US"/>
          </w:rPr>
          <w:t>, considering among others the lack of maturity</w:t>
        </w:r>
      </w:ins>
      <w:ins w:id="18" w:author="Bruno Landais" w:date="2025-11-17T20:21:00Z" w16du:dateUtc="2025-11-17T19:21:00Z">
        <w:r>
          <w:rPr>
            <w:i w:val="0"/>
            <w:lang w:val="en-US"/>
          </w:rPr>
          <w:t xml:space="preserve"> of specifications and implementations</w:t>
        </w:r>
      </w:ins>
      <w:ins w:id="19" w:author="Bruno Landais" w:date="2025-11-17T20:19:00Z" w16du:dateUtc="2025-11-17T19:19:00Z">
        <w:r>
          <w:rPr>
            <w:i w:val="0"/>
            <w:lang w:val="en-US"/>
          </w:rPr>
          <w:t>. Since the</w:t>
        </w:r>
      </w:ins>
      <w:ins w:id="20" w:author="Bruno Landais" w:date="2025-11-17T20:21:00Z" w16du:dateUtc="2025-11-17T19:21:00Z">
        <w:r>
          <w:rPr>
            <w:i w:val="0"/>
            <w:lang w:val="en-US"/>
          </w:rPr>
          <w:t>n</w:t>
        </w:r>
      </w:ins>
      <w:ins w:id="21" w:author="Bruno Landais" w:date="2025-11-17T20:19:00Z" w16du:dateUtc="2025-11-17T19:19:00Z">
        <w:r>
          <w:rPr>
            <w:i w:val="0"/>
            <w:lang w:val="en-US"/>
          </w:rPr>
          <w:t xml:space="preserve">, IETF has finalized </w:t>
        </w:r>
      </w:ins>
      <w:ins w:id="22" w:author="Bruno Landais" w:date="2025-11-18T13:20:00Z" w16du:dateUtc="2025-11-18T12:20:00Z">
        <w:r w:rsidR="00F3068C">
          <w:rPr>
            <w:i w:val="0"/>
            <w:lang w:val="en-US"/>
          </w:rPr>
          <w:t xml:space="preserve">the </w:t>
        </w:r>
      </w:ins>
      <w:ins w:id="23" w:author="Bruno Landais" w:date="2025-11-18T13:19:00Z" w16du:dateUtc="2025-11-18T12:19:00Z">
        <w:r w:rsidR="00F3068C">
          <w:rPr>
            <w:i w:val="0"/>
            <w:lang w:val="en-US"/>
          </w:rPr>
          <w:t xml:space="preserve">QUIC and </w:t>
        </w:r>
      </w:ins>
      <w:ins w:id="24" w:author="Bruno Landais" w:date="2025-11-17T20:19:00Z" w16du:dateUtc="2025-11-17T19:19:00Z">
        <w:r>
          <w:rPr>
            <w:i w:val="0"/>
            <w:lang w:val="en-US"/>
          </w:rPr>
          <w:t>HTTP/3</w:t>
        </w:r>
      </w:ins>
      <w:ins w:id="25" w:author="Bruno Landais" w:date="2025-11-18T13:20:00Z" w16du:dateUtc="2025-11-18T12:20:00Z">
        <w:r w:rsidR="00F3068C">
          <w:rPr>
            <w:i w:val="0"/>
            <w:lang w:val="en-US"/>
          </w:rPr>
          <w:t xml:space="preserve"> RFCs</w:t>
        </w:r>
      </w:ins>
      <w:ins w:id="26" w:author="Bruno Landais" w:date="2025-11-17T20:20:00Z" w16du:dateUtc="2025-11-17T19:20:00Z">
        <w:r>
          <w:rPr>
            <w:i w:val="0"/>
            <w:lang w:val="en-US"/>
          </w:rPr>
          <w:t xml:space="preserve"> and HTTP/3 implementations are expected to </w:t>
        </w:r>
      </w:ins>
      <w:ins w:id="27" w:author="Bruno Landais" w:date="2025-11-17T20:22:00Z" w16du:dateUtc="2025-11-17T19:22:00Z">
        <w:r>
          <w:rPr>
            <w:i w:val="0"/>
            <w:lang w:val="en-US"/>
          </w:rPr>
          <w:t xml:space="preserve">have gained in maturity, enabling </w:t>
        </w:r>
      </w:ins>
      <w:ins w:id="28" w:author="Bruno Landais" w:date="2025-11-17T20:23:00Z" w16du:dateUtc="2025-11-17T19:23:00Z">
        <w:r w:rsidR="005F659E">
          <w:rPr>
            <w:i w:val="0"/>
            <w:lang w:val="en-US"/>
          </w:rPr>
          <w:t xml:space="preserve">further evaluation </w:t>
        </w:r>
      </w:ins>
      <w:ins w:id="29" w:author="Bruno Landais" w:date="2025-11-17T20:26:00Z" w16du:dateUtc="2025-11-17T19:26:00Z">
        <w:r w:rsidR="00075A72">
          <w:rPr>
            <w:i w:val="0"/>
            <w:lang w:val="en-US"/>
          </w:rPr>
          <w:t>of HTTP/3 as one of the po</w:t>
        </w:r>
      </w:ins>
      <w:ins w:id="30" w:author="Bruno Landais" w:date="2025-11-17T20:27:00Z" w16du:dateUtc="2025-11-17T19:27:00Z">
        <w:r w:rsidR="00075A72">
          <w:rPr>
            <w:i w:val="0"/>
            <w:lang w:val="en-US"/>
          </w:rPr>
          <w:t>tential candidate</w:t>
        </w:r>
      </w:ins>
      <w:ins w:id="31" w:author="Bruno Landais" w:date="2025-11-17T20:29:00Z" w16du:dateUtc="2025-11-17T19:29:00Z">
        <w:r w:rsidR="0053358A">
          <w:rPr>
            <w:i w:val="0"/>
            <w:lang w:val="en-US"/>
          </w:rPr>
          <w:t xml:space="preserve"> protocols for the Control Plane of </w:t>
        </w:r>
      </w:ins>
      <w:ins w:id="32" w:author="Bruno Landais" w:date="2025-11-17T20:27:00Z" w16du:dateUtc="2025-11-17T19:27:00Z">
        <w:r w:rsidR="00075A72">
          <w:rPr>
            <w:i w:val="0"/>
            <w:lang w:val="en-US"/>
          </w:rPr>
          <w:t>the 6GS.</w:t>
        </w:r>
      </w:ins>
      <w:ins w:id="33" w:author="Bruno Landais" w:date="2025-11-17T20:20:00Z" w16du:dateUtc="2025-11-17T19:20:00Z">
        <w:r>
          <w:rPr>
            <w:i w:val="0"/>
            <w:lang w:val="en-US"/>
          </w:rPr>
          <w:t xml:space="preserve"> </w:t>
        </w:r>
      </w:ins>
    </w:p>
    <w:p w14:paraId="293AA72B" w14:textId="77777777" w:rsidR="001E489F" w:rsidRPr="006C2E80" w:rsidRDefault="001E489F" w:rsidP="001E489F"/>
    <w:p w14:paraId="4A2BDC03"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4</w:t>
      </w:r>
      <w:r w:rsidRPr="007861B8">
        <w:rPr>
          <w:b w:val="0"/>
          <w:sz w:val="36"/>
          <w:lang w:eastAsia="ja-JP"/>
        </w:rPr>
        <w:tab/>
        <w:t>Objective</w:t>
      </w:r>
    </w:p>
    <w:p w14:paraId="4BB5FE1B" w14:textId="0BF5E3E0" w:rsidR="000D69F2" w:rsidRDefault="008349F2" w:rsidP="008349F2">
      <w:bookmarkStart w:id="34" w:name="_Hlk213335733"/>
      <w:r>
        <w:t xml:space="preserve">The </w:t>
      </w:r>
      <w:r w:rsidRPr="00457108">
        <w:rPr>
          <w:color w:val="000000"/>
          <w:lang w:val="en-US" w:eastAsia="ja-JP"/>
        </w:rPr>
        <w:t xml:space="preserve">objective is to study </w:t>
      </w:r>
      <w:r w:rsidR="00457108" w:rsidRPr="00457108">
        <w:rPr>
          <w:color w:val="000000"/>
          <w:lang w:val="en-US" w:eastAsia="ja-JP"/>
        </w:rPr>
        <w:t>stage</w:t>
      </w:r>
      <w:r w:rsidR="00457108">
        <w:rPr>
          <w:color w:val="000000"/>
          <w:lang w:val="en-US" w:eastAsia="ja-JP"/>
        </w:rPr>
        <w:t> </w:t>
      </w:r>
      <w:r w:rsidR="00457108" w:rsidRPr="00457108">
        <w:rPr>
          <w:color w:val="000000"/>
          <w:lang w:val="en-US" w:eastAsia="ja-JP"/>
        </w:rPr>
        <w:t>3 protocol aspects</w:t>
      </w:r>
      <w:r w:rsidR="00EE6270" w:rsidRPr="00457108">
        <w:rPr>
          <w:color w:val="000000"/>
          <w:lang w:val="en-US" w:eastAsia="ja-JP"/>
        </w:rPr>
        <w:t xml:space="preserve"> </w:t>
      </w:r>
      <w:r w:rsidR="00457108">
        <w:rPr>
          <w:color w:val="000000"/>
          <w:lang w:val="en-US" w:eastAsia="ja-JP"/>
        </w:rPr>
        <w:t xml:space="preserve">for the control plane </w:t>
      </w:r>
      <w:r w:rsidR="00211DE4">
        <w:rPr>
          <w:color w:val="000000"/>
          <w:lang w:val="en-US" w:eastAsia="ja-JP"/>
        </w:rPr>
        <w:t>within the</w:t>
      </w:r>
      <w:r w:rsidR="00EE6270" w:rsidRPr="00457108">
        <w:rPr>
          <w:color w:val="000000"/>
          <w:lang w:val="en-US" w:eastAsia="ja-JP"/>
        </w:rPr>
        <w:t xml:space="preserve"> </w:t>
      </w:r>
      <w:r w:rsidR="00457108">
        <w:rPr>
          <w:color w:val="000000"/>
          <w:lang w:val="en-US" w:eastAsia="ja-JP"/>
        </w:rPr>
        <w:t>c</w:t>
      </w:r>
      <w:r w:rsidR="000D69F2" w:rsidRPr="000D69F2">
        <w:t xml:space="preserve">ore </w:t>
      </w:r>
      <w:r w:rsidR="00457108">
        <w:t>n</w:t>
      </w:r>
      <w:r w:rsidR="000D69F2" w:rsidRPr="000D69F2">
        <w:t xml:space="preserve">etwork for </w:t>
      </w:r>
      <w:r w:rsidR="00EE6270">
        <w:t xml:space="preserve">the </w:t>
      </w:r>
      <w:r w:rsidR="000D69F2" w:rsidRPr="000D69F2">
        <w:t>6G System</w:t>
      </w:r>
      <w:r w:rsidR="0040331B">
        <w:t xml:space="preserve">, </w:t>
      </w:r>
      <w:r>
        <w:t xml:space="preserve">based on the </w:t>
      </w:r>
      <w:r w:rsidR="000C57DD">
        <w:t xml:space="preserve">service </w:t>
      </w:r>
      <w:r>
        <w:t xml:space="preserve">requirements developed by SA1, architecture </w:t>
      </w:r>
      <w:r w:rsidR="000C57DD">
        <w:t>requirements</w:t>
      </w:r>
      <w:r>
        <w:t xml:space="preserve"> developed by SA2, security requirements developed by SA3, and new radio access technologies developed by RAN. </w:t>
      </w:r>
    </w:p>
    <w:p w14:paraId="41E25A4A" w14:textId="77777777" w:rsidR="000D69F2" w:rsidRDefault="000D69F2" w:rsidP="008349F2"/>
    <w:p w14:paraId="3736A69D" w14:textId="4FA2899D" w:rsidR="00071E1A" w:rsidRDefault="51F1BC5A" w:rsidP="00975C3C">
      <w:r>
        <w:t>More specifically</w:t>
      </w:r>
      <w:r w:rsidR="6E0DAA99">
        <w:t xml:space="preserve">, </w:t>
      </w:r>
      <w:r w:rsidR="12DC6BBF">
        <w:t xml:space="preserve">the CT4 study </w:t>
      </w:r>
      <w:r w:rsidR="2AA7D448">
        <w:t>should</w:t>
      </w:r>
      <w:r w:rsidR="12DC6BBF">
        <w:t xml:space="preserve"> be based on SA2 agreements documented in TR 23.801-1. </w:t>
      </w:r>
      <w:r w:rsidR="4091E6D6">
        <w:t xml:space="preserve">In its early phase, prior to </w:t>
      </w:r>
      <w:r>
        <w:t xml:space="preserve">SA2 </w:t>
      </w:r>
      <w:r w:rsidR="4091E6D6">
        <w:t xml:space="preserve">interim agreements and conclusions being available, the CT4 work shall rely </w:t>
      </w:r>
      <w:r w:rsidR="75027DFB">
        <w:t>on</w:t>
      </w:r>
      <w:r w:rsidR="4091E6D6">
        <w:t xml:space="preserve"> the Architectural Assumptions and Requirements specified in clause 4 of TR 23.801-1</w:t>
      </w:r>
      <w:r w:rsidR="2AA7D448">
        <w:t xml:space="preserve"> and the </w:t>
      </w:r>
      <w:r w:rsidR="00D61B47">
        <w:t xml:space="preserve">CT4 </w:t>
      </w:r>
      <w:r w:rsidR="2AA7D448">
        <w:t>study should not start on items dependent on SA2 or SA3 requirements until related stage 2 work has reached progress.</w:t>
      </w:r>
      <w:bookmarkEnd w:id="34"/>
    </w:p>
    <w:p w14:paraId="1A64F42E" w14:textId="77777777" w:rsidR="00D61B47" w:rsidRDefault="00D61B47"/>
    <w:p w14:paraId="2684CE0B" w14:textId="298625CD" w:rsidR="71A5627A" w:rsidRDefault="71A5627A">
      <w:r>
        <w:t>The 6G System shall support multi-vendor interoperable Control Plane interfaces within the Core Network.</w:t>
      </w:r>
    </w:p>
    <w:p w14:paraId="46BBB9CC" w14:textId="59E32698" w:rsidR="3CF75CFD" w:rsidRDefault="3CF75CFD"/>
    <w:p w14:paraId="618D44A2" w14:textId="4565FA38" w:rsidR="00975B49" w:rsidRPr="008D62DC" w:rsidRDefault="00975B49" w:rsidP="00975B49">
      <w:pPr>
        <w:overflowPunct w:val="0"/>
        <w:autoSpaceDE w:val="0"/>
        <w:autoSpaceDN w:val="0"/>
        <w:adjustRightInd w:val="0"/>
        <w:spacing w:after="180"/>
        <w:textAlignment w:val="baseline"/>
        <w:rPr>
          <w:rFonts w:eastAsia="SimSun"/>
          <w:shd w:val="clear" w:color="auto" w:fill="FFFFFF" w:themeFill="background1"/>
          <w:lang w:eastAsia="zh-CN"/>
        </w:rPr>
      </w:pPr>
      <w:r w:rsidRPr="008D62DC">
        <w:rPr>
          <w:rFonts w:eastAsia="SimSun"/>
          <w:shd w:val="clear" w:color="auto" w:fill="FFFFFF" w:themeFill="background1"/>
          <w:lang w:eastAsia="zh-CN"/>
        </w:rPr>
        <w:t>The study will work towards goals endorsed at TSG#107</w:t>
      </w:r>
      <w:r w:rsidR="00197FF8">
        <w:rPr>
          <w:rFonts w:eastAsia="SimSun"/>
          <w:shd w:val="clear" w:color="auto" w:fill="FFFFFF" w:themeFill="background1"/>
          <w:lang w:eastAsia="zh-CN"/>
        </w:rPr>
        <w:t xml:space="preserve"> </w:t>
      </w:r>
      <w:r w:rsidRPr="008D62DC">
        <w:rPr>
          <w:rFonts w:eastAsia="SimSun"/>
          <w:shd w:val="clear" w:color="auto" w:fill="FFFFFF" w:themeFill="background1"/>
          <w:lang w:eastAsia="zh-CN"/>
        </w:rPr>
        <w:t>(Mar 2025) to "create lean and streamlined standards for 6G, e.g. by dimensioning an appropriate set of functionalities, minimizing the adoption of multiple options for the same functionality, avoiding excessive configurations, etc. Any exception to the above shall be well justified."</w:t>
      </w:r>
    </w:p>
    <w:p w14:paraId="2F00A670" w14:textId="37C6C916" w:rsidR="008349F2" w:rsidRPr="00B31B31" w:rsidRDefault="2B9251DF" w:rsidP="008349F2">
      <w:pPr>
        <w:rPr>
          <w:rFonts w:eastAsia="SimSun"/>
        </w:rPr>
      </w:pPr>
      <w:bookmarkStart w:id="35" w:name="_Hlk213335854"/>
      <w:r>
        <w:t>T</w:t>
      </w:r>
      <w:r w:rsidR="09E57FAF" w:rsidRPr="4949D006">
        <w:rPr>
          <w:rFonts w:eastAsia="SimSun"/>
        </w:rPr>
        <w:t xml:space="preserve">he expected work </w:t>
      </w:r>
      <w:r w:rsidR="09E57FAF" w:rsidRPr="4949D006">
        <w:rPr>
          <w:rFonts w:eastAsia="SimSun"/>
          <w:lang w:eastAsia="zh-CN"/>
        </w:rPr>
        <w:t>include</w:t>
      </w:r>
      <w:r w:rsidR="040CCB6D" w:rsidRPr="4949D006">
        <w:rPr>
          <w:rFonts w:eastAsia="SimSun"/>
          <w:lang w:eastAsia="zh-CN"/>
        </w:rPr>
        <w:t>s</w:t>
      </w:r>
      <w:r w:rsidR="00A971EC">
        <w:rPr>
          <w:rFonts w:eastAsia="SimSun"/>
          <w:lang w:eastAsia="zh-CN"/>
        </w:rPr>
        <w:t xml:space="preserve"> the following </w:t>
      </w:r>
      <w:r w:rsidR="00595AA7">
        <w:rPr>
          <w:rFonts w:eastAsia="SimSun"/>
          <w:lang w:eastAsia="zh-CN"/>
        </w:rPr>
        <w:t>tasks</w:t>
      </w:r>
      <w:r w:rsidR="09E57FAF" w:rsidRPr="4949D006">
        <w:rPr>
          <w:rFonts w:eastAsia="SimSun"/>
        </w:rPr>
        <w:t>:</w:t>
      </w:r>
    </w:p>
    <w:bookmarkEnd w:id="35"/>
    <w:p w14:paraId="55F203F3" w14:textId="77777777" w:rsidR="00563C1F" w:rsidRPr="00563C1F" w:rsidRDefault="00563C1F" w:rsidP="00563C1F">
      <w:pPr>
        <w:ind w:left="720"/>
      </w:pPr>
    </w:p>
    <w:p w14:paraId="6AD8B71C" w14:textId="006C04CF" w:rsidR="00A07211" w:rsidRDefault="3EC27478" w:rsidP="6F59F314">
      <w:pPr>
        <w:numPr>
          <w:ilvl w:val="0"/>
          <w:numId w:val="11"/>
        </w:numPr>
      </w:pPr>
      <w:r>
        <w:t>Evaluat</w:t>
      </w:r>
      <w:r w:rsidR="002929D6">
        <w:t xml:space="preserve">e </w:t>
      </w:r>
      <w:r>
        <w:t>candidate p</w:t>
      </w:r>
      <w:r w:rsidR="09E57FAF">
        <w:t>rotocols</w:t>
      </w:r>
      <w:r>
        <w:t xml:space="preserve"> for the </w:t>
      </w:r>
      <w:r w:rsidR="5903E2AF">
        <w:t>C</w:t>
      </w:r>
      <w:r>
        <w:t xml:space="preserve">ontrol </w:t>
      </w:r>
      <w:r w:rsidR="5903E2AF">
        <w:t>P</w:t>
      </w:r>
      <w:r>
        <w:t xml:space="preserve">lane </w:t>
      </w:r>
      <w:r w:rsidR="0A1BDA99">
        <w:t xml:space="preserve">within the </w:t>
      </w:r>
      <w:r w:rsidR="5903E2AF">
        <w:t>C</w:t>
      </w:r>
      <w:r>
        <w:t xml:space="preserve">ore </w:t>
      </w:r>
      <w:r w:rsidR="5903E2AF">
        <w:t>N</w:t>
      </w:r>
      <w:r>
        <w:t>etwork for 6GS</w:t>
      </w:r>
      <w:r w:rsidR="002929D6">
        <w:t xml:space="preserve">, based on architectural and functional requirements </w:t>
      </w:r>
      <w:r w:rsidR="00A61C68" w:rsidRPr="006C6C27">
        <w:t>(including enabling the use of AI)</w:t>
      </w:r>
      <w:r w:rsidR="00D04041" w:rsidRPr="00D04041">
        <w:t xml:space="preserve"> </w:t>
      </w:r>
      <w:r w:rsidR="00D04041">
        <w:t>defined by SA2</w:t>
      </w:r>
      <w:r w:rsidR="0050689A">
        <w:t>:</w:t>
      </w:r>
      <w:r>
        <w:t xml:space="preserve"> </w:t>
      </w:r>
    </w:p>
    <w:p w14:paraId="2DBC5B7B" w14:textId="292F236F" w:rsidR="00B700B2" w:rsidRDefault="00B700B2" w:rsidP="00B700B2">
      <w:pPr>
        <w:numPr>
          <w:ilvl w:val="1"/>
          <w:numId w:val="11"/>
        </w:numPr>
      </w:pPr>
      <w:r>
        <w:t>Study</w:t>
      </w:r>
      <w:r w:rsidR="00D03D0A">
        <w:t xml:space="preserve"> </w:t>
      </w:r>
      <w:r w:rsidR="005F7778">
        <w:t>potential</w:t>
      </w:r>
      <w:r>
        <w:t xml:space="preserve"> protocols</w:t>
      </w:r>
      <w:r w:rsidR="00D03D0A">
        <w:t xml:space="preserve"> </w:t>
      </w:r>
      <w:r>
        <w:t>and data serialization formats.</w:t>
      </w:r>
    </w:p>
    <w:p w14:paraId="0EC3CEDE" w14:textId="2ECC83A8" w:rsidR="00D03D0A" w:rsidRPr="00282F3E" w:rsidRDefault="00B700B2" w:rsidP="00270E45">
      <w:pPr>
        <w:numPr>
          <w:ilvl w:val="1"/>
          <w:numId w:val="11"/>
        </w:numPr>
      </w:pPr>
      <w:r>
        <w:t>C</w:t>
      </w:r>
      <w:r w:rsidR="00D03D0A">
        <w:t>ompare protocol capabilities</w:t>
      </w:r>
      <w:r w:rsidR="005F7778">
        <w:t xml:space="preserve"> and p</w:t>
      </w:r>
      <w:r w:rsidR="00D03D0A">
        <w:t>rovide recommendations on the</w:t>
      </w:r>
      <w:r w:rsidR="005C625C">
        <w:t xml:space="preserve"> protocol</w:t>
      </w:r>
      <w:r w:rsidR="006768BC">
        <w:t xml:space="preserve"> stack</w:t>
      </w:r>
      <w:r w:rsidR="00D03D0A">
        <w:t>.</w:t>
      </w:r>
    </w:p>
    <w:p w14:paraId="05F6C422" w14:textId="77777777" w:rsidR="0012021B" w:rsidRPr="00282F3E" w:rsidRDefault="0012021B" w:rsidP="0012021B">
      <w:pPr>
        <w:ind w:left="720"/>
      </w:pPr>
    </w:p>
    <w:p w14:paraId="52A20CB6" w14:textId="52B9B601" w:rsidR="00C90F1C" w:rsidRPr="00C90F1C" w:rsidRDefault="00A04BCA" w:rsidP="00541E03">
      <w:pPr>
        <w:numPr>
          <w:ilvl w:val="0"/>
          <w:numId w:val="11"/>
        </w:numPr>
      </w:pPr>
      <w:r>
        <w:t>Study</w:t>
      </w:r>
      <w:r w:rsidR="002929D6">
        <w:t xml:space="preserve"> the p</w:t>
      </w:r>
      <w:r w:rsidR="0012021B">
        <w:t xml:space="preserve">rotocol framework </w:t>
      </w:r>
      <w:r w:rsidR="00F7141E">
        <w:t xml:space="preserve">for the </w:t>
      </w:r>
      <w:r w:rsidR="0012021B">
        <w:t>technical realization</w:t>
      </w:r>
      <w:r w:rsidR="00CC27FC">
        <w:t xml:space="preserve"> </w:t>
      </w:r>
      <w:r w:rsidR="00F7141E">
        <w:t>of</w:t>
      </w:r>
      <w:r w:rsidR="0012021B">
        <w:t xml:space="preserve"> </w:t>
      </w:r>
      <w:r w:rsidR="0012021B" w:rsidRPr="00BD265B">
        <w:t xml:space="preserve">the Control Plane </w:t>
      </w:r>
      <w:r w:rsidR="00211DE4" w:rsidRPr="00BD265B">
        <w:t>within</w:t>
      </w:r>
      <w:r w:rsidR="0012021B" w:rsidRPr="00BD265B">
        <w:t xml:space="preserve"> </w:t>
      </w:r>
      <w:r w:rsidR="00211DE4" w:rsidRPr="00BD265B">
        <w:t xml:space="preserve">the </w:t>
      </w:r>
      <w:r w:rsidR="0012021B" w:rsidRPr="00BD265B">
        <w:t>Core Network for 6GS, including</w:t>
      </w:r>
      <w:r w:rsidR="00C90F1C" w:rsidRPr="00BD265B">
        <w:t>:</w:t>
      </w:r>
      <w:r w:rsidR="0012021B" w:rsidRPr="00BD265B">
        <w:t xml:space="preserve"> </w:t>
      </w:r>
    </w:p>
    <w:p w14:paraId="19330898" w14:textId="2D2B900B" w:rsidR="00A04BCA" w:rsidRDefault="00A04BCA" w:rsidP="00D227FE">
      <w:pPr>
        <w:numPr>
          <w:ilvl w:val="1"/>
          <w:numId w:val="11"/>
        </w:numPr>
      </w:pPr>
      <w:r>
        <w:t xml:space="preserve">Review potential limitations of the </w:t>
      </w:r>
      <w:r w:rsidRPr="00D227FE">
        <w:t>SBA</w:t>
      </w:r>
      <w:r w:rsidR="00045A57">
        <w:t xml:space="preserve"> </w:t>
      </w:r>
      <w:r w:rsidRPr="00D227FE">
        <w:t>protocol framework defined in 5GS</w:t>
      </w:r>
      <w:r>
        <w:t xml:space="preserve">. </w:t>
      </w:r>
    </w:p>
    <w:p w14:paraId="6D2BDD2E" w14:textId="3B1921D4" w:rsidR="00A733D3" w:rsidRPr="00A733D3" w:rsidRDefault="00703149" w:rsidP="00D227FE">
      <w:pPr>
        <w:numPr>
          <w:ilvl w:val="1"/>
          <w:numId w:val="11"/>
        </w:numPr>
      </w:pPr>
      <w:r>
        <w:t>Investigate</w:t>
      </w:r>
      <w:r w:rsidR="002929D6" w:rsidRPr="00D227FE">
        <w:t xml:space="preserve"> </w:t>
      </w:r>
      <w:r w:rsidR="0012021B" w:rsidRPr="00D227FE">
        <w:t xml:space="preserve">possible improvements </w:t>
      </w:r>
      <w:r>
        <w:t>or</w:t>
      </w:r>
      <w:r w:rsidR="00A04BCA">
        <w:t xml:space="preserve"> simplification</w:t>
      </w:r>
      <w:r w:rsidR="00045A57">
        <w:t>s</w:t>
      </w:r>
      <w:r>
        <w:t xml:space="preserve"> </w:t>
      </w:r>
      <w:r w:rsidR="0022660E">
        <w:t>to overcome the identified limitations</w:t>
      </w:r>
      <w:r w:rsidR="00541E03" w:rsidRPr="00D227FE">
        <w:t>.</w:t>
      </w:r>
    </w:p>
    <w:p w14:paraId="2E32609B" w14:textId="0DD383B2" w:rsidR="00C90F1C" w:rsidRDefault="002929D6" w:rsidP="00D227FE">
      <w:pPr>
        <w:numPr>
          <w:ilvl w:val="1"/>
          <w:numId w:val="11"/>
        </w:numPr>
      </w:pPr>
      <w:r>
        <w:t xml:space="preserve">Analyse </w:t>
      </w:r>
      <w:r w:rsidR="00346403">
        <w:t>possible</w:t>
      </w:r>
      <w:r w:rsidR="00C90F1C">
        <w:t xml:space="preserve"> protocol impacts</w:t>
      </w:r>
      <w:r w:rsidR="00561AAF">
        <w:t xml:space="preserve"> </w:t>
      </w:r>
      <w:r>
        <w:t xml:space="preserve">required </w:t>
      </w:r>
      <w:r w:rsidR="00C90F1C">
        <w:t xml:space="preserve">to support </w:t>
      </w:r>
      <w:r w:rsidR="00BC2E39">
        <w:t xml:space="preserve">6G </w:t>
      </w:r>
      <w:r w:rsidR="00C90F1C">
        <w:t xml:space="preserve">security requirements </w:t>
      </w:r>
      <w:r w:rsidR="000B3E00">
        <w:t>defined</w:t>
      </w:r>
      <w:r>
        <w:t xml:space="preserve"> by SA3</w:t>
      </w:r>
      <w:r w:rsidR="00B910B0">
        <w:t>.</w:t>
      </w:r>
    </w:p>
    <w:p w14:paraId="6643F6DD" w14:textId="1642E34F" w:rsidR="00A04BCA" w:rsidRDefault="00045A57" w:rsidP="00AE20C0">
      <w:pPr>
        <w:numPr>
          <w:ilvl w:val="1"/>
          <w:numId w:val="11"/>
        </w:numPr>
      </w:pPr>
      <w:r>
        <w:t xml:space="preserve">Compare </w:t>
      </w:r>
      <w:r w:rsidR="0022660E">
        <w:t>technical realization options</w:t>
      </w:r>
      <w:r>
        <w:t xml:space="preserve"> and provide recommendations</w:t>
      </w:r>
      <w:r w:rsidR="0022660E">
        <w:t xml:space="preserve"> for normative work</w:t>
      </w:r>
      <w:r w:rsidR="00A04BCA">
        <w:t>.</w:t>
      </w:r>
    </w:p>
    <w:p w14:paraId="47950741" w14:textId="77777777" w:rsidR="00B96D4D" w:rsidRDefault="00B96D4D" w:rsidP="00D1212B"/>
    <w:p w14:paraId="337029A1" w14:textId="06E3915B" w:rsidR="00320A94" w:rsidRDefault="00561AAF" w:rsidP="001D0EB7">
      <w:pPr>
        <w:numPr>
          <w:ilvl w:val="0"/>
          <w:numId w:val="11"/>
        </w:numPr>
      </w:pPr>
      <w:r>
        <w:t xml:space="preserve">Study </w:t>
      </w:r>
      <w:r w:rsidR="00BF66F7">
        <w:t>the realization</w:t>
      </w:r>
      <w:r w:rsidR="0068490B">
        <w:t xml:space="preserve"> </w:t>
      </w:r>
      <w:r w:rsidR="00BF66F7">
        <w:t>of</w:t>
      </w:r>
      <w:r w:rsidR="7A2C174C">
        <w:t xml:space="preserve"> the NF </w:t>
      </w:r>
      <w:r w:rsidR="00DC09D7">
        <w:t xml:space="preserve">registration and </w:t>
      </w:r>
      <w:r w:rsidR="7A2C174C">
        <w:t>discovery framework for 6GS</w:t>
      </w:r>
      <w:r w:rsidR="00A2FBE8">
        <w:t xml:space="preserve">. </w:t>
      </w:r>
    </w:p>
    <w:p w14:paraId="175A7F33" w14:textId="7939D20C" w:rsidR="00AC4922" w:rsidRDefault="00AC4922" w:rsidP="00AC4922">
      <w:pPr>
        <w:numPr>
          <w:ilvl w:val="1"/>
          <w:numId w:val="11"/>
        </w:numPr>
      </w:pPr>
      <w:r>
        <w:t>Review potential limitations of the NF registration and discovery</w:t>
      </w:r>
      <w:r w:rsidRPr="00D227FE">
        <w:t xml:space="preserve"> framework defined in 5GS</w:t>
      </w:r>
      <w:r>
        <w:t>.</w:t>
      </w:r>
    </w:p>
    <w:p w14:paraId="5D445B96" w14:textId="5FEF10B7" w:rsidR="00AC4922" w:rsidRDefault="00AC4922" w:rsidP="00AC4922">
      <w:pPr>
        <w:numPr>
          <w:ilvl w:val="1"/>
          <w:numId w:val="11"/>
        </w:numPr>
      </w:pPr>
      <w:r>
        <w:t>Investigate possible improvements to overcome the identified limitations, in coordination with SA2 for aspects that are dependent on stage 2 requirements.</w:t>
      </w:r>
    </w:p>
    <w:p w14:paraId="7267D1D8" w14:textId="77777777" w:rsidR="00320A94" w:rsidRDefault="00320A94" w:rsidP="00320A94">
      <w:pPr>
        <w:ind w:left="720"/>
      </w:pPr>
    </w:p>
    <w:p w14:paraId="373F05A2" w14:textId="1B6AA26C" w:rsidR="006E3038" w:rsidRDefault="006E3038" w:rsidP="001D0EB7">
      <w:pPr>
        <w:numPr>
          <w:ilvl w:val="0"/>
          <w:numId w:val="11"/>
        </w:numPr>
        <w:rPr>
          <w:ins w:id="36" w:author="Bruno Landais" w:date="2025-11-18T13:10:00Z" w16du:dateUtc="2025-11-18T12:10:00Z"/>
        </w:rPr>
      </w:pPr>
      <w:ins w:id="37" w:author="Bruno Landais" w:date="2025-11-18T13:07:00Z" w16du:dateUtc="2025-11-18T12:07:00Z">
        <w:r>
          <w:t>Study protocol aspec</w:t>
        </w:r>
      </w:ins>
      <w:ins w:id="38" w:author="Bruno Landais" w:date="2025-11-18T13:08:00Z" w16du:dateUtc="2025-11-18T12:08:00Z">
        <w:r>
          <w:t xml:space="preserve">ts for </w:t>
        </w:r>
      </w:ins>
      <w:ins w:id="39" w:author="Bruno Landais" w:date="2025-11-18T13:09:00Z" w16du:dateUtc="2025-11-18T12:09:00Z">
        <w:r>
          <w:t xml:space="preserve">event exposure </w:t>
        </w:r>
      </w:ins>
      <w:ins w:id="40" w:author="Bruno Landais" w:date="2025-11-18T13:08:00Z" w16du:dateUtc="2025-11-18T12:08:00Z">
        <w:r>
          <w:t>reporting within the Core Network for 6GS</w:t>
        </w:r>
      </w:ins>
      <w:ins w:id="41" w:author="Bruno Landais" w:date="2025-11-18T13:10:00Z" w16du:dateUtc="2025-11-18T12:10:00Z">
        <w:r w:rsidR="00AA2DA7">
          <w:t>.</w:t>
        </w:r>
      </w:ins>
    </w:p>
    <w:p w14:paraId="005DA613" w14:textId="1DE3BFC7" w:rsidR="00AA2DA7" w:rsidRDefault="00AA2DA7" w:rsidP="00AA2DA7">
      <w:pPr>
        <w:numPr>
          <w:ilvl w:val="1"/>
          <w:numId w:val="11"/>
        </w:numPr>
        <w:rPr>
          <w:ins w:id="42" w:author="Bruno Landais" w:date="2025-11-18T13:11:00Z" w16du:dateUtc="2025-11-18T12:11:00Z"/>
        </w:rPr>
      </w:pPr>
      <w:ins w:id="43" w:author="Bruno Landais" w:date="2025-11-18T13:10:00Z" w16du:dateUtc="2025-11-18T12:10:00Z">
        <w:r>
          <w:rPr>
            <w:noProof/>
          </w:rPr>
          <w:t xml:space="preserve">Review </w:t>
        </w:r>
      </w:ins>
      <w:ins w:id="44" w:author="Bruno Landais" w:date="2025-11-18T13:11:00Z" w16du:dateUtc="2025-11-18T12:11:00Z">
        <w:r>
          <w:rPr>
            <w:noProof/>
          </w:rPr>
          <w:t xml:space="preserve">potential </w:t>
        </w:r>
      </w:ins>
      <w:ins w:id="45" w:author="Bruno Landais" w:date="2025-11-18T13:10:00Z" w16du:dateUtc="2025-11-18T12:10:00Z">
        <w:r>
          <w:rPr>
            <w:noProof/>
          </w:rPr>
          <w:t>limitations</w:t>
        </w:r>
      </w:ins>
      <w:ins w:id="46" w:author="Bruno Landais" w:date="2025-11-18T13:11:00Z" w16du:dateUtc="2025-11-18T12:11:00Z">
        <w:r>
          <w:rPr>
            <w:noProof/>
          </w:rPr>
          <w:t xml:space="preserve"> of the event exposure reporting mechanisms defined in 5GS.</w:t>
        </w:r>
      </w:ins>
    </w:p>
    <w:p w14:paraId="69ED3B02" w14:textId="4AA7D8BB" w:rsidR="00BD1340" w:rsidRDefault="00BD1340" w:rsidP="00AA2DA7">
      <w:pPr>
        <w:numPr>
          <w:ilvl w:val="1"/>
          <w:numId w:val="11"/>
        </w:numPr>
        <w:rPr>
          <w:ins w:id="47" w:author="Bruno Landais" w:date="2025-11-18T13:07:00Z" w16du:dateUtc="2025-11-18T12:07:00Z"/>
        </w:rPr>
      </w:pPr>
      <w:ins w:id="48" w:author="Bruno Landais" w:date="2025-11-18T13:12:00Z" w16du:dateUtc="2025-11-18T12:12:00Z">
        <w:r>
          <w:t xml:space="preserve">Study protocol </w:t>
        </w:r>
      </w:ins>
      <w:ins w:id="49" w:author="Bruno Landais" w:date="2025-11-18T13:13:00Z" w16du:dateUtc="2025-11-18T12:13:00Z">
        <w:r>
          <w:t>solutions for event exposure reporting in 6GS</w:t>
        </w:r>
      </w:ins>
      <w:ins w:id="50" w:author="Bruno Landais" w:date="2025-11-18T13:17:00Z" w16du:dateUtc="2025-11-18T12:17:00Z">
        <w:r w:rsidR="000E5161">
          <w:t>, based on architectural and functional requirements defined by SA2</w:t>
        </w:r>
      </w:ins>
      <w:ins w:id="51" w:author="Bruno Landais" w:date="2025-11-18T13:13:00Z" w16du:dateUtc="2025-11-18T12:13:00Z">
        <w:r>
          <w:t>.</w:t>
        </w:r>
      </w:ins>
    </w:p>
    <w:p w14:paraId="21E06C50" w14:textId="77777777" w:rsidR="006E3038" w:rsidRDefault="006E3038" w:rsidP="006E3038">
      <w:pPr>
        <w:ind w:left="964"/>
        <w:rPr>
          <w:ins w:id="52" w:author="Bruno Landais" w:date="2025-11-18T13:07:00Z" w16du:dateUtc="2025-11-18T12:07:00Z"/>
        </w:rPr>
      </w:pPr>
    </w:p>
    <w:p w14:paraId="41B6D29B" w14:textId="65FD0894" w:rsidR="006768BC" w:rsidRPr="006768BC" w:rsidRDefault="0026380E" w:rsidP="001D0EB7">
      <w:pPr>
        <w:numPr>
          <w:ilvl w:val="0"/>
          <w:numId w:val="11"/>
        </w:numPr>
      </w:pPr>
      <w:r>
        <w:t>Assess p</w:t>
      </w:r>
      <w:r w:rsidR="00952220">
        <w:t>ossible</w:t>
      </w:r>
      <w:r w:rsidR="00541E03">
        <w:t xml:space="preserve"> p</w:t>
      </w:r>
      <w:r w:rsidR="008432A9">
        <w:t xml:space="preserve">rotocol impacts </w:t>
      </w:r>
      <w:r>
        <w:t xml:space="preserve">needed </w:t>
      </w:r>
      <w:r w:rsidR="008432A9">
        <w:t>to support the c</w:t>
      </w:r>
      <w:r w:rsidR="00320A94">
        <w:t>o-existence of 5G</w:t>
      </w:r>
      <w:r w:rsidR="006C1680">
        <w:t xml:space="preserve"> </w:t>
      </w:r>
      <w:r w:rsidR="008432A9">
        <w:t>services</w:t>
      </w:r>
      <w:r w:rsidR="006C1680">
        <w:t>,</w:t>
      </w:r>
      <w:r w:rsidR="00320A94">
        <w:t xml:space="preserve"> 6G</w:t>
      </w:r>
      <w:r w:rsidR="006C1680">
        <w:t xml:space="preserve"> </w:t>
      </w:r>
      <w:r w:rsidR="008432A9">
        <w:t>services</w:t>
      </w:r>
      <w:r w:rsidR="006C1680">
        <w:t xml:space="preserve"> and </w:t>
      </w:r>
      <w:r w:rsidR="008432A9">
        <w:t>common 5G/6G services</w:t>
      </w:r>
      <w:r>
        <w:t xml:space="preserve">, in alignment with </w:t>
      </w:r>
      <w:r w:rsidR="00D72AC6" w:rsidRPr="0026380E">
        <w:t>SA2 requirements</w:t>
      </w:r>
      <w:r w:rsidR="006768BC" w:rsidRPr="006768BC">
        <w:t>, including:</w:t>
      </w:r>
    </w:p>
    <w:p w14:paraId="3C22BB08" w14:textId="2A2DE3D2" w:rsidR="006768BC" w:rsidRDefault="006768BC" w:rsidP="006768BC">
      <w:pPr>
        <w:numPr>
          <w:ilvl w:val="1"/>
          <w:numId w:val="11"/>
        </w:numPr>
      </w:pPr>
      <w:r>
        <w:t>As</w:t>
      </w:r>
      <w:r w:rsidR="00B47DD3">
        <w:t>s</w:t>
      </w:r>
      <w:r>
        <w:t xml:space="preserve">ess </w:t>
      </w:r>
      <w:r w:rsidR="002F3F47">
        <w:t xml:space="preserve">potential impacts for the </w:t>
      </w:r>
      <w:r>
        <w:t>c</w:t>
      </w:r>
      <w:r w:rsidRPr="006768BC">
        <w:t>o-existence</w:t>
      </w:r>
      <w:r>
        <w:t xml:space="preserve"> of different protocols for 5GS and 6GS, if a different protocol </w:t>
      </w:r>
      <w:r w:rsidR="0084682D">
        <w:t xml:space="preserve">is selected </w:t>
      </w:r>
      <w:r>
        <w:t>for 6GS</w:t>
      </w:r>
      <w:r w:rsidR="008513F0">
        <w:t>.</w:t>
      </w:r>
      <w:r>
        <w:t xml:space="preserve"> </w:t>
      </w:r>
    </w:p>
    <w:p w14:paraId="3A69FDC9" w14:textId="41A38B9B" w:rsidR="00320A94" w:rsidRDefault="002F3F47" w:rsidP="006768BC">
      <w:pPr>
        <w:numPr>
          <w:ilvl w:val="1"/>
          <w:numId w:val="11"/>
        </w:numPr>
      </w:pPr>
      <w:r w:rsidRPr="002F3F47">
        <w:t>Assess</w:t>
      </w:r>
      <w:r>
        <w:t xml:space="preserve"> potential impacts to common 5G/6G services for interworking with 5G and 6G consumers</w:t>
      </w:r>
      <w:r w:rsidR="00D72AC6">
        <w:rPr>
          <w:i/>
          <w:iCs/>
        </w:rPr>
        <w:t>.</w:t>
      </w:r>
    </w:p>
    <w:p w14:paraId="3FCDD6CF" w14:textId="77777777" w:rsidR="00320A94" w:rsidRDefault="00320A94" w:rsidP="00320A94">
      <w:pPr>
        <w:ind w:left="720"/>
      </w:pPr>
    </w:p>
    <w:p w14:paraId="417FBD02" w14:textId="0D1174DD" w:rsidR="00D90695" w:rsidRDefault="005B022A" w:rsidP="001D0EB7">
      <w:pPr>
        <w:numPr>
          <w:ilvl w:val="0"/>
          <w:numId w:val="11"/>
        </w:numPr>
      </w:pPr>
      <w:r>
        <w:t>Study</w:t>
      </w:r>
      <w:r w:rsidR="00875057">
        <w:t xml:space="preserve"> </w:t>
      </w:r>
      <w:r w:rsidR="007929BB">
        <w:t>p</w:t>
      </w:r>
      <w:r w:rsidR="1864281B">
        <w:t xml:space="preserve">rotocol impacts </w:t>
      </w:r>
      <w:r w:rsidR="009F6A5B">
        <w:t>for</w:t>
      </w:r>
      <w:r w:rsidR="72522FE1">
        <w:t xml:space="preserve"> support</w:t>
      </w:r>
      <w:r w:rsidR="009F6A5B">
        <w:t>ing</w:t>
      </w:r>
      <w:r w:rsidR="1864281B">
        <w:t xml:space="preserve"> </w:t>
      </w:r>
      <w:r w:rsidR="007929BB">
        <w:t xml:space="preserve">interworking between </w:t>
      </w:r>
      <w:r w:rsidR="1864281B">
        <w:t>5GS</w:t>
      </w:r>
      <w:r w:rsidR="007929BB">
        <w:t xml:space="preserve"> and </w:t>
      </w:r>
      <w:r w:rsidR="1864281B">
        <w:t>6GS</w:t>
      </w:r>
      <w:r w:rsidR="007929BB">
        <w:t>,</w:t>
      </w:r>
      <w:r w:rsidR="72522FE1">
        <w:t xml:space="preserve"> </w:t>
      </w:r>
      <w:r w:rsidR="72522FE1" w:rsidRPr="007929BB">
        <w:t>based on SA2 requirements</w:t>
      </w:r>
      <w:r w:rsidR="1864281B">
        <w:t>.</w:t>
      </w:r>
    </w:p>
    <w:p w14:paraId="61D8AF27" w14:textId="30C626B3" w:rsidR="00D90695" w:rsidRDefault="00D90695" w:rsidP="00B45994">
      <w:pPr>
        <w:ind w:left="720"/>
      </w:pPr>
    </w:p>
    <w:p w14:paraId="15F7D1DC" w14:textId="0C34ADF8" w:rsidR="00D90695" w:rsidDel="000B1633" w:rsidRDefault="005B022A" w:rsidP="001D0EB7">
      <w:pPr>
        <w:numPr>
          <w:ilvl w:val="0"/>
          <w:numId w:val="11"/>
        </w:numPr>
        <w:rPr>
          <w:del w:id="53" w:author="Bruno Landais" w:date="2025-11-17T19:57:00Z" w16du:dateUtc="2025-11-17T18:57:00Z"/>
        </w:rPr>
      </w:pPr>
      <w:del w:id="54" w:author="Bruno Landais" w:date="2025-11-17T19:57:00Z" w16du:dateUtc="2025-11-17T18:57:00Z">
        <w:r w:rsidDel="000B1633">
          <w:delText>Study p</w:delText>
        </w:r>
        <w:r w:rsidR="2FF2E318" w:rsidDel="000B1633">
          <w:delText>otential p</w:delText>
        </w:r>
        <w:r w:rsidR="14FF93CD" w:rsidDel="000B1633">
          <w:delText xml:space="preserve">rotocol impacts </w:delText>
        </w:r>
        <w:r w:rsidDel="000B1633">
          <w:delText xml:space="preserve">for </w:delText>
        </w:r>
        <w:r w:rsidR="14FF93CD" w:rsidDel="000B1633">
          <w:delText>support</w:delText>
        </w:r>
        <w:r w:rsidDel="000B1633">
          <w:delText>ing</w:delText>
        </w:r>
        <w:r w:rsidR="14FF93CD" w:rsidDel="000B1633">
          <w:delText xml:space="preserve"> </w:delText>
        </w:r>
        <w:r w:rsidDel="000B1633">
          <w:delText xml:space="preserve">interworking between </w:delText>
        </w:r>
        <w:r w:rsidR="14FF93CD" w:rsidDel="000B1633">
          <w:delText>EPS</w:delText>
        </w:r>
        <w:r w:rsidDel="000B1633">
          <w:delText xml:space="preserve"> and </w:delText>
        </w:r>
        <w:r w:rsidR="14FF93CD" w:rsidDel="000B1633">
          <w:delText xml:space="preserve">6GS, depending on </w:delText>
        </w:r>
        <w:r w:rsidR="009F6A5B" w:rsidDel="000B1633">
          <w:delText xml:space="preserve">SA2 </w:delText>
        </w:r>
        <w:r w:rsidR="00D10F79" w:rsidDel="000B1633">
          <w:delText>conclusion</w:delText>
        </w:r>
        <w:r w:rsidR="009F6A5B" w:rsidDel="000B1633">
          <w:delText xml:space="preserve"> on </w:delText>
        </w:r>
        <w:r w:rsidR="14FF93CD" w:rsidDel="000B1633">
          <w:delText xml:space="preserve">whether and how </w:delText>
        </w:r>
        <w:r w:rsidR="66A37A0F" w:rsidDel="000B1633">
          <w:delText>to support</w:delText>
        </w:r>
        <w:r w:rsidR="14FF93CD" w:rsidDel="000B1633">
          <w:delText xml:space="preserve"> EPS/6GS interworking.</w:delText>
        </w:r>
      </w:del>
    </w:p>
    <w:p w14:paraId="132824C5" w14:textId="77777777" w:rsidR="00D90695" w:rsidRDefault="00D90695" w:rsidP="00D90695">
      <w:pPr>
        <w:ind w:left="720"/>
      </w:pPr>
    </w:p>
    <w:p w14:paraId="6D7C19CA" w14:textId="34D110DC" w:rsidR="00F06433" w:rsidRDefault="00D90695" w:rsidP="008349F2">
      <w:pPr>
        <w:numPr>
          <w:ilvl w:val="0"/>
          <w:numId w:val="11"/>
        </w:numPr>
      </w:pPr>
      <w:r>
        <w:t xml:space="preserve">Design </w:t>
      </w:r>
      <w:r w:rsidR="009F6A5B">
        <w:t>s</w:t>
      </w:r>
      <w:r>
        <w:t xml:space="preserve">ubscriber </w:t>
      </w:r>
      <w:r w:rsidR="009F6A5B">
        <w:t>d</w:t>
      </w:r>
      <w:r>
        <w:t xml:space="preserve">ata </w:t>
      </w:r>
      <w:r w:rsidR="009F6A5B">
        <w:t>models for 6GS,</w:t>
      </w:r>
      <w:r w:rsidR="00610EEA">
        <w:t xml:space="preserve"> </w:t>
      </w:r>
      <w:r w:rsidR="009F6A5B" w:rsidRPr="00965264">
        <w:t>following</w:t>
      </w:r>
      <w:r w:rsidR="00610EEA" w:rsidRPr="00965264">
        <w:t xml:space="preserve"> SA2 requirements</w:t>
      </w:r>
      <w:r w:rsidR="00610EEA">
        <w:t>.</w:t>
      </w:r>
    </w:p>
    <w:p w14:paraId="3194D207" w14:textId="77777777" w:rsidR="00177564" w:rsidRDefault="00177564" w:rsidP="00177564">
      <w:pPr>
        <w:ind w:left="720"/>
      </w:pPr>
    </w:p>
    <w:p w14:paraId="6478530D" w14:textId="342B6B6E" w:rsidR="00177564" w:rsidRDefault="006338E4" w:rsidP="008349F2">
      <w:pPr>
        <w:numPr>
          <w:ilvl w:val="0"/>
          <w:numId w:val="11"/>
        </w:numPr>
      </w:pPr>
      <w:r>
        <w:t xml:space="preserve">Model </w:t>
      </w:r>
      <w:r w:rsidR="00177564">
        <w:t xml:space="preserve">new 6G </w:t>
      </w:r>
      <w:r w:rsidR="00672ED3">
        <w:t>APIs</w:t>
      </w:r>
      <w:r w:rsidR="00177564">
        <w:t xml:space="preserve"> under CT4</w:t>
      </w:r>
      <w:r w:rsidR="00E6338A">
        <w:t>'s</w:t>
      </w:r>
      <w:r w:rsidR="00177564">
        <w:t xml:space="preserve"> remit</w:t>
      </w:r>
      <w:r w:rsidR="00E6338A">
        <w:t>,</w:t>
      </w:r>
      <w:r w:rsidR="00177564">
        <w:t xml:space="preserve"> </w:t>
      </w:r>
      <w:r w:rsidR="00177564" w:rsidRPr="00E6338A">
        <w:t>based on SA2 requirements</w:t>
      </w:r>
      <w:r w:rsidR="00177564">
        <w:t>.</w:t>
      </w:r>
    </w:p>
    <w:p w14:paraId="0F4A006E" w14:textId="77777777" w:rsidR="00D90695" w:rsidRPr="00F06433" w:rsidRDefault="00D90695" w:rsidP="00D90695">
      <w:pPr>
        <w:ind w:left="720"/>
      </w:pPr>
    </w:p>
    <w:p w14:paraId="7924B135" w14:textId="3433FB73" w:rsidR="00F05617" w:rsidRDefault="001C4843" w:rsidP="00F05617">
      <w:pPr>
        <w:numPr>
          <w:ilvl w:val="0"/>
          <w:numId w:val="11"/>
        </w:numPr>
      </w:pPr>
      <w:r>
        <w:t>Study protocol aspects for s</w:t>
      </w:r>
      <w:r w:rsidR="1864281B">
        <w:t>upport</w:t>
      </w:r>
      <w:r>
        <w:t>ing</w:t>
      </w:r>
      <w:r w:rsidR="1864281B">
        <w:t xml:space="preserve"> </w:t>
      </w:r>
      <w:r w:rsidR="73D1AD76">
        <w:t>essential and regulatory</w:t>
      </w:r>
      <w:r w:rsidR="1864281B">
        <w:t xml:space="preserve"> services (</w:t>
      </w:r>
      <w:r>
        <w:t>such as</w:t>
      </w:r>
      <w:r w:rsidR="1864281B">
        <w:t xml:space="preserve"> </w:t>
      </w:r>
      <w:r w:rsidR="65890274">
        <w:t xml:space="preserve">Voice, Emergency services, </w:t>
      </w:r>
      <w:r w:rsidR="1864281B">
        <w:t>SMS, PWS, LCS, MPS/MCS)</w:t>
      </w:r>
      <w:r w:rsidR="42BF6BD6" w:rsidRPr="001C4843">
        <w:t xml:space="preserve"> </w:t>
      </w:r>
      <w:r w:rsidRPr="001C4843">
        <w:t xml:space="preserve">in accordance with requirements from </w:t>
      </w:r>
      <w:r w:rsidR="42BF6BD6" w:rsidRPr="001C4843">
        <w:t>SA2 and CT1</w:t>
      </w:r>
      <w:r w:rsidR="1864281B">
        <w:t>.</w:t>
      </w:r>
    </w:p>
    <w:p w14:paraId="0B2FB120" w14:textId="77777777" w:rsidR="00F05617" w:rsidRDefault="00F05617" w:rsidP="00F05617">
      <w:pPr>
        <w:ind w:left="720"/>
      </w:pPr>
    </w:p>
    <w:p w14:paraId="550766D8" w14:textId="0A2A82CC" w:rsidR="004C413E" w:rsidRDefault="004C413E" w:rsidP="00F05617">
      <w:pPr>
        <w:numPr>
          <w:ilvl w:val="0"/>
          <w:numId w:val="11"/>
        </w:numPr>
      </w:pPr>
      <w:r>
        <w:t>Define p</w:t>
      </w:r>
      <w:r w:rsidR="00F05617">
        <w:t xml:space="preserve">rinciples and Guidelines for service definitions </w:t>
      </w:r>
      <w:r>
        <w:t>in</w:t>
      </w:r>
      <w:r w:rsidR="00F05617">
        <w:t xml:space="preserve"> 6GS, including</w:t>
      </w:r>
      <w:r>
        <w:t>:</w:t>
      </w:r>
      <w:r w:rsidR="00F05617">
        <w:t xml:space="preserve"> </w:t>
      </w:r>
    </w:p>
    <w:p w14:paraId="2A8DC3A0" w14:textId="660EE6F9" w:rsidR="00F05617" w:rsidRDefault="00D10F79" w:rsidP="004C413E">
      <w:pPr>
        <w:numPr>
          <w:ilvl w:val="1"/>
          <w:numId w:val="11"/>
        </w:numPr>
      </w:pPr>
      <w:r>
        <w:t>Assess</w:t>
      </w:r>
      <w:r w:rsidR="004C413E">
        <w:t xml:space="preserve"> </w:t>
      </w:r>
      <w:r w:rsidR="00F05617">
        <w:t xml:space="preserve">possible improvements to the principles and guidelines </w:t>
      </w:r>
      <w:r w:rsidR="00541E03">
        <w:t>defined for</w:t>
      </w:r>
      <w:r w:rsidR="00F05617">
        <w:t xml:space="preserve"> 5GS (e.g. </w:t>
      </w:r>
      <w:r w:rsidR="00952220">
        <w:t xml:space="preserve">possibly </w:t>
      </w:r>
      <w:r w:rsidR="00F05617">
        <w:t>simplif</w:t>
      </w:r>
      <w:r w:rsidR="00952220">
        <w:t>ying the</w:t>
      </w:r>
      <w:r w:rsidR="00F05617">
        <w:t xml:space="preserve"> API version control rules).</w:t>
      </w:r>
    </w:p>
    <w:p w14:paraId="0813E3E1" w14:textId="27FE1CB3" w:rsidR="00A020D4" w:rsidRDefault="00D10F79" w:rsidP="00A971EC">
      <w:pPr>
        <w:numPr>
          <w:ilvl w:val="1"/>
          <w:numId w:val="11"/>
        </w:numPr>
      </w:pPr>
      <w:r>
        <w:t>Assess</w:t>
      </w:r>
      <w:r w:rsidR="00A020D4">
        <w:t xml:space="preserve"> the Interface Definition Languages (IDL) to be used for the definition of APIs in 6GS, including assessing the version</w:t>
      </w:r>
      <w:r w:rsidR="003B78F7">
        <w:t xml:space="preserve"> 3.</w:t>
      </w:r>
      <w:r w:rsidR="001E432E">
        <w:t>2.0</w:t>
      </w:r>
      <w:r w:rsidR="00A020D4">
        <w:t xml:space="preserve"> of the OpenAPI specification</w:t>
      </w:r>
      <w:r>
        <w:t xml:space="preserve"> </w:t>
      </w:r>
      <w:r w:rsidR="003B78F7">
        <w:t>vs.</w:t>
      </w:r>
      <w:r>
        <w:t xml:space="preserve"> version</w:t>
      </w:r>
      <w:r w:rsidR="003B78F7">
        <w:t xml:space="preserve"> 3.0</w:t>
      </w:r>
      <w:r w:rsidR="001E432E">
        <w:t>.0</w:t>
      </w:r>
      <w:r>
        <w:t xml:space="preserve"> used </w:t>
      </w:r>
      <w:r w:rsidR="003B78F7">
        <w:t>in 5GS</w:t>
      </w:r>
      <w:r w:rsidR="00A020D4">
        <w:t>.</w:t>
      </w:r>
    </w:p>
    <w:p w14:paraId="0B223BB8" w14:textId="77777777" w:rsidR="00D90695" w:rsidRPr="00D90695" w:rsidRDefault="00D90695" w:rsidP="00D90695">
      <w:pPr>
        <w:ind w:left="720"/>
      </w:pPr>
    </w:p>
    <w:p w14:paraId="62FF5D1C" w14:textId="4BF14A51" w:rsidR="00DB27B2" w:rsidRDefault="00DB27B2" w:rsidP="00DB27B2">
      <w:r>
        <w:t>The expected work will be updated based on the progress of the stage 2 studies in SA2 and SA3.</w:t>
      </w:r>
    </w:p>
    <w:p w14:paraId="702B6425" w14:textId="77777777" w:rsidR="009F79F4" w:rsidRDefault="009F79F4" w:rsidP="00631645"/>
    <w:p w14:paraId="5B9F2047" w14:textId="54058947" w:rsidR="00631645" w:rsidRPr="000F5738" w:rsidRDefault="00631645" w:rsidP="00631645">
      <w:r>
        <w:t xml:space="preserve">The study </w:t>
      </w:r>
      <w:r w:rsidR="00A553F8">
        <w:t>shall</w:t>
      </w:r>
      <w:r>
        <w:t xml:space="preserve"> </w:t>
      </w:r>
      <w:r w:rsidRPr="000F5738">
        <w:t xml:space="preserve">not </w:t>
      </w:r>
      <w:r w:rsidR="00A86648">
        <w:t>conclude on</w:t>
      </w:r>
      <w:r w:rsidRPr="000F5738">
        <w:t xml:space="preserve"> items under discussion by stage 2 working groups for which no </w:t>
      </w:r>
      <w:r w:rsidRPr="000F5738">
        <w:rPr>
          <w:rFonts w:eastAsia="SimSun"/>
        </w:rPr>
        <w:t>conclusion</w:t>
      </w:r>
      <w:r w:rsidRPr="000F5738">
        <w:t xml:space="preserve"> has been agreed yet.</w:t>
      </w:r>
    </w:p>
    <w:p w14:paraId="28402A1F" w14:textId="77777777" w:rsidR="001E489F" w:rsidRPr="006C2E80" w:rsidRDefault="001E489F" w:rsidP="001E489F"/>
    <w:p w14:paraId="409CA454" w14:textId="3808D418"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lastRenderedPageBreak/>
        <w:t>5</w:t>
      </w:r>
      <w:r w:rsidRPr="007861B8">
        <w:rPr>
          <w:b w:val="0"/>
          <w:sz w:val="36"/>
          <w:lang w:eastAsia="ja-JP"/>
        </w:rPr>
        <w:tab/>
        <w:t>Expected Output and Time scale</w:t>
      </w:r>
    </w:p>
    <w:p w14:paraId="45BD6CAB" w14:textId="77777777" w:rsidR="007861B8" w:rsidRPr="007861B8" w:rsidRDefault="007861B8" w:rsidP="007861B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1E489F" w:rsidRPr="00E10367" w14:paraId="763F8645" w14:textId="77777777" w:rsidTr="005875D6">
        <w:trPr>
          <w:cantSplit/>
          <w:jc w:val="center"/>
        </w:trPr>
        <w:tc>
          <w:tcPr>
            <w:tcW w:w="9413" w:type="dxa"/>
            <w:gridSpan w:val="6"/>
            <w:shd w:val="clear" w:color="auto" w:fill="D9D9D9"/>
            <w:tcMar>
              <w:left w:w="57" w:type="dxa"/>
              <w:right w:w="57" w:type="dxa"/>
            </w:tcMar>
          </w:tcPr>
          <w:p w14:paraId="545905C7" w14:textId="7180BB62" w:rsidR="001E489F" w:rsidRPr="00E10367" w:rsidRDefault="001E489F" w:rsidP="005875D6">
            <w:pPr>
              <w:pStyle w:val="TAH"/>
            </w:pPr>
            <w:r w:rsidRPr="009C6095">
              <w:t>New specifications</w:t>
            </w:r>
            <w:r>
              <w:t xml:space="preserve"> </w:t>
            </w:r>
          </w:p>
        </w:tc>
      </w:tr>
      <w:tr w:rsidR="001E489F" w14:paraId="73DC2F2E" w14:textId="77777777" w:rsidTr="005875D6">
        <w:trPr>
          <w:cantSplit/>
          <w:jc w:val="center"/>
        </w:trPr>
        <w:tc>
          <w:tcPr>
            <w:tcW w:w="1617" w:type="dxa"/>
            <w:shd w:val="clear" w:color="auto" w:fill="D9D9D9"/>
            <w:tcMar>
              <w:left w:w="57" w:type="dxa"/>
              <w:right w:w="57" w:type="dxa"/>
            </w:tcMar>
          </w:tcPr>
          <w:p w14:paraId="7E0F033E" w14:textId="77777777" w:rsidR="001E489F" w:rsidRPr="00FF3F0C" w:rsidRDefault="001E489F" w:rsidP="005875D6">
            <w:pPr>
              <w:pStyle w:val="TAH"/>
            </w:pPr>
            <w:r w:rsidRPr="00FF3F0C">
              <w:t xml:space="preserve">Type </w:t>
            </w:r>
          </w:p>
        </w:tc>
        <w:tc>
          <w:tcPr>
            <w:tcW w:w="1134" w:type="dxa"/>
            <w:shd w:val="clear" w:color="auto" w:fill="D9D9D9"/>
            <w:tcMar>
              <w:left w:w="57" w:type="dxa"/>
              <w:right w:w="57" w:type="dxa"/>
            </w:tcMar>
          </w:tcPr>
          <w:p w14:paraId="20FC5D3B" w14:textId="77777777" w:rsidR="001E489F" w:rsidRPr="000C5FE3" w:rsidRDefault="001E489F" w:rsidP="005875D6">
            <w:pPr>
              <w:pStyle w:val="TAH"/>
            </w:pPr>
            <w:r>
              <w:t>TS/TR number</w:t>
            </w:r>
          </w:p>
        </w:tc>
        <w:tc>
          <w:tcPr>
            <w:tcW w:w="2409" w:type="dxa"/>
            <w:shd w:val="clear" w:color="auto" w:fill="D9D9D9"/>
            <w:tcMar>
              <w:left w:w="57" w:type="dxa"/>
              <w:right w:w="57" w:type="dxa"/>
            </w:tcMar>
          </w:tcPr>
          <w:p w14:paraId="0C917615" w14:textId="77777777" w:rsidR="001E489F" w:rsidRPr="00E10367" w:rsidRDefault="001E489F" w:rsidP="005875D6">
            <w:pPr>
              <w:pStyle w:val="TAH"/>
            </w:pPr>
            <w:r>
              <w:t>Title</w:t>
            </w:r>
          </w:p>
        </w:tc>
        <w:tc>
          <w:tcPr>
            <w:tcW w:w="993" w:type="dxa"/>
            <w:shd w:val="clear" w:color="auto" w:fill="D9D9D9"/>
            <w:tcMar>
              <w:left w:w="57" w:type="dxa"/>
              <w:right w:w="57" w:type="dxa"/>
            </w:tcMar>
          </w:tcPr>
          <w:p w14:paraId="436BA858" w14:textId="77777777" w:rsidR="001E489F" w:rsidRPr="00E10367" w:rsidRDefault="001E489F" w:rsidP="005875D6">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142611F6" w14:textId="77777777" w:rsidR="001E489F" w:rsidRPr="00E10367" w:rsidRDefault="001E489F" w:rsidP="005875D6">
            <w:pPr>
              <w:pStyle w:val="TAH"/>
            </w:pPr>
            <w:r w:rsidRPr="00E10367">
              <w:t>For approval at TSG#</w:t>
            </w:r>
          </w:p>
        </w:tc>
        <w:tc>
          <w:tcPr>
            <w:tcW w:w="2186" w:type="dxa"/>
            <w:shd w:val="clear" w:color="auto" w:fill="D9D9D9"/>
            <w:tcMar>
              <w:left w:w="57" w:type="dxa"/>
              <w:right w:w="57" w:type="dxa"/>
            </w:tcMar>
          </w:tcPr>
          <w:p w14:paraId="138BC39E" w14:textId="77777777" w:rsidR="001E489F" w:rsidRPr="00E10367" w:rsidRDefault="001E489F" w:rsidP="005875D6">
            <w:pPr>
              <w:pStyle w:val="TAH"/>
            </w:pPr>
            <w:r w:rsidRPr="00E10367">
              <w:t>R</w:t>
            </w:r>
            <w:r>
              <w:t>apporteur</w:t>
            </w:r>
          </w:p>
        </w:tc>
      </w:tr>
      <w:tr w:rsidR="001E489F" w:rsidRPr="006C2E80" w14:paraId="1B661970" w14:textId="77777777" w:rsidTr="005875D6">
        <w:trPr>
          <w:cantSplit/>
          <w:jc w:val="center"/>
        </w:trPr>
        <w:tc>
          <w:tcPr>
            <w:tcW w:w="1617" w:type="dxa"/>
          </w:tcPr>
          <w:p w14:paraId="3432BB32" w14:textId="2E5D9DB9" w:rsidR="00F561D0" w:rsidRPr="00F561D0" w:rsidRDefault="001E489F" w:rsidP="00F561D0">
            <w:pPr>
              <w:pStyle w:val="Guidance"/>
              <w:spacing w:after="0"/>
              <w:rPr>
                <w:i w:val="0"/>
                <w:iCs/>
              </w:rPr>
            </w:pPr>
            <w:r w:rsidRPr="00F561D0">
              <w:rPr>
                <w:i w:val="0"/>
                <w:iCs/>
              </w:rPr>
              <w:t>Internal TR</w:t>
            </w:r>
          </w:p>
          <w:p w14:paraId="194449B4" w14:textId="2D5A5E54" w:rsidR="001E489F" w:rsidRPr="00F561D0" w:rsidRDefault="001E489F" w:rsidP="005875D6">
            <w:pPr>
              <w:pStyle w:val="Guidance"/>
              <w:spacing w:after="0"/>
              <w:rPr>
                <w:i w:val="0"/>
                <w:iCs/>
              </w:rPr>
            </w:pPr>
          </w:p>
        </w:tc>
        <w:tc>
          <w:tcPr>
            <w:tcW w:w="1134" w:type="dxa"/>
          </w:tcPr>
          <w:p w14:paraId="1581EDBA" w14:textId="5CE28F90" w:rsidR="001E489F" w:rsidRPr="00F561D0" w:rsidRDefault="00F561D0" w:rsidP="005875D6">
            <w:pPr>
              <w:pStyle w:val="Guidance"/>
              <w:spacing w:after="0"/>
              <w:rPr>
                <w:i w:val="0"/>
                <w:iCs/>
              </w:rPr>
            </w:pPr>
            <w:r w:rsidRPr="00F561D0">
              <w:rPr>
                <w:i w:val="0"/>
                <w:iCs/>
              </w:rPr>
              <w:t>29.</w:t>
            </w:r>
            <w:r w:rsidR="00767527">
              <w:rPr>
                <w:i w:val="0"/>
                <w:iCs/>
              </w:rPr>
              <w:t>8</w:t>
            </w:r>
            <w:r w:rsidRPr="00F561D0">
              <w:rPr>
                <w:i w:val="0"/>
                <w:iCs/>
              </w:rPr>
              <w:t>xx</w:t>
            </w:r>
          </w:p>
        </w:tc>
        <w:tc>
          <w:tcPr>
            <w:tcW w:w="2409" w:type="dxa"/>
          </w:tcPr>
          <w:p w14:paraId="3489ADFF" w14:textId="401712CD" w:rsidR="001E489F" w:rsidRPr="00F561D0" w:rsidRDefault="00F561D0" w:rsidP="005875D6">
            <w:pPr>
              <w:pStyle w:val="Guidance"/>
              <w:spacing w:after="0"/>
              <w:rPr>
                <w:i w:val="0"/>
                <w:iCs/>
              </w:rPr>
            </w:pPr>
            <w:r w:rsidRPr="00F561D0">
              <w:rPr>
                <w:i w:val="0"/>
                <w:iCs/>
              </w:rPr>
              <w:t xml:space="preserve">Study on </w:t>
            </w:r>
            <w:r w:rsidR="000418BB">
              <w:rPr>
                <w:i w:val="0"/>
                <w:iCs/>
              </w:rPr>
              <w:t xml:space="preserve">Protocol aspects for </w:t>
            </w:r>
            <w:r w:rsidRPr="00F561D0">
              <w:rPr>
                <w:i w:val="0"/>
                <w:iCs/>
              </w:rPr>
              <w:t>Control Plane</w:t>
            </w:r>
            <w:r w:rsidR="006B7286">
              <w:rPr>
                <w:i w:val="0"/>
                <w:iCs/>
              </w:rPr>
              <w:t xml:space="preserve"> </w:t>
            </w:r>
            <w:r w:rsidR="00211DE4">
              <w:rPr>
                <w:i w:val="0"/>
                <w:iCs/>
              </w:rPr>
              <w:t xml:space="preserve">in </w:t>
            </w:r>
            <w:r w:rsidR="006B7286" w:rsidRPr="006B7286">
              <w:rPr>
                <w:i w:val="0"/>
                <w:iCs/>
              </w:rPr>
              <w:t xml:space="preserve">Core Network </w:t>
            </w:r>
            <w:r w:rsidR="000418BB">
              <w:rPr>
                <w:i w:val="0"/>
                <w:iCs/>
              </w:rPr>
              <w:t>of</w:t>
            </w:r>
            <w:r w:rsidR="006B7286" w:rsidRPr="006B7286">
              <w:rPr>
                <w:i w:val="0"/>
                <w:iCs/>
              </w:rPr>
              <w:t xml:space="preserve"> 6G System</w:t>
            </w:r>
          </w:p>
        </w:tc>
        <w:tc>
          <w:tcPr>
            <w:tcW w:w="993" w:type="dxa"/>
          </w:tcPr>
          <w:p w14:paraId="5D64AA67" w14:textId="1E350605" w:rsidR="001E489F" w:rsidRDefault="009805AA" w:rsidP="005875D6">
            <w:pPr>
              <w:pStyle w:val="Guidance"/>
              <w:spacing w:after="0"/>
              <w:rPr>
                <w:i w:val="0"/>
                <w:iCs/>
              </w:rPr>
            </w:pPr>
            <w:r>
              <w:rPr>
                <w:i w:val="0"/>
                <w:iCs/>
              </w:rPr>
              <w:t>TSG#11</w:t>
            </w:r>
            <w:r w:rsidR="002A3F0A">
              <w:rPr>
                <w:i w:val="0"/>
                <w:iCs/>
              </w:rPr>
              <w:t>5</w:t>
            </w:r>
          </w:p>
          <w:p w14:paraId="060C3F75" w14:textId="4607C6D2" w:rsidR="009805AA" w:rsidRPr="00F561D0" w:rsidRDefault="009805AA" w:rsidP="005875D6">
            <w:pPr>
              <w:pStyle w:val="Guidance"/>
              <w:spacing w:after="0"/>
              <w:rPr>
                <w:i w:val="0"/>
                <w:iCs/>
              </w:rPr>
            </w:pPr>
            <w:r>
              <w:rPr>
                <w:i w:val="0"/>
                <w:iCs/>
              </w:rPr>
              <w:t>(</w:t>
            </w:r>
            <w:r w:rsidR="002A3F0A">
              <w:rPr>
                <w:i w:val="0"/>
                <w:iCs/>
              </w:rPr>
              <w:t>March</w:t>
            </w:r>
            <w:r>
              <w:rPr>
                <w:i w:val="0"/>
                <w:iCs/>
              </w:rPr>
              <w:t xml:space="preserve"> 2027)</w:t>
            </w:r>
          </w:p>
        </w:tc>
        <w:tc>
          <w:tcPr>
            <w:tcW w:w="1074" w:type="dxa"/>
          </w:tcPr>
          <w:p w14:paraId="3F051C6D" w14:textId="11597E0C" w:rsidR="001E489F" w:rsidRDefault="009B17C9" w:rsidP="005875D6">
            <w:pPr>
              <w:pStyle w:val="Guidance"/>
              <w:spacing w:after="0"/>
              <w:rPr>
                <w:i w:val="0"/>
                <w:iCs/>
              </w:rPr>
            </w:pPr>
            <w:r>
              <w:rPr>
                <w:i w:val="0"/>
                <w:iCs/>
              </w:rPr>
              <w:t>TSG#</w:t>
            </w:r>
            <w:r w:rsidR="008A1BF2">
              <w:rPr>
                <w:i w:val="0"/>
                <w:iCs/>
              </w:rPr>
              <w:t>11</w:t>
            </w:r>
            <w:r w:rsidR="002A3F0A">
              <w:rPr>
                <w:i w:val="0"/>
                <w:iCs/>
              </w:rPr>
              <w:t>7</w:t>
            </w:r>
          </w:p>
          <w:p w14:paraId="3CC87817" w14:textId="08085AE0" w:rsidR="009B17C9" w:rsidRPr="00F561D0" w:rsidRDefault="009B17C9" w:rsidP="005875D6">
            <w:pPr>
              <w:pStyle w:val="Guidance"/>
              <w:spacing w:after="0"/>
              <w:rPr>
                <w:i w:val="0"/>
                <w:iCs/>
              </w:rPr>
            </w:pPr>
            <w:r>
              <w:rPr>
                <w:i w:val="0"/>
                <w:iCs/>
              </w:rPr>
              <w:t>(</w:t>
            </w:r>
            <w:r w:rsidR="002A3F0A">
              <w:rPr>
                <w:i w:val="0"/>
                <w:iCs/>
              </w:rPr>
              <w:t>September</w:t>
            </w:r>
            <w:r w:rsidR="008A1BF2">
              <w:rPr>
                <w:i w:val="0"/>
                <w:iCs/>
              </w:rPr>
              <w:t xml:space="preserve"> 2027</w:t>
            </w:r>
            <w:r>
              <w:rPr>
                <w:i w:val="0"/>
                <w:iCs/>
              </w:rPr>
              <w:t>)</w:t>
            </w:r>
          </w:p>
        </w:tc>
        <w:tc>
          <w:tcPr>
            <w:tcW w:w="2186" w:type="dxa"/>
          </w:tcPr>
          <w:p w14:paraId="41C78702" w14:textId="02AAFF52" w:rsidR="00A214C1" w:rsidRPr="00A214C1" w:rsidRDefault="00A214C1" w:rsidP="005875D6">
            <w:pPr>
              <w:pStyle w:val="Guidance"/>
              <w:spacing w:after="0"/>
              <w:rPr>
                <w:i w:val="0"/>
                <w:iCs/>
                <w:lang w:val="en-US"/>
              </w:rPr>
            </w:pPr>
            <w:r w:rsidRPr="006C2E80">
              <w:t>{&lt;FamilyName&gt;, &lt;GivenName&gt;, &lt;Company&gt;, &lt;email address&gt;.</w:t>
            </w:r>
          </w:p>
          <w:p w14:paraId="65AAB0D2" w14:textId="77777777" w:rsidR="00DF6CE0" w:rsidRPr="00F7141E" w:rsidRDefault="00DF6CE0" w:rsidP="005875D6">
            <w:pPr>
              <w:pStyle w:val="Guidance"/>
              <w:spacing w:after="0"/>
              <w:rPr>
                <w:i w:val="0"/>
                <w:iCs/>
                <w:lang w:val="en-US"/>
              </w:rPr>
            </w:pPr>
          </w:p>
          <w:p w14:paraId="71B3D7AE" w14:textId="4A4DF621" w:rsidR="00DF6CE0" w:rsidRPr="00F561D0" w:rsidRDefault="00DF6CE0" w:rsidP="005875D6">
            <w:pPr>
              <w:pStyle w:val="Guidance"/>
              <w:spacing w:after="0"/>
              <w:rPr>
                <w:i w:val="0"/>
                <w:iCs/>
              </w:rPr>
            </w:pPr>
            <w:r>
              <w:rPr>
                <w:i w:val="0"/>
                <w:iCs/>
              </w:rPr>
              <w:t>SA2 or SA3 status will be added as a note when unstable topics in SA2 or SA3 are described in the TR.</w:t>
            </w:r>
          </w:p>
        </w:tc>
      </w:tr>
    </w:tbl>
    <w:p w14:paraId="7EC5BA9E" w14:textId="77777777" w:rsidR="001E489F" w:rsidRDefault="001E489F" w:rsidP="001E489F">
      <w:pPr>
        <w:pStyle w:val="FP"/>
      </w:pPr>
    </w:p>
    <w:p w14:paraId="4FBB33A7" w14:textId="77777777" w:rsidR="00426800" w:rsidRDefault="00426800" w:rsidP="001E489F"/>
    <w:p w14:paraId="2FE095C7" w14:textId="77777777" w:rsidR="001E489F" w:rsidRDefault="001E489F" w:rsidP="001E489F"/>
    <w:p w14:paraId="55DEC2A4"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6</w:t>
      </w:r>
      <w:r w:rsidRPr="007861B8">
        <w:rPr>
          <w:b w:val="0"/>
          <w:sz w:val="36"/>
          <w:lang w:eastAsia="ja-JP"/>
        </w:rPr>
        <w:tab/>
        <w:t>Work item Rapporteur(s)</w:t>
      </w:r>
    </w:p>
    <w:p w14:paraId="25EC9430" w14:textId="77777777" w:rsidR="00A214C1" w:rsidRPr="006C2E80" w:rsidRDefault="00A214C1" w:rsidP="00A214C1">
      <w:pPr>
        <w:pStyle w:val="Guidance"/>
      </w:pPr>
      <w:r w:rsidRPr="006C2E80">
        <w:t>{Mandatory: &lt;FamilyName&gt;, &lt;GivenName&gt;, &lt;Company&gt;, &lt;email address&gt;}</w:t>
      </w:r>
    </w:p>
    <w:p w14:paraId="250CADCC" w14:textId="77777777" w:rsidR="001E489F" w:rsidRPr="00F7141E" w:rsidRDefault="001E489F" w:rsidP="001E489F">
      <w:pPr>
        <w:rPr>
          <w:lang w:val="en-US"/>
        </w:rPr>
      </w:pPr>
    </w:p>
    <w:p w14:paraId="72743EA7"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7</w:t>
      </w:r>
      <w:r w:rsidRPr="007861B8">
        <w:rPr>
          <w:b w:val="0"/>
          <w:sz w:val="36"/>
          <w:lang w:eastAsia="ja-JP"/>
        </w:rPr>
        <w:tab/>
        <w:t>Work item leadership</w:t>
      </w:r>
    </w:p>
    <w:p w14:paraId="70947ACF" w14:textId="789455AF" w:rsidR="001E489F" w:rsidRPr="00F561D0" w:rsidRDefault="00F561D0" w:rsidP="001E489F">
      <w:pPr>
        <w:pStyle w:val="Guidance"/>
        <w:rPr>
          <w:i w:val="0"/>
          <w:iCs/>
        </w:rPr>
      </w:pPr>
      <w:r w:rsidRPr="00F561D0">
        <w:rPr>
          <w:i w:val="0"/>
          <w:iCs/>
        </w:rPr>
        <w:t>CT4</w:t>
      </w:r>
    </w:p>
    <w:p w14:paraId="68A766BD"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8</w:t>
      </w:r>
      <w:r w:rsidRPr="007861B8">
        <w:rPr>
          <w:b w:val="0"/>
          <w:sz w:val="36"/>
          <w:lang w:eastAsia="ja-JP"/>
        </w:rPr>
        <w:tab/>
        <w:t>Aspects that involve other WGs</w:t>
      </w:r>
    </w:p>
    <w:p w14:paraId="459614BB" w14:textId="77777777" w:rsidR="008349F2" w:rsidRDefault="008349F2" w:rsidP="008349F2">
      <w:pPr>
        <w:ind w:left="1134"/>
      </w:pPr>
      <w:r>
        <w:t>SA1 for the service aspects, SA2 for the architectural aspects, and SA3 for the security aspects.</w:t>
      </w:r>
    </w:p>
    <w:p w14:paraId="798971FA" w14:textId="77777777" w:rsidR="001E489F" w:rsidRPr="00557B2E" w:rsidRDefault="001E489F" w:rsidP="001E489F"/>
    <w:p w14:paraId="28E68586"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9</w:t>
      </w:r>
      <w:r w:rsidRPr="007861B8">
        <w:rPr>
          <w:b w:val="0"/>
          <w:sz w:val="36"/>
          <w:lang w:eastAsia="ja-JP"/>
        </w:rPr>
        <w:tab/>
        <w:t>Supporting Individual Members</w:t>
      </w:r>
    </w:p>
    <w:p w14:paraId="2E9D2957" w14:textId="6B60A465" w:rsidR="001E489F" w:rsidRPr="006C2E80" w:rsidRDefault="001E489F" w:rsidP="001E489F">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1E489F" w14:paraId="03012DAB" w14:textId="77777777" w:rsidTr="005875D6">
        <w:trPr>
          <w:cantSplit/>
          <w:jc w:val="center"/>
        </w:trPr>
        <w:tc>
          <w:tcPr>
            <w:tcW w:w="5029" w:type="dxa"/>
            <w:shd w:val="clear" w:color="auto" w:fill="E0E0E0"/>
          </w:tcPr>
          <w:p w14:paraId="5E47C944" w14:textId="77777777" w:rsidR="001E489F" w:rsidRDefault="001E489F" w:rsidP="005875D6">
            <w:pPr>
              <w:pStyle w:val="TAH"/>
            </w:pPr>
            <w:r>
              <w:t>Supporting IM name</w:t>
            </w:r>
          </w:p>
        </w:tc>
      </w:tr>
      <w:tr w:rsidR="001E489F" w14:paraId="746AA80E" w14:textId="77777777" w:rsidTr="005875D6">
        <w:trPr>
          <w:cantSplit/>
          <w:jc w:val="center"/>
        </w:trPr>
        <w:tc>
          <w:tcPr>
            <w:tcW w:w="5029" w:type="dxa"/>
          </w:tcPr>
          <w:p w14:paraId="5F41A52D" w14:textId="69793E87" w:rsidR="001E489F" w:rsidRDefault="00F561D0" w:rsidP="005875D6">
            <w:pPr>
              <w:pStyle w:val="TAL"/>
            </w:pPr>
            <w:r>
              <w:t>Nokia</w:t>
            </w:r>
          </w:p>
        </w:tc>
      </w:tr>
      <w:tr w:rsidR="00246816" w14:paraId="32DE06D5" w14:textId="77777777" w:rsidTr="005875D6">
        <w:trPr>
          <w:cantSplit/>
          <w:jc w:val="center"/>
        </w:trPr>
        <w:tc>
          <w:tcPr>
            <w:tcW w:w="5029" w:type="dxa"/>
          </w:tcPr>
          <w:p w14:paraId="069F932E" w14:textId="10E18D82" w:rsidR="00246816" w:rsidRDefault="00246816" w:rsidP="005875D6">
            <w:pPr>
              <w:pStyle w:val="TAL"/>
            </w:pPr>
            <w:r>
              <w:t>Deutsche Telekom</w:t>
            </w:r>
          </w:p>
        </w:tc>
      </w:tr>
      <w:tr w:rsidR="00246816" w14:paraId="20245F83" w14:textId="77777777" w:rsidTr="005875D6">
        <w:trPr>
          <w:cantSplit/>
          <w:jc w:val="center"/>
        </w:trPr>
        <w:tc>
          <w:tcPr>
            <w:tcW w:w="5029" w:type="dxa"/>
          </w:tcPr>
          <w:p w14:paraId="4DE6890C" w14:textId="21A260EF" w:rsidR="00246816" w:rsidRDefault="00246816" w:rsidP="005875D6">
            <w:pPr>
              <w:pStyle w:val="TAL"/>
            </w:pPr>
            <w:r>
              <w:t>Ericsson</w:t>
            </w:r>
          </w:p>
        </w:tc>
      </w:tr>
      <w:tr w:rsidR="00542E15" w14:paraId="370A5190" w14:textId="77777777" w:rsidTr="005875D6">
        <w:trPr>
          <w:cantSplit/>
          <w:jc w:val="center"/>
          <w:ins w:id="55" w:author="Bruno Landais" w:date="2025-11-17T19:57:00Z"/>
        </w:trPr>
        <w:tc>
          <w:tcPr>
            <w:tcW w:w="5029" w:type="dxa"/>
          </w:tcPr>
          <w:p w14:paraId="3AA3C005" w14:textId="111A703C" w:rsidR="00542E15" w:rsidRDefault="00542E15" w:rsidP="005875D6">
            <w:pPr>
              <w:pStyle w:val="TAL"/>
              <w:rPr>
                <w:ins w:id="56" w:author="Bruno Landais" w:date="2025-11-17T19:57:00Z" w16du:dateUtc="2025-11-17T18:57:00Z"/>
              </w:rPr>
            </w:pPr>
            <w:ins w:id="57" w:author="Bruno Landais" w:date="2025-11-17T19:57:00Z" w16du:dateUtc="2025-11-17T18:57:00Z">
              <w:r>
                <w:t>HPE</w:t>
              </w:r>
            </w:ins>
          </w:p>
        </w:tc>
      </w:tr>
      <w:tr w:rsidR="001E489F" w14:paraId="2C5796E3" w14:textId="77777777" w:rsidTr="005875D6">
        <w:trPr>
          <w:cantSplit/>
          <w:jc w:val="center"/>
        </w:trPr>
        <w:tc>
          <w:tcPr>
            <w:tcW w:w="5029" w:type="dxa"/>
          </w:tcPr>
          <w:p w14:paraId="3ABE29D5" w14:textId="554A5DC1" w:rsidR="001E489F" w:rsidRDefault="00F215F8" w:rsidP="005875D6">
            <w:pPr>
              <w:pStyle w:val="TAL"/>
            </w:pPr>
            <w:r>
              <w:t>Oracle</w:t>
            </w:r>
          </w:p>
        </w:tc>
      </w:tr>
      <w:tr w:rsidR="001E489F" w14:paraId="0E49C138" w14:textId="77777777" w:rsidTr="005875D6">
        <w:trPr>
          <w:cantSplit/>
          <w:jc w:val="center"/>
        </w:trPr>
        <w:tc>
          <w:tcPr>
            <w:tcW w:w="5029" w:type="dxa"/>
          </w:tcPr>
          <w:p w14:paraId="4A1E7A61" w14:textId="4FC686CF" w:rsidR="001E489F" w:rsidRDefault="00D81A2F" w:rsidP="005875D6">
            <w:pPr>
              <w:pStyle w:val="TAL"/>
            </w:pPr>
            <w:r w:rsidRPr="00D81A2F">
              <w:t>T-Mobile USA</w:t>
            </w:r>
          </w:p>
        </w:tc>
      </w:tr>
      <w:tr w:rsidR="004F100A" w14:paraId="488DBA2E" w14:textId="77777777" w:rsidTr="002230B8">
        <w:trPr>
          <w:cantSplit/>
          <w:jc w:val="center"/>
        </w:trPr>
        <w:tc>
          <w:tcPr>
            <w:tcW w:w="5029" w:type="dxa"/>
          </w:tcPr>
          <w:p w14:paraId="2980AD86" w14:textId="6478364D" w:rsidR="004F100A" w:rsidRDefault="004F100A" w:rsidP="002230B8">
            <w:pPr>
              <w:pStyle w:val="TAL"/>
            </w:pPr>
            <w:r>
              <w:t>Verizon</w:t>
            </w:r>
          </w:p>
        </w:tc>
      </w:tr>
      <w:tr w:rsidR="00D81A2F" w14:paraId="08C87CFA" w14:textId="77777777" w:rsidTr="002230B8">
        <w:trPr>
          <w:cantSplit/>
          <w:jc w:val="center"/>
        </w:trPr>
        <w:tc>
          <w:tcPr>
            <w:tcW w:w="5029" w:type="dxa"/>
          </w:tcPr>
          <w:p w14:paraId="65A868C7" w14:textId="77777777" w:rsidR="00D81A2F" w:rsidRDefault="00D81A2F" w:rsidP="002230B8">
            <w:pPr>
              <w:pStyle w:val="TAL"/>
            </w:pPr>
            <w:r>
              <w:t>Vodafone</w:t>
            </w:r>
          </w:p>
        </w:tc>
      </w:tr>
      <w:tr w:rsidR="001E489F" w14:paraId="30A479CE" w14:textId="77777777" w:rsidTr="005875D6">
        <w:trPr>
          <w:cantSplit/>
          <w:jc w:val="center"/>
        </w:trPr>
        <w:tc>
          <w:tcPr>
            <w:tcW w:w="5029" w:type="dxa"/>
          </w:tcPr>
          <w:p w14:paraId="78DC25D6" w14:textId="7F093AB0" w:rsidR="001E489F" w:rsidRDefault="004F100A" w:rsidP="005875D6">
            <w:pPr>
              <w:pStyle w:val="TAL"/>
            </w:pPr>
            <w:r>
              <w:t>ZTE</w:t>
            </w:r>
          </w:p>
        </w:tc>
      </w:tr>
    </w:tbl>
    <w:p w14:paraId="30E19F71" w14:textId="77777777" w:rsidR="001E489F" w:rsidRPr="00641ED8" w:rsidRDefault="001E489F" w:rsidP="001E489F"/>
    <w:p w14:paraId="1E242AC9" w14:textId="61416455" w:rsidR="00236D1F" w:rsidRPr="001E489F" w:rsidRDefault="00236D1F" w:rsidP="001E489F"/>
    <w:sectPr w:rsidR="00236D1F" w:rsidRPr="001E489F" w:rsidSect="008C45C2">
      <w:pgSz w:w="11906" w:h="16838"/>
      <w:pgMar w:top="567" w:right="1134" w:bottom="709" w:left="1134"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D812B" w14:textId="77777777" w:rsidR="00FA1611" w:rsidRDefault="00FA1611">
      <w:r>
        <w:separator/>
      </w:r>
    </w:p>
  </w:endnote>
  <w:endnote w:type="continuationSeparator" w:id="0">
    <w:p w14:paraId="328E0247" w14:textId="77777777" w:rsidR="00FA1611" w:rsidRDefault="00FA1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D68DD" w14:textId="77777777" w:rsidR="00FA1611" w:rsidRDefault="00FA1611">
      <w:r>
        <w:separator/>
      </w:r>
    </w:p>
  </w:footnote>
  <w:footnote w:type="continuationSeparator" w:id="0">
    <w:p w14:paraId="74285A31" w14:textId="77777777" w:rsidR="00FA1611" w:rsidRDefault="00FA1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523C7"/>
    <w:multiLevelType w:val="hybridMultilevel"/>
    <w:tmpl w:val="6B3AF17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2F53106"/>
    <w:multiLevelType w:val="hybridMultilevel"/>
    <w:tmpl w:val="F37A4D08"/>
    <w:lvl w:ilvl="0" w:tplc="18443088">
      <w:start w:val="1"/>
      <w:numFmt w:val="decimal"/>
      <w:suff w:val="space"/>
      <w:lvlText w:val="WT#%1:"/>
      <w:lvlJc w:val="left"/>
      <w:pPr>
        <w:ind w:left="964" w:hanging="604"/>
      </w:pPr>
      <w:rPr>
        <w:rFonts w:hint="default"/>
      </w:rPr>
    </w:lvl>
    <w:lvl w:ilvl="1" w:tplc="9F32CC94">
      <w:start w:val="1"/>
      <w:numFmt w:val="lowerLetter"/>
      <w:lvlText w:val="%2."/>
      <w:lvlJc w:val="left"/>
      <w:pPr>
        <w:ind w:left="1440" w:hanging="363"/>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6" w15:restartNumberingAfterBreak="0">
    <w:nsid w:val="30A55FF8"/>
    <w:multiLevelType w:val="hybridMultilevel"/>
    <w:tmpl w:val="1190116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10" w15:restartNumberingAfterBreak="0">
    <w:nsid w:val="50D95F66"/>
    <w:multiLevelType w:val="hybridMultilevel"/>
    <w:tmpl w:val="F4FACFAE"/>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720"/>
        </w:tabs>
        <w:ind w:left="72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03020D6"/>
    <w:multiLevelType w:val="hybridMultilevel"/>
    <w:tmpl w:val="C9265294"/>
    <w:lvl w:ilvl="0" w:tplc="FFFFFFFF">
      <w:start w:val="1"/>
      <w:numFmt w:val="decimal"/>
      <w:lvlText w:val="%1."/>
      <w:lvlJc w:val="left"/>
      <w:pPr>
        <w:ind w:left="720" w:hanging="360"/>
      </w:p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66752377">
    <w:abstractNumId w:val="9"/>
  </w:num>
  <w:num w:numId="2" w16cid:durableId="1735663239">
    <w:abstractNumId w:val="5"/>
  </w:num>
  <w:num w:numId="3" w16cid:durableId="81998126">
    <w:abstractNumId w:val="4"/>
  </w:num>
  <w:num w:numId="4" w16cid:durableId="9962291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5873196">
    <w:abstractNumId w:val="2"/>
  </w:num>
  <w:num w:numId="6" w16cid:durableId="1932006563">
    <w:abstractNumId w:val="3"/>
  </w:num>
  <w:num w:numId="7" w16cid:durableId="731074823">
    <w:abstractNumId w:val="7"/>
  </w:num>
  <w:num w:numId="8" w16cid:durableId="498347070">
    <w:abstractNumId w:val="8"/>
  </w:num>
  <w:num w:numId="9" w16cid:durableId="1214469354">
    <w:abstractNumId w:val="10"/>
  </w:num>
  <w:num w:numId="10" w16cid:durableId="2102987352">
    <w:abstractNumId w:val="6"/>
  </w:num>
  <w:num w:numId="11" w16cid:durableId="599139168">
    <w:abstractNumId w:val="1"/>
  </w:num>
  <w:num w:numId="12" w16cid:durableId="1715301662">
    <w:abstractNumId w:val="11"/>
  </w:num>
  <w:num w:numId="13" w16cid:durableId="144765294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runo Landais">
    <w15:presenceInfo w15:providerId="None" w15:userId="Bruno Landa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54"/>
    <w:rsid w:val="00005E54"/>
    <w:rsid w:val="00011454"/>
    <w:rsid w:val="000131FC"/>
    <w:rsid w:val="0002191A"/>
    <w:rsid w:val="0003016C"/>
    <w:rsid w:val="00030CD4"/>
    <w:rsid w:val="00032CED"/>
    <w:rsid w:val="000344A1"/>
    <w:rsid w:val="0003504B"/>
    <w:rsid w:val="00036975"/>
    <w:rsid w:val="000418BB"/>
    <w:rsid w:val="00042051"/>
    <w:rsid w:val="00045A57"/>
    <w:rsid w:val="00046686"/>
    <w:rsid w:val="00046FDD"/>
    <w:rsid w:val="00047493"/>
    <w:rsid w:val="000475F1"/>
    <w:rsid w:val="00050925"/>
    <w:rsid w:val="00053568"/>
    <w:rsid w:val="00054884"/>
    <w:rsid w:val="0005594E"/>
    <w:rsid w:val="00057E1E"/>
    <w:rsid w:val="00060A57"/>
    <w:rsid w:val="0006182E"/>
    <w:rsid w:val="00062F0A"/>
    <w:rsid w:val="0006619D"/>
    <w:rsid w:val="00071E1A"/>
    <w:rsid w:val="000726EB"/>
    <w:rsid w:val="00072A7C"/>
    <w:rsid w:val="00075A72"/>
    <w:rsid w:val="00075BEC"/>
    <w:rsid w:val="00075CC5"/>
    <w:rsid w:val="000775E7"/>
    <w:rsid w:val="0007775C"/>
    <w:rsid w:val="00082042"/>
    <w:rsid w:val="00090A8A"/>
    <w:rsid w:val="00090AED"/>
    <w:rsid w:val="0009465E"/>
    <w:rsid w:val="00094F23"/>
    <w:rsid w:val="000967F4"/>
    <w:rsid w:val="000A1393"/>
    <w:rsid w:val="000A6432"/>
    <w:rsid w:val="000B1633"/>
    <w:rsid w:val="000B3E00"/>
    <w:rsid w:val="000B5720"/>
    <w:rsid w:val="000C57DD"/>
    <w:rsid w:val="000C583E"/>
    <w:rsid w:val="000D69F2"/>
    <w:rsid w:val="000D6D78"/>
    <w:rsid w:val="000E0429"/>
    <w:rsid w:val="000E0437"/>
    <w:rsid w:val="000E0DB5"/>
    <w:rsid w:val="000E3389"/>
    <w:rsid w:val="000E5161"/>
    <w:rsid w:val="000F0159"/>
    <w:rsid w:val="000F6E51"/>
    <w:rsid w:val="00102A24"/>
    <w:rsid w:val="00102FA8"/>
    <w:rsid w:val="001055F4"/>
    <w:rsid w:val="0012021B"/>
    <w:rsid w:val="0012164F"/>
    <w:rsid w:val="001244C2"/>
    <w:rsid w:val="00124C3A"/>
    <w:rsid w:val="00125FBE"/>
    <w:rsid w:val="0012680F"/>
    <w:rsid w:val="00131987"/>
    <w:rsid w:val="0013259C"/>
    <w:rsid w:val="00135831"/>
    <w:rsid w:val="001376A6"/>
    <w:rsid w:val="001424CD"/>
    <w:rsid w:val="0014389B"/>
    <w:rsid w:val="0014413C"/>
    <w:rsid w:val="00144660"/>
    <w:rsid w:val="0015046C"/>
    <w:rsid w:val="00150C36"/>
    <w:rsid w:val="00157F50"/>
    <w:rsid w:val="00157FFB"/>
    <w:rsid w:val="001607AE"/>
    <w:rsid w:val="00163236"/>
    <w:rsid w:val="00166A1B"/>
    <w:rsid w:val="00167F4A"/>
    <w:rsid w:val="00170EDB"/>
    <w:rsid w:val="00177564"/>
    <w:rsid w:val="00180FBE"/>
    <w:rsid w:val="00191839"/>
    <w:rsid w:val="00192528"/>
    <w:rsid w:val="00192B41"/>
    <w:rsid w:val="0019338C"/>
    <w:rsid w:val="00193EA6"/>
    <w:rsid w:val="00197E4A"/>
    <w:rsid w:val="00197FF8"/>
    <w:rsid w:val="001A0581"/>
    <w:rsid w:val="001A23B2"/>
    <w:rsid w:val="001A31EF"/>
    <w:rsid w:val="001A3E7E"/>
    <w:rsid w:val="001B01F1"/>
    <w:rsid w:val="001B0828"/>
    <w:rsid w:val="001B2414"/>
    <w:rsid w:val="001B2970"/>
    <w:rsid w:val="001B5421"/>
    <w:rsid w:val="001B650D"/>
    <w:rsid w:val="001C4843"/>
    <w:rsid w:val="001C4D9B"/>
    <w:rsid w:val="001D0B09"/>
    <w:rsid w:val="001E1805"/>
    <w:rsid w:val="001E432E"/>
    <w:rsid w:val="001E489F"/>
    <w:rsid w:val="001E6729"/>
    <w:rsid w:val="001F7653"/>
    <w:rsid w:val="00202B56"/>
    <w:rsid w:val="002070CB"/>
    <w:rsid w:val="00211DE4"/>
    <w:rsid w:val="00214CB6"/>
    <w:rsid w:val="00216619"/>
    <w:rsid w:val="00217D3F"/>
    <w:rsid w:val="00221438"/>
    <w:rsid w:val="0022660E"/>
    <w:rsid w:val="002336A6"/>
    <w:rsid w:val="002336BF"/>
    <w:rsid w:val="00234348"/>
    <w:rsid w:val="00235F9B"/>
    <w:rsid w:val="00236BBA"/>
    <w:rsid w:val="00236D1F"/>
    <w:rsid w:val="002407FF"/>
    <w:rsid w:val="00241A03"/>
    <w:rsid w:val="0024223A"/>
    <w:rsid w:val="00243051"/>
    <w:rsid w:val="00246816"/>
    <w:rsid w:val="00250F58"/>
    <w:rsid w:val="00253730"/>
    <w:rsid w:val="00253892"/>
    <w:rsid w:val="002541D3"/>
    <w:rsid w:val="00256429"/>
    <w:rsid w:val="00257E64"/>
    <w:rsid w:val="0026253E"/>
    <w:rsid w:val="0026380E"/>
    <w:rsid w:val="00272D61"/>
    <w:rsid w:val="002759E4"/>
    <w:rsid w:val="0028282B"/>
    <w:rsid w:val="00282F3E"/>
    <w:rsid w:val="00287C2E"/>
    <w:rsid w:val="002919B7"/>
    <w:rsid w:val="00291EF2"/>
    <w:rsid w:val="002929D6"/>
    <w:rsid w:val="00295D61"/>
    <w:rsid w:val="00297C1F"/>
    <w:rsid w:val="002A20F2"/>
    <w:rsid w:val="002A3F0A"/>
    <w:rsid w:val="002B074C"/>
    <w:rsid w:val="002B2FE7"/>
    <w:rsid w:val="002B34EA"/>
    <w:rsid w:val="002B4572"/>
    <w:rsid w:val="002B5361"/>
    <w:rsid w:val="002C1BA4"/>
    <w:rsid w:val="002C47B8"/>
    <w:rsid w:val="002C62BD"/>
    <w:rsid w:val="002C678C"/>
    <w:rsid w:val="002D4571"/>
    <w:rsid w:val="002E397B"/>
    <w:rsid w:val="002E3AE2"/>
    <w:rsid w:val="002E4FD1"/>
    <w:rsid w:val="002F3F47"/>
    <w:rsid w:val="002F4D81"/>
    <w:rsid w:val="002F7B5A"/>
    <w:rsid w:val="002F7CCB"/>
    <w:rsid w:val="00301992"/>
    <w:rsid w:val="0030347B"/>
    <w:rsid w:val="003057FD"/>
    <w:rsid w:val="003101C6"/>
    <w:rsid w:val="00310E70"/>
    <w:rsid w:val="00311CB6"/>
    <w:rsid w:val="00313F3E"/>
    <w:rsid w:val="003168DD"/>
    <w:rsid w:val="00317EF1"/>
    <w:rsid w:val="00320536"/>
    <w:rsid w:val="00320A94"/>
    <w:rsid w:val="00325E33"/>
    <w:rsid w:val="003275E6"/>
    <w:rsid w:val="00327CF4"/>
    <w:rsid w:val="00335610"/>
    <w:rsid w:val="003366B3"/>
    <w:rsid w:val="00337156"/>
    <w:rsid w:val="00346403"/>
    <w:rsid w:val="00350130"/>
    <w:rsid w:val="00354553"/>
    <w:rsid w:val="003715B7"/>
    <w:rsid w:val="00375837"/>
    <w:rsid w:val="00376C60"/>
    <w:rsid w:val="00392C87"/>
    <w:rsid w:val="003978D1"/>
    <w:rsid w:val="003A5987"/>
    <w:rsid w:val="003A5FFA"/>
    <w:rsid w:val="003A67E1"/>
    <w:rsid w:val="003A7108"/>
    <w:rsid w:val="003B1155"/>
    <w:rsid w:val="003B397E"/>
    <w:rsid w:val="003B78F7"/>
    <w:rsid w:val="003C0F0C"/>
    <w:rsid w:val="003C71D3"/>
    <w:rsid w:val="003D4593"/>
    <w:rsid w:val="003D76CC"/>
    <w:rsid w:val="003E29F7"/>
    <w:rsid w:val="003E2C8B"/>
    <w:rsid w:val="003E4AC7"/>
    <w:rsid w:val="003E5604"/>
    <w:rsid w:val="003E57A1"/>
    <w:rsid w:val="003E605C"/>
    <w:rsid w:val="003E710B"/>
    <w:rsid w:val="003F1C0E"/>
    <w:rsid w:val="00400189"/>
    <w:rsid w:val="004008D7"/>
    <w:rsid w:val="0040145D"/>
    <w:rsid w:val="00401D69"/>
    <w:rsid w:val="00402EF0"/>
    <w:rsid w:val="0040331B"/>
    <w:rsid w:val="00411339"/>
    <w:rsid w:val="004131BD"/>
    <w:rsid w:val="004159BE"/>
    <w:rsid w:val="00416CEA"/>
    <w:rsid w:val="00421AFD"/>
    <w:rsid w:val="004246F2"/>
    <w:rsid w:val="00426176"/>
    <w:rsid w:val="00426800"/>
    <w:rsid w:val="0042761B"/>
    <w:rsid w:val="00430DDB"/>
    <w:rsid w:val="00431708"/>
    <w:rsid w:val="00431FBB"/>
    <w:rsid w:val="00432048"/>
    <w:rsid w:val="004378F8"/>
    <w:rsid w:val="00441B9F"/>
    <w:rsid w:val="00442A47"/>
    <w:rsid w:val="00442C65"/>
    <w:rsid w:val="00451122"/>
    <w:rsid w:val="004518DB"/>
    <w:rsid w:val="004562FC"/>
    <w:rsid w:val="00457108"/>
    <w:rsid w:val="00466E4A"/>
    <w:rsid w:val="00472F17"/>
    <w:rsid w:val="00474031"/>
    <w:rsid w:val="00477EBC"/>
    <w:rsid w:val="004820D7"/>
    <w:rsid w:val="00482246"/>
    <w:rsid w:val="00484421"/>
    <w:rsid w:val="00490672"/>
    <w:rsid w:val="00491010"/>
    <w:rsid w:val="00491391"/>
    <w:rsid w:val="0049270C"/>
    <w:rsid w:val="0049456F"/>
    <w:rsid w:val="004A01BD"/>
    <w:rsid w:val="004A0A73"/>
    <w:rsid w:val="004A180A"/>
    <w:rsid w:val="004A4DD5"/>
    <w:rsid w:val="004A661C"/>
    <w:rsid w:val="004A6A51"/>
    <w:rsid w:val="004A7B14"/>
    <w:rsid w:val="004B0521"/>
    <w:rsid w:val="004B4681"/>
    <w:rsid w:val="004C413E"/>
    <w:rsid w:val="004C4C9B"/>
    <w:rsid w:val="004C52CA"/>
    <w:rsid w:val="004D2FA0"/>
    <w:rsid w:val="004E1010"/>
    <w:rsid w:val="004E3487"/>
    <w:rsid w:val="004E56AE"/>
    <w:rsid w:val="004E6D58"/>
    <w:rsid w:val="004F100A"/>
    <w:rsid w:val="004F4172"/>
    <w:rsid w:val="004F50EA"/>
    <w:rsid w:val="004F5EAF"/>
    <w:rsid w:val="0050202A"/>
    <w:rsid w:val="00504F94"/>
    <w:rsid w:val="0050689A"/>
    <w:rsid w:val="00507903"/>
    <w:rsid w:val="00511AC5"/>
    <w:rsid w:val="0052032E"/>
    <w:rsid w:val="00521896"/>
    <w:rsid w:val="00522A80"/>
    <w:rsid w:val="00523595"/>
    <w:rsid w:val="00526976"/>
    <w:rsid w:val="0053358A"/>
    <w:rsid w:val="00535A39"/>
    <w:rsid w:val="005362EB"/>
    <w:rsid w:val="005406E4"/>
    <w:rsid w:val="00541E03"/>
    <w:rsid w:val="00542E15"/>
    <w:rsid w:val="00544D8F"/>
    <w:rsid w:val="00553BDE"/>
    <w:rsid w:val="00556F13"/>
    <w:rsid w:val="00561AAF"/>
    <w:rsid w:val="00562495"/>
    <w:rsid w:val="00563C1F"/>
    <w:rsid w:val="0057401B"/>
    <w:rsid w:val="00577727"/>
    <w:rsid w:val="005777AF"/>
    <w:rsid w:val="00586562"/>
    <w:rsid w:val="00590B24"/>
    <w:rsid w:val="005937A9"/>
    <w:rsid w:val="00593DC4"/>
    <w:rsid w:val="00594849"/>
    <w:rsid w:val="0059529B"/>
    <w:rsid w:val="005954DD"/>
    <w:rsid w:val="00595AA7"/>
    <w:rsid w:val="005965C5"/>
    <w:rsid w:val="005A3249"/>
    <w:rsid w:val="005A6ABC"/>
    <w:rsid w:val="005B022A"/>
    <w:rsid w:val="005B1577"/>
    <w:rsid w:val="005B2109"/>
    <w:rsid w:val="005B35A2"/>
    <w:rsid w:val="005C0CC6"/>
    <w:rsid w:val="005C0FFC"/>
    <w:rsid w:val="005C15D9"/>
    <w:rsid w:val="005C3F71"/>
    <w:rsid w:val="005C5A03"/>
    <w:rsid w:val="005C625C"/>
    <w:rsid w:val="005C7352"/>
    <w:rsid w:val="005D1F7E"/>
    <w:rsid w:val="005D2738"/>
    <w:rsid w:val="005D37AC"/>
    <w:rsid w:val="005D60FD"/>
    <w:rsid w:val="005E07CB"/>
    <w:rsid w:val="005E0BF8"/>
    <w:rsid w:val="005E32BB"/>
    <w:rsid w:val="005E420E"/>
    <w:rsid w:val="005E7235"/>
    <w:rsid w:val="005F041C"/>
    <w:rsid w:val="005F056D"/>
    <w:rsid w:val="005F2E94"/>
    <w:rsid w:val="005F4B34"/>
    <w:rsid w:val="005F659E"/>
    <w:rsid w:val="005F7778"/>
    <w:rsid w:val="005F7A93"/>
    <w:rsid w:val="00603BF2"/>
    <w:rsid w:val="0060728F"/>
    <w:rsid w:val="0061062A"/>
    <w:rsid w:val="00610EEA"/>
    <w:rsid w:val="00616E18"/>
    <w:rsid w:val="00620287"/>
    <w:rsid w:val="00623AED"/>
    <w:rsid w:val="0062580F"/>
    <w:rsid w:val="00625D03"/>
    <w:rsid w:val="006263DF"/>
    <w:rsid w:val="00631645"/>
    <w:rsid w:val="00632157"/>
    <w:rsid w:val="006338E4"/>
    <w:rsid w:val="00633971"/>
    <w:rsid w:val="006341C6"/>
    <w:rsid w:val="00636542"/>
    <w:rsid w:val="00640399"/>
    <w:rsid w:val="0064121E"/>
    <w:rsid w:val="00642894"/>
    <w:rsid w:val="00660354"/>
    <w:rsid w:val="006606DB"/>
    <w:rsid w:val="00665B9B"/>
    <w:rsid w:val="00672ED3"/>
    <w:rsid w:val="006743E9"/>
    <w:rsid w:val="006752D1"/>
    <w:rsid w:val="0067568C"/>
    <w:rsid w:val="0067616E"/>
    <w:rsid w:val="006768BC"/>
    <w:rsid w:val="00681D69"/>
    <w:rsid w:val="0068490B"/>
    <w:rsid w:val="00690725"/>
    <w:rsid w:val="0069166A"/>
    <w:rsid w:val="00692BE6"/>
    <w:rsid w:val="00693606"/>
    <w:rsid w:val="00693D70"/>
    <w:rsid w:val="006948E9"/>
    <w:rsid w:val="006975AE"/>
    <w:rsid w:val="006A0D2F"/>
    <w:rsid w:val="006A0E66"/>
    <w:rsid w:val="006A32D1"/>
    <w:rsid w:val="006A3CF5"/>
    <w:rsid w:val="006A7BB3"/>
    <w:rsid w:val="006B3C8D"/>
    <w:rsid w:val="006B3CB0"/>
    <w:rsid w:val="006B480C"/>
    <w:rsid w:val="006B4BC6"/>
    <w:rsid w:val="006B7286"/>
    <w:rsid w:val="006C0987"/>
    <w:rsid w:val="006C1680"/>
    <w:rsid w:val="006C6C27"/>
    <w:rsid w:val="006D03E2"/>
    <w:rsid w:val="006D0A8E"/>
    <w:rsid w:val="006D1802"/>
    <w:rsid w:val="006D1C93"/>
    <w:rsid w:val="006D3D54"/>
    <w:rsid w:val="006E0D1B"/>
    <w:rsid w:val="006E1A49"/>
    <w:rsid w:val="006E3038"/>
    <w:rsid w:val="006E3A55"/>
    <w:rsid w:val="006E6C8E"/>
    <w:rsid w:val="006F024C"/>
    <w:rsid w:val="006F0FA0"/>
    <w:rsid w:val="006F1B00"/>
    <w:rsid w:val="006F2B0D"/>
    <w:rsid w:val="006F2EEB"/>
    <w:rsid w:val="006F4B7A"/>
    <w:rsid w:val="00700A59"/>
    <w:rsid w:val="00703149"/>
    <w:rsid w:val="00703EC5"/>
    <w:rsid w:val="00710142"/>
    <w:rsid w:val="00711507"/>
    <w:rsid w:val="00711E7D"/>
    <w:rsid w:val="00712E81"/>
    <w:rsid w:val="0071377C"/>
    <w:rsid w:val="00715590"/>
    <w:rsid w:val="00723919"/>
    <w:rsid w:val="007261D3"/>
    <w:rsid w:val="00731550"/>
    <w:rsid w:val="00733E86"/>
    <w:rsid w:val="007423BD"/>
    <w:rsid w:val="007442CD"/>
    <w:rsid w:val="0074596C"/>
    <w:rsid w:val="00750D12"/>
    <w:rsid w:val="007550F5"/>
    <w:rsid w:val="007552B6"/>
    <w:rsid w:val="00756BBB"/>
    <w:rsid w:val="00761952"/>
    <w:rsid w:val="00761B9B"/>
    <w:rsid w:val="00762474"/>
    <w:rsid w:val="0076439E"/>
    <w:rsid w:val="00767527"/>
    <w:rsid w:val="007814A8"/>
    <w:rsid w:val="00781A62"/>
    <w:rsid w:val="00781F2F"/>
    <w:rsid w:val="00783C0E"/>
    <w:rsid w:val="007861B8"/>
    <w:rsid w:val="00787383"/>
    <w:rsid w:val="007919D3"/>
    <w:rsid w:val="00791B51"/>
    <w:rsid w:val="007929BB"/>
    <w:rsid w:val="00793184"/>
    <w:rsid w:val="00795994"/>
    <w:rsid w:val="00795AD1"/>
    <w:rsid w:val="007B4ADA"/>
    <w:rsid w:val="007B5456"/>
    <w:rsid w:val="007B5F65"/>
    <w:rsid w:val="007B68F1"/>
    <w:rsid w:val="007C5DCD"/>
    <w:rsid w:val="007C6526"/>
    <w:rsid w:val="007C767B"/>
    <w:rsid w:val="007C782D"/>
    <w:rsid w:val="007D119A"/>
    <w:rsid w:val="007D1891"/>
    <w:rsid w:val="007D3C7C"/>
    <w:rsid w:val="007D687A"/>
    <w:rsid w:val="007E1BA0"/>
    <w:rsid w:val="007E6251"/>
    <w:rsid w:val="007F2297"/>
    <w:rsid w:val="007F55EC"/>
    <w:rsid w:val="007F6574"/>
    <w:rsid w:val="00822376"/>
    <w:rsid w:val="008228ED"/>
    <w:rsid w:val="00823F53"/>
    <w:rsid w:val="00825931"/>
    <w:rsid w:val="00831057"/>
    <w:rsid w:val="00833AA6"/>
    <w:rsid w:val="008349F2"/>
    <w:rsid w:val="00837EF8"/>
    <w:rsid w:val="0084119C"/>
    <w:rsid w:val="008432A9"/>
    <w:rsid w:val="0084682D"/>
    <w:rsid w:val="00850CD4"/>
    <w:rsid w:val="008513F0"/>
    <w:rsid w:val="0085216B"/>
    <w:rsid w:val="00854A49"/>
    <w:rsid w:val="008578D0"/>
    <w:rsid w:val="008624DE"/>
    <w:rsid w:val="00863494"/>
    <w:rsid w:val="008634EB"/>
    <w:rsid w:val="00866945"/>
    <w:rsid w:val="00874F67"/>
    <w:rsid w:val="00875057"/>
    <w:rsid w:val="00876BD5"/>
    <w:rsid w:val="0087773A"/>
    <w:rsid w:val="00883278"/>
    <w:rsid w:val="00897C84"/>
    <w:rsid w:val="008A02F1"/>
    <w:rsid w:val="008A06BE"/>
    <w:rsid w:val="008A1204"/>
    <w:rsid w:val="008A1BF2"/>
    <w:rsid w:val="008A2B23"/>
    <w:rsid w:val="008A56FD"/>
    <w:rsid w:val="008A655E"/>
    <w:rsid w:val="008B3188"/>
    <w:rsid w:val="008B661B"/>
    <w:rsid w:val="008C45C2"/>
    <w:rsid w:val="008D075F"/>
    <w:rsid w:val="008D3DA6"/>
    <w:rsid w:val="008D5DA3"/>
    <w:rsid w:val="008D6DEF"/>
    <w:rsid w:val="008E70F7"/>
    <w:rsid w:val="008F01F1"/>
    <w:rsid w:val="008F1D3B"/>
    <w:rsid w:val="008F5199"/>
    <w:rsid w:val="008F63C1"/>
    <w:rsid w:val="008F7444"/>
    <w:rsid w:val="008F7A15"/>
    <w:rsid w:val="0090026D"/>
    <w:rsid w:val="0091321C"/>
    <w:rsid w:val="00913788"/>
    <w:rsid w:val="0091399A"/>
    <w:rsid w:val="00914ECF"/>
    <w:rsid w:val="00922D75"/>
    <w:rsid w:val="00924236"/>
    <w:rsid w:val="00926791"/>
    <w:rsid w:val="0093661C"/>
    <w:rsid w:val="00940736"/>
    <w:rsid w:val="00941253"/>
    <w:rsid w:val="0095038B"/>
    <w:rsid w:val="00950CF7"/>
    <w:rsid w:val="00952220"/>
    <w:rsid w:val="00954B13"/>
    <w:rsid w:val="00956748"/>
    <w:rsid w:val="0095730C"/>
    <w:rsid w:val="00960A44"/>
    <w:rsid w:val="009627D3"/>
    <w:rsid w:val="00965264"/>
    <w:rsid w:val="0096548A"/>
    <w:rsid w:val="00966BC9"/>
    <w:rsid w:val="00970864"/>
    <w:rsid w:val="009736D5"/>
    <w:rsid w:val="00974802"/>
    <w:rsid w:val="00975B49"/>
    <w:rsid w:val="00975C3C"/>
    <w:rsid w:val="009761F6"/>
    <w:rsid w:val="009768C3"/>
    <w:rsid w:val="00977C43"/>
    <w:rsid w:val="009805AA"/>
    <w:rsid w:val="0098195A"/>
    <w:rsid w:val="0098454F"/>
    <w:rsid w:val="00990EEE"/>
    <w:rsid w:val="00996533"/>
    <w:rsid w:val="00996C9F"/>
    <w:rsid w:val="009A0093"/>
    <w:rsid w:val="009A3833"/>
    <w:rsid w:val="009A5F57"/>
    <w:rsid w:val="009A62E2"/>
    <w:rsid w:val="009A739C"/>
    <w:rsid w:val="009B0452"/>
    <w:rsid w:val="009B110B"/>
    <w:rsid w:val="009B13F0"/>
    <w:rsid w:val="009B17C9"/>
    <w:rsid w:val="009B196A"/>
    <w:rsid w:val="009B2594"/>
    <w:rsid w:val="009D326B"/>
    <w:rsid w:val="009D5E48"/>
    <w:rsid w:val="009D6D9F"/>
    <w:rsid w:val="009D748A"/>
    <w:rsid w:val="009E08B2"/>
    <w:rsid w:val="009E0B41"/>
    <w:rsid w:val="009E1719"/>
    <w:rsid w:val="009E1910"/>
    <w:rsid w:val="009E5DBA"/>
    <w:rsid w:val="009F3369"/>
    <w:rsid w:val="009F6047"/>
    <w:rsid w:val="009F6A5B"/>
    <w:rsid w:val="009F79F4"/>
    <w:rsid w:val="00A01729"/>
    <w:rsid w:val="00A020D4"/>
    <w:rsid w:val="00A03D2A"/>
    <w:rsid w:val="00A04BCA"/>
    <w:rsid w:val="00A050BE"/>
    <w:rsid w:val="00A07211"/>
    <w:rsid w:val="00A10ADB"/>
    <w:rsid w:val="00A144AB"/>
    <w:rsid w:val="00A151A1"/>
    <w:rsid w:val="00A17F01"/>
    <w:rsid w:val="00A214C1"/>
    <w:rsid w:val="00A24557"/>
    <w:rsid w:val="00A248B2"/>
    <w:rsid w:val="00A267D7"/>
    <w:rsid w:val="00A27A64"/>
    <w:rsid w:val="00A27B44"/>
    <w:rsid w:val="00A2FBE8"/>
    <w:rsid w:val="00A32332"/>
    <w:rsid w:val="00A330AB"/>
    <w:rsid w:val="00A37F80"/>
    <w:rsid w:val="00A4177D"/>
    <w:rsid w:val="00A43ACB"/>
    <w:rsid w:val="00A466F0"/>
    <w:rsid w:val="00A469F5"/>
    <w:rsid w:val="00A46B3F"/>
    <w:rsid w:val="00A46F30"/>
    <w:rsid w:val="00A529F5"/>
    <w:rsid w:val="00A54F77"/>
    <w:rsid w:val="00A553F8"/>
    <w:rsid w:val="00A61169"/>
    <w:rsid w:val="00A61C68"/>
    <w:rsid w:val="00A63024"/>
    <w:rsid w:val="00A65602"/>
    <w:rsid w:val="00A72946"/>
    <w:rsid w:val="00A733D3"/>
    <w:rsid w:val="00A810C4"/>
    <w:rsid w:val="00A81D43"/>
    <w:rsid w:val="00A82FCC"/>
    <w:rsid w:val="00A8479D"/>
    <w:rsid w:val="00A85245"/>
    <w:rsid w:val="00A86648"/>
    <w:rsid w:val="00A906A4"/>
    <w:rsid w:val="00A971EC"/>
    <w:rsid w:val="00A97953"/>
    <w:rsid w:val="00AA0FEB"/>
    <w:rsid w:val="00AA1519"/>
    <w:rsid w:val="00AA2DA7"/>
    <w:rsid w:val="00AA2E24"/>
    <w:rsid w:val="00AA4873"/>
    <w:rsid w:val="00AA574E"/>
    <w:rsid w:val="00AB0312"/>
    <w:rsid w:val="00AB2CED"/>
    <w:rsid w:val="00AB4411"/>
    <w:rsid w:val="00AB5D71"/>
    <w:rsid w:val="00AB5DD5"/>
    <w:rsid w:val="00AC4922"/>
    <w:rsid w:val="00AC6077"/>
    <w:rsid w:val="00AD324E"/>
    <w:rsid w:val="00AD5B51"/>
    <w:rsid w:val="00AD7B78"/>
    <w:rsid w:val="00AF316A"/>
    <w:rsid w:val="00AF4118"/>
    <w:rsid w:val="00B00077"/>
    <w:rsid w:val="00B03107"/>
    <w:rsid w:val="00B05243"/>
    <w:rsid w:val="00B10820"/>
    <w:rsid w:val="00B1121D"/>
    <w:rsid w:val="00B16E03"/>
    <w:rsid w:val="00B1749C"/>
    <w:rsid w:val="00B30214"/>
    <w:rsid w:val="00B31DF5"/>
    <w:rsid w:val="00B34ECD"/>
    <w:rsid w:val="00B3526C"/>
    <w:rsid w:val="00B376E0"/>
    <w:rsid w:val="00B43DA4"/>
    <w:rsid w:val="00B45994"/>
    <w:rsid w:val="00B45C31"/>
    <w:rsid w:val="00B46B6B"/>
    <w:rsid w:val="00B47534"/>
    <w:rsid w:val="00B47DD3"/>
    <w:rsid w:val="00B50B89"/>
    <w:rsid w:val="00B52AFB"/>
    <w:rsid w:val="00B5557E"/>
    <w:rsid w:val="00B63284"/>
    <w:rsid w:val="00B700B2"/>
    <w:rsid w:val="00B74F17"/>
    <w:rsid w:val="00B75CE0"/>
    <w:rsid w:val="00B82163"/>
    <w:rsid w:val="00B84B54"/>
    <w:rsid w:val="00B910B0"/>
    <w:rsid w:val="00B92B0A"/>
    <w:rsid w:val="00B92C7D"/>
    <w:rsid w:val="00B93BB2"/>
    <w:rsid w:val="00B9697B"/>
    <w:rsid w:val="00B96D4D"/>
    <w:rsid w:val="00B96E85"/>
    <w:rsid w:val="00BA46C7"/>
    <w:rsid w:val="00BA4DA4"/>
    <w:rsid w:val="00BB31D3"/>
    <w:rsid w:val="00BB6D15"/>
    <w:rsid w:val="00BB7B45"/>
    <w:rsid w:val="00BC137E"/>
    <w:rsid w:val="00BC19E7"/>
    <w:rsid w:val="00BC269B"/>
    <w:rsid w:val="00BC2E39"/>
    <w:rsid w:val="00BC2E5F"/>
    <w:rsid w:val="00BC35E4"/>
    <w:rsid w:val="00BC3C3C"/>
    <w:rsid w:val="00BC481E"/>
    <w:rsid w:val="00BC5AF6"/>
    <w:rsid w:val="00BD1340"/>
    <w:rsid w:val="00BD265B"/>
    <w:rsid w:val="00BD3369"/>
    <w:rsid w:val="00BD3E51"/>
    <w:rsid w:val="00BD6E81"/>
    <w:rsid w:val="00BE3E87"/>
    <w:rsid w:val="00BF0A84"/>
    <w:rsid w:val="00BF1AEA"/>
    <w:rsid w:val="00BF4326"/>
    <w:rsid w:val="00BF6249"/>
    <w:rsid w:val="00BF66F7"/>
    <w:rsid w:val="00C03706"/>
    <w:rsid w:val="00C03F46"/>
    <w:rsid w:val="00C159BC"/>
    <w:rsid w:val="00C15A54"/>
    <w:rsid w:val="00C20A5D"/>
    <w:rsid w:val="00C2214E"/>
    <w:rsid w:val="00C243E8"/>
    <w:rsid w:val="00C245F1"/>
    <w:rsid w:val="00C247CD"/>
    <w:rsid w:val="00C25008"/>
    <w:rsid w:val="00C2519B"/>
    <w:rsid w:val="00C278EB"/>
    <w:rsid w:val="00C3272D"/>
    <w:rsid w:val="00C3782E"/>
    <w:rsid w:val="00C40201"/>
    <w:rsid w:val="00C404D1"/>
    <w:rsid w:val="00C42176"/>
    <w:rsid w:val="00C42344"/>
    <w:rsid w:val="00C448CB"/>
    <w:rsid w:val="00C45819"/>
    <w:rsid w:val="00C505EB"/>
    <w:rsid w:val="00C51A3B"/>
    <w:rsid w:val="00C52914"/>
    <w:rsid w:val="00C5567D"/>
    <w:rsid w:val="00C56C15"/>
    <w:rsid w:val="00C63032"/>
    <w:rsid w:val="00C63F06"/>
    <w:rsid w:val="00C63FF4"/>
    <w:rsid w:val="00C6590B"/>
    <w:rsid w:val="00C7131F"/>
    <w:rsid w:val="00C76753"/>
    <w:rsid w:val="00C842F3"/>
    <w:rsid w:val="00C84F7D"/>
    <w:rsid w:val="00C8586A"/>
    <w:rsid w:val="00C86B5C"/>
    <w:rsid w:val="00C906DA"/>
    <w:rsid w:val="00C90F1C"/>
    <w:rsid w:val="00CA0FFA"/>
    <w:rsid w:val="00CA2B4F"/>
    <w:rsid w:val="00CA5DB0"/>
    <w:rsid w:val="00CB4451"/>
    <w:rsid w:val="00CB6963"/>
    <w:rsid w:val="00CC084E"/>
    <w:rsid w:val="00CC25EA"/>
    <w:rsid w:val="00CC27FC"/>
    <w:rsid w:val="00CC58ED"/>
    <w:rsid w:val="00CF4C90"/>
    <w:rsid w:val="00D0135E"/>
    <w:rsid w:val="00D03D0A"/>
    <w:rsid w:val="00D04041"/>
    <w:rsid w:val="00D10F79"/>
    <w:rsid w:val="00D1212B"/>
    <w:rsid w:val="00D145EC"/>
    <w:rsid w:val="00D2204C"/>
    <w:rsid w:val="00D227FE"/>
    <w:rsid w:val="00D355FB"/>
    <w:rsid w:val="00D370F0"/>
    <w:rsid w:val="00D43C0B"/>
    <w:rsid w:val="00D44A74"/>
    <w:rsid w:val="00D44C3D"/>
    <w:rsid w:val="00D57CD2"/>
    <w:rsid w:val="00D57E66"/>
    <w:rsid w:val="00D61B47"/>
    <w:rsid w:val="00D72AC6"/>
    <w:rsid w:val="00D73350"/>
    <w:rsid w:val="00D7779D"/>
    <w:rsid w:val="00D81A2F"/>
    <w:rsid w:val="00D82231"/>
    <w:rsid w:val="00D848E6"/>
    <w:rsid w:val="00D8756E"/>
    <w:rsid w:val="00D90695"/>
    <w:rsid w:val="00D90C92"/>
    <w:rsid w:val="00D938DD"/>
    <w:rsid w:val="00D95EAB"/>
    <w:rsid w:val="00D970B0"/>
    <w:rsid w:val="00D974EA"/>
    <w:rsid w:val="00DA073E"/>
    <w:rsid w:val="00DA29AC"/>
    <w:rsid w:val="00DA329A"/>
    <w:rsid w:val="00DA7DBB"/>
    <w:rsid w:val="00DB27B2"/>
    <w:rsid w:val="00DB521B"/>
    <w:rsid w:val="00DC09D7"/>
    <w:rsid w:val="00DC0F52"/>
    <w:rsid w:val="00DC4726"/>
    <w:rsid w:val="00DC6031"/>
    <w:rsid w:val="00DD0AAB"/>
    <w:rsid w:val="00DD258D"/>
    <w:rsid w:val="00DD3C66"/>
    <w:rsid w:val="00DD40D2"/>
    <w:rsid w:val="00DD68F4"/>
    <w:rsid w:val="00DE5BBF"/>
    <w:rsid w:val="00DF01BE"/>
    <w:rsid w:val="00DF476A"/>
    <w:rsid w:val="00DF5FE2"/>
    <w:rsid w:val="00DF6CE0"/>
    <w:rsid w:val="00E013A9"/>
    <w:rsid w:val="00E0269D"/>
    <w:rsid w:val="00E03A99"/>
    <w:rsid w:val="00E041CD"/>
    <w:rsid w:val="00E06534"/>
    <w:rsid w:val="00E10601"/>
    <w:rsid w:val="00E126A5"/>
    <w:rsid w:val="00E1463F"/>
    <w:rsid w:val="00E30AA7"/>
    <w:rsid w:val="00E335CD"/>
    <w:rsid w:val="00E34AA9"/>
    <w:rsid w:val="00E35287"/>
    <w:rsid w:val="00E363A9"/>
    <w:rsid w:val="00E4119D"/>
    <w:rsid w:val="00E413E0"/>
    <w:rsid w:val="00E53AE3"/>
    <w:rsid w:val="00E545D5"/>
    <w:rsid w:val="00E5574A"/>
    <w:rsid w:val="00E60E9F"/>
    <w:rsid w:val="00E6338A"/>
    <w:rsid w:val="00E63B6E"/>
    <w:rsid w:val="00E64FB2"/>
    <w:rsid w:val="00E67B7D"/>
    <w:rsid w:val="00E74AE1"/>
    <w:rsid w:val="00E81E2C"/>
    <w:rsid w:val="00E82A86"/>
    <w:rsid w:val="00E82FBF"/>
    <w:rsid w:val="00E83075"/>
    <w:rsid w:val="00E860B3"/>
    <w:rsid w:val="00E873B6"/>
    <w:rsid w:val="00E94A7D"/>
    <w:rsid w:val="00EA57F5"/>
    <w:rsid w:val="00EA5CE4"/>
    <w:rsid w:val="00EA662E"/>
    <w:rsid w:val="00EA7F9F"/>
    <w:rsid w:val="00EB5D2F"/>
    <w:rsid w:val="00EC05C8"/>
    <w:rsid w:val="00EC10EC"/>
    <w:rsid w:val="00EC456C"/>
    <w:rsid w:val="00ED166C"/>
    <w:rsid w:val="00ED417F"/>
    <w:rsid w:val="00ED53F8"/>
    <w:rsid w:val="00ED5FA6"/>
    <w:rsid w:val="00ED6080"/>
    <w:rsid w:val="00EE0176"/>
    <w:rsid w:val="00EE50A7"/>
    <w:rsid w:val="00EE6270"/>
    <w:rsid w:val="00EF0942"/>
    <w:rsid w:val="00EF1DA0"/>
    <w:rsid w:val="00EF291F"/>
    <w:rsid w:val="00F0179D"/>
    <w:rsid w:val="00F0218C"/>
    <w:rsid w:val="00F0251A"/>
    <w:rsid w:val="00F02F50"/>
    <w:rsid w:val="00F0393B"/>
    <w:rsid w:val="00F044F3"/>
    <w:rsid w:val="00F05617"/>
    <w:rsid w:val="00F05BC9"/>
    <w:rsid w:val="00F06433"/>
    <w:rsid w:val="00F0751E"/>
    <w:rsid w:val="00F15D08"/>
    <w:rsid w:val="00F215F8"/>
    <w:rsid w:val="00F3068C"/>
    <w:rsid w:val="00F313DD"/>
    <w:rsid w:val="00F34C4C"/>
    <w:rsid w:val="00F378BE"/>
    <w:rsid w:val="00F40CE5"/>
    <w:rsid w:val="00F42382"/>
    <w:rsid w:val="00F42DC7"/>
    <w:rsid w:val="00F43120"/>
    <w:rsid w:val="00F44FF2"/>
    <w:rsid w:val="00F51BC6"/>
    <w:rsid w:val="00F561D0"/>
    <w:rsid w:val="00F57C68"/>
    <w:rsid w:val="00F64378"/>
    <w:rsid w:val="00F67FC3"/>
    <w:rsid w:val="00F7141E"/>
    <w:rsid w:val="00F763A4"/>
    <w:rsid w:val="00F80D67"/>
    <w:rsid w:val="00F81CF2"/>
    <w:rsid w:val="00F82A04"/>
    <w:rsid w:val="00F83DF3"/>
    <w:rsid w:val="00F859C5"/>
    <w:rsid w:val="00F85AF7"/>
    <w:rsid w:val="00F941B8"/>
    <w:rsid w:val="00FA1611"/>
    <w:rsid w:val="00FA5FA5"/>
    <w:rsid w:val="00FA6721"/>
    <w:rsid w:val="00FA7365"/>
    <w:rsid w:val="00FA79A7"/>
    <w:rsid w:val="00FB1426"/>
    <w:rsid w:val="00FB5484"/>
    <w:rsid w:val="00FB565B"/>
    <w:rsid w:val="00FC643D"/>
    <w:rsid w:val="00FD050B"/>
    <w:rsid w:val="00FD1DAF"/>
    <w:rsid w:val="00FD7146"/>
    <w:rsid w:val="00FE3BFB"/>
    <w:rsid w:val="00FE3DCC"/>
    <w:rsid w:val="00FE43EF"/>
    <w:rsid w:val="00FE53C8"/>
    <w:rsid w:val="00FE5FB7"/>
    <w:rsid w:val="00FF6E2C"/>
    <w:rsid w:val="019100A4"/>
    <w:rsid w:val="040CCB6D"/>
    <w:rsid w:val="09A17390"/>
    <w:rsid w:val="09E57FAF"/>
    <w:rsid w:val="0A1BDA99"/>
    <w:rsid w:val="0F8EA0FA"/>
    <w:rsid w:val="12DC6BBF"/>
    <w:rsid w:val="149B9796"/>
    <w:rsid w:val="14FF93CD"/>
    <w:rsid w:val="15039CD4"/>
    <w:rsid w:val="1761A937"/>
    <w:rsid w:val="1864281B"/>
    <w:rsid w:val="18C65474"/>
    <w:rsid w:val="18EAD18E"/>
    <w:rsid w:val="1C79EAE6"/>
    <w:rsid w:val="1DBE6C5D"/>
    <w:rsid w:val="22C67A0F"/>
    <w:rsid w:val="2432D2C7"/>
    <w:rsid w:val="250D2500"/>
    <w:rsid w:val="27B5923B"/>
    <w:rsid w:val="28A56B4E"/>
    <w:rsid w:val="2AA7D448"/>
    <w:rsid w:val="2B9251DF"/>
    <w:rsid w:val="2CE32786"/>
    <w:rsid w:val="2D994975"/>
    <w:rsid w:val="2FF2E318"/>
    <w:rsid w:val="33048E94"/>
    <w:rsid w:val="37822413"/>
    <w:rsid w:val="38C6CFC4"/>
    <w:rsid w:val="39F834A4"/>
    <w:rsid w:val="3C271B98"/>
    <w:rsid w:val="3CA32275"/>
    <w:rsid w:val="3CF75CFD"/>
    <w:rsid w:val="3D8E58B4"/>
    <w:rsid w:val="3E1639BB"/>
    <w:rsid w:val="3EAF57E9"/>
    <w:rsid w:val="3EC27478"/>
    <w:rsid w:val="3FE75F24"/>
    <w:rsid w:val="4091E6D6"/>
    <w:rsid w:val="42BF6BD6"/>
    <w:rsid w:val="44208CE7"/>
    <w:rsid w:val="44BAC6DF"/>
    <w:rsid w:val="46040643"/>
    <w:rsid w:val="4669D39D"/>
    <w:rsid w:val="46F2FACC"/>
    <w:rsid w:val="4949D006"/>
    <w:rsid w:val="4A73BF5D"/>
    <w:rsid w:val="4F87B543"/>
    <w:rsid w:val="51F1BC5A"/>
    <w:rsid w:val="5284FD81"/>
    <w:rsid w:val="547DAC7A"/>
    <w:rsid w:val="5903E2AF"/>
    <w:rsid w:val="5D85D19F"/>
    <w:rsid w:val="5DA0D00B"/>
    <w:rsid w:val="5DFEA8A1"/>
    <w:rsid w:val="5FE8D15E"/>
    <w:rsid w:val="6339B587"/>
    <w:rsid w:val="652348BF"/>
    <w:rsid w:val="65890274"/>
    <w:rsid w:val="65D3CCBC"/>
    <w:rsid w:val="66A37A0F"/>
    <w:rsid w:val="6736D8A2"/>
    <w:rsid w:val="6755E151"/>
    <w:rsid w:val="67C3E85E"/>
    <w:rsid w:val="68C10B18"/>
    <w:rsid w:val="68CB8758"/>
    <w:rsid w:val="6BBF3EF5"/>
    <w:rsid w:val="6CA53C29"/>
    <w:rsid w:val="6CE40DDA"/>
    <w:rsid w:val="6E0DAA99"/>
    <w:rsid w:val="6ECE39B7"/>
    <w:rsid w:val="6F3E9136"/>
    <w:rsid w:val="6F59F314"/>
    <w:rsid w:val="71A5627A"/>
    <w:rsid w:val="72522FE1"/>
    <w:rsid w:val="7310EFC8"/>
    <w:rsid w:val="73D1AD76"/>
    <w:rsid w:val="74EDE773"/>
    <w:rsid w:val="75027DFB"/>
    <w:rsid w:val="75D16409"/>
    <w:rsid w:val="7A2C174C"/>
    <w:rsid w:val="7C341E82"/>
    <w:rsid w:val="7F233546"/>
    <w:rsid w:val="7FF407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8">
    <w:name w:val="heading 8"/>
    <w:basedOn w:val="Normal"/>
    <w:next w:val="Normal"/>
    <w:link w:val="Heading8Char"/>
    <w:unhideWhenUsed/>
    <w:qFormat/>
    <w:rsid w:val="001E489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paragraph" w:customStyle="1" w:styleId="CRCoverPage">
    <w:name w:val="CR Cover Page"/>
    <w:pPr>
      <w:spacing w:after="120"/>
    </w:pPr>
    <w:rPr>
      <w:rFonts w:ascii="Arial" w:hAnsi="Arial"/>
      <w:lang w:eastAsia="en-US"/>
    </w:rPr>
  </w:style>
  <w:style w:type="paragraph" w:styleId="Index1">
    <w:name w:val="index 1"/>
    <w:basedOn w:val="Normal"/>
    <w:semiHidden/>
    <w:rsid w:val="00313F3E"/>
    <w:pPr>
      <w:keepLines/>
    </w:pPr>
  </w:style>
  <w:style w:type="paragraph" w:styleId="ListParagraph">
    <w:name w:val="List Paragraph"/>
    <w:basedOn w:val="Normal"/>
    <w:uiPriority w:val="34"/>
    <w:qFormat/>
    <w:rsid w:val="00ED5FA6"/>
    <w:pPr>
      <w:spacing w:before="100" w:beforeAutospacing="1" w:after="100" w:afterAutospacing="1"/>
    </w:pPr>
    <w:rPr>
      <w:sz w:val="24"/>
      <w:szCs w:val="24"/>
      <w:lang w:val="en-US"/>
    </w:rPr>
  </w:style>
  <w:style w:type="paragraph" w:customStyle="1" w:styleId="Guidance">
    <w:name w:val="Guidance"/>
    <w:basedOn w:val="Normal"/>
    <w:rsid w:val="003057FD"/>
    <w:pPr>
      <w:overflowPunct w:val="0"/>
      <w:autoSpaceDE w:val="0"/>
      <w:autoSpaceDN w:val="0"/>
      <w:adjustRightInd w:val="0"/>
      <w:spacing w:after="180"/>
      <w:textAlignment w:val="baseline"/>
    </w:pPr>
    <w:rPr>
      <w:i/>
      <w:color w:val="000000"/>
      <w:lang w:eastAsia="ja-JP"/>
    </w:rPr>
  </w:style>
  <w:style w:type="character" w:customStyle="1" w:styleId="Heading8Char">
    <w:name w:val="Heading 8 Char"/>
    <w:basedOn w:val="DefaultParagraphFont"/>
    <w:link w:val="Heading8"/>
    <w:semiHidden/>
    <w:rsid w:val="001E489F"/>
    <w:rPr>
      <w:rFonts w:asciiTheme="majorHAnsi" w:eastAsiaTheme="majorEastAsia" w:hAnsiTheme="majorHAnsi" w:cstheme="majorBidi"/>
      <w:color w:val="272727" w:themeColor="text1" w:themeTint="D8"/>
      <w:sz w:val="21"/>
      <w:szCs w:val="21"/>
      <w:lang w:eastAsia="en-US"/>
    </w:rPr>
  </w:style>
  <w:style w:type="paragraph" w:customStyle="1" w:styleId="TAL">
    <w:name w:val="TAL"/>
    <w:basedOn w:val="Normal"/>
    <w:rsid w:val="001E489F"/>
    <w:pPr>
      <w:keepNext/>
      <w:keepLines/>
      <w:overflowPunct w:val="0"/>
      <w:autoSpaceDE w:val="0"/>
      <w:autoSpaceDN w:val="0"/>
      <w:adjustRightInd w:val="0"/>
      <w:textAlignment w:val="baseline"/>
    </w:pPr>
    <w:rPr>
      <w:rFonts w:ascii="Arial" w:hAnsi="Arial"/>
      <w:color w:val="000000"/>
      <w:sz w:val="18"/>
      <w:lang w:eastAsia="ja-JP"/>
    </w:rPr>
  </w:style>
  <w:style w:type="paragraph" w:customStyle="1" w:styleId="TAH">
    <w:name w:val="TAH"/>
    <w:basedOn w:val="TAC"/>
    <w:rsid w:val="001E489F"/>
    <w:rPr>
      <w:b/>
    </w:rPr>
  </w:style>
  <w:style w:type="paragraph" w:customStyle="1" w:styleId="TAC">
    <w:name w:val="TAC"/>
    <w:basedOn w:val="TAL"/>
    <w:rsid w:val="001E489F"/>
    <w:pPr>
      <w:jc w:val="center"/>
    </w:pPr>
  </w:style>
  <w:style w:type="paragraph" w:customStyle="1" w:styleId="FP">
    <w:name w:val="FP"/>
    <w:basedOn w:val="Normal"/>
    <w:rsid w:val="001E489F"/>
    <w:pPr>
      <w:overflowPunct w:val="0"/>
      <w:autoSpaceDE w:val="0"/>
      <w:autoSpaceDN w:val="0"/>
      <w:adjustRightInd w:val="0"/>
      <w:textAlignment w:val="baseline"/>
    </w:pPr>
    <w:rPr>
      <w:color w:val="000000"/>
      <w:lang w:eastAsia="ja-JP"/>
    </w:rPr>
  </w:style>
  <w:style w:type="paragraph" w:styleId="Revision">
    <w:name w:val="Revision"/>
    <w:hidden/>
    <w:uiPriority w:val="99"/>
    <w:semiHidden/>
    <w:rsid w:val="001E489F"/>
    <w:rPr>
      <w:lang w:eastAsia="en-US"/>
    </w:rPr>
  </w:style>
  <w:style w:type="paragraph" w:customStyle="1" w:styleId="TT">
    <w:name w:val="TT"/>
    <w:basedOn w:val="Heading1"/>
    <w:next w:val="Normal"/>
    <w:rsid w:val="007861B8"/>
    <w:pPr>
      <w:keepLines/>
      <w:pBdr>
        <w:top w:val="single" w:sz="12" w:space="3" w:color="auto"/>
      </w:pBdr>
      <w:overflowPunct w:val="0"/>
      <w:autoSpaceDE w:val="0"/>
      <w:autoSpaceDN w:val="0"/>
      <w:adjustRightInd w:val="0"/>
      <w:spacing w:before="240" w:after="180"/>
      <w:ind w:left="1134" w:right="0" w:hanging="1134"/>
      <w:textAlignment w:val="baseline"/>
      <w:outlineLvl w:val="9"/>
    </w:pPr>
    <w:rPr>
      <w:b w:val="0"/>
      <w:sz w:val="36"/>
      <w:lang w:eastAsia="ja-JP"/>
    </w:rPr>
  </w:style>
  <w:style w:type="paragraph" w:styleId="TOC9">
    <w:name w:val="toc 9"/>
    <w:basedOn w:val="TOC8"/>
    <w:rsid w:val="007861B8"/>
    <w:pPr>
      <w:keepNext/>
      <w:keepLines/>
      <w:widowControl w:val="0"/>
      <w:tabs>
        <w:tab w:val="right" w:leader="dot" w:pos="9639"/>
      </w:tabs>
      <w:overflowPunct w:val="0"/>
      <w:autoSpaceDE w:val="0"/>
      <w:autoSpaceDN w:val="0"/>
      <w:adjustRightInd w:val="0"/>
      <w:spacing w:before="180" w:after="0"/>
      <w:ind w:left="1418" w:right="425" w:hanging="1418"/>
      <w:textAlignment w:val="baseline"/>
    </w:pPr>
    <w:rPr>
      <w:b/>
      <w:noProof/>
      <w:sz w:val="22"/>
      <w:lang w:eastAsia="ja-JP"/>
    </w:rPr>
  </w:style>
  <w:style w:type="paragraph" w:styleId="TOC8">
    <w:name w:val="toc 8"/>
    <w:basedOn w:val="Normal"/>
    <w:next w:val="Normal"/>
    <w:autoRedefine/>
    <w:rsid w:val="007861B8"/>
    <w:pPr>
      <w:spacing w:after="100"/>
      <w:ind w:left="1400"/>
    </w:pPr>
  </w:style>
  <w:style w:type="character" w:styleId="Hyperlink">
    <w:name w:val="Hyperlink"/>
    <w:basedOn w:val="DefaultParagraphFont"/>
    <w:rsid w:val="00F561D0"/>
    <w:rPr>
      <w:color w:val="0563C1" w:themeColor="hyperlink"/>
      <w:u w:val="single"/>
    </w:rPr>
  </w:style>
  <w:style w:type="character" w:styleId="UnresolvedMention">
    <w:name w:val="Unresolved Mention"/>
    <w:basedOn w:val="DefaultParagraphFont"/>
    <w:uiPriority w:val="99"/>
    <w:semiHidden/>
    <w:unhideWhenUsed/>
    <w:rsid w:val="00F561D0"/>
    <w:rPr>
      <w:color w:val="605E5C"/>
      <w:shd w:val="clear" w:color="auto" w:fill="E1DFDD"/>
    </w:rPr>
  </w:style>
  <w:style w:type="paragraph" w:customStyle="1" w:styleId="NO">
    <w:name w:val="NO"/>
    <w:basedOn w:val="Normal"/>
    <w:link w:val="NOZchn"/>
    <w:rsid w:val="00426800"/>
    <w:pPr>
      <w:keepLines/>
      <w:overflowPunct w:val="0"/>
      <w:autoSpaceDE w:val="0"/>
      <w:autoSpaceDN w:val="0"/>
      <w:adjustRightInd w:val="0"/>
      <w:spacing w:after="180"/>
      <w:ind w:left="1135" w:hanging="851"/>
      <w:textAlignment w:val="baseline"/>
    </w:pPr>
    <w:rPr>
      <w:rFonts w:eastAsiaTheme="minorEastAsia"/>
      <w:lang w:eastAsia="en-GB"/>
    </w:rPr>
  </w:style>
  <w:style w:type="character" w:customStyle="1" w:styleId="NOZchn">
    <w:name w:val="NO Zchn"/>
    <w:link w:val="NO"/>
    <w:qFormat/>
    <w:rsid w:val="00426800"/>
    <w:rPr>
      <w:rFonts w:eastAsiaTheme="minorEastAsia"/>
    </w:rPr>
  </w:style>
  <w:style w:type="character" w:styleId="CommentReference">
    <w:name w:val="annotation reference"/>
    <w:basedOn w:val="DefaultParagraphFont"/>
    <w:rPr>
      <w:sz w:val="16"/>
      <w:szCs w:val="16"/>
    </w:rPr>
  </w:style>
  <w:style w:type="paragraph" w:styleId="CommentSubject">
    <w:name w:val="annotation subject"/>
    <w:basedOn w:val="CommentText"/>
    <w:next w:val="CommentText"/>
    <w:link w:val="CommentSubjectChar"/>
    <w:rsid w:val="00A01729"/>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A01729"/>
    <w:rPr>
      <w:rFonts w:ascii="Arial" w:hAnsi="Arial"/>
      <w:lang w:eastAsia="en-US"/>
    </w:rPr>
  </w:style>
  <w:style w:type="character" w:customStyle="1" w:styleId="CommentSubjectChar">
    <w:name w:val="Comment Subject Char"/>
    <w:basedOn w:val="CommentTextChar"/>
    <w:link w:val="CommentSubject"/>
    <w:rsid w:val="00A01729"/>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12266372">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0653126">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51615390">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3576068">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468059894">
      <w:bodyDiv w:val="1"/>
      <w:marLeft w:val="0"/>
      <w:marRight w:val="0"/>
      <w:marTop w:val="0"/>
      <w:marBottom w:val="0"/>
      <w:divBdr>
        <w:top w:val="none" w:sz="0" w:space="0" w:color="auto"/>
        <w:left w:val="none" w:sz="0" w:space="0" w:color="auto"/>
        <w:bottom w:val="none" w:sz="0" w:space="0" w:color="auto"/>
        <w:right w:val="none" w:sz="0" w:space="0" w:color="auto"/>
      </w:divBdr>
    </w:div>
    <w:div w:id="490365049">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6814357">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59706547">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57155783">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70558828">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262227249">
      <w:bodyDiv w:val="1"/>
      <w:marLeft w:val="0"/>
      <w:marRight w:val="0"/>
      <w:marTop w:val="0"/>
      <w:marBottom w:val="0"/>
      <w:divBdr>
        <w:top w:val="none" w:sz="0" w:space="0" w:color="auto"/>
        <w:left w:val="none" w:sz="0" w:space="0" w:color="auto"/>
        <w:bottom w:val="none" w:sz="0" w:space="0" w:color="auto"/>
        <w:right w:val="none" w:sz="0" w:space="0" w:color="auto"/>
      </w:divBdr>
    </w:div>
    <w:div w:id="1301617988">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36759178">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0497014">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8187641">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787239894">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898202736">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specifications-groups/working-procedures"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Work-Ite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RBI5PAMIO524-1616901215-56301</_dlc_DocId>
    <lcf76f155ced4ddcb4097134ff3c332f xmlns="3f2ce089-3858-4176-9a21-a30f9204848e">
      <Terms xmlns="http://schemas.microsoft.com/office/infopath/2007/PartnerControls"/>
    </lcf76f155ced4ddcb4097134ff3c332f>
    <TaxCatchAll xmlns="7275bb01-7583-478d-bc14-e839a2dd5989" xsi:nil="true"/>
    <HideFromDelve xmlns="71c5aaf6-e6ce-465b-b873-5148d2a4c105">false</HideFromDelve>
    <Comments xmlns="3f2ce089-3858-4176-9a21-a30f9204848e">OK</Comments>
    <_dlc_DocIdUrl xmlns="71c5aaf6-e6ce-465b-b873-5148d2a4c105">
      <Url>https://nokia.sharepoint.com/sites/gxp/_layouts/15/DocIdRedir.aspx?ID=RBI5PAMIO524-1616901215-56301</Url>
      <Description>RBI5PAMIO524-1616901215-56301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40DE16-4AEA-4B88-BC7A-598352F28A34}">
  <ds:schemaRefs>
    <ds:schemaRef ds:uri="http://schemas.openxmlformats.org/officeDocument/2006/bibliography"/>
  </ds:schemaRefs>
</ds:datastoreItem>
</file>

<file path=customXml/itemProps2.xml><?xml version="1.0" encoding="utf-8"?>
<ds:datastoreItem xmlns:ds="http://schemas.openxmlformats.org/officeDocument/2006/customXml" ds:itemID="{A87BC2E2-95B6-4615-9A38-96FD7E34B04E}">
  <ds:schemaRefs>
    <ds:schemaRef ds:uri="Microsoft.SharePoint.Taxonomy.ContentTypeSync"/>
  </ds:schemaRefs>
</ds:datastoreItem>
</file>

<file path=customXml/itemProps3.xml><?xml version="1.0" encoding="utf-8"?>
<ds:datastoreItem xmlns:ds="http://schemas.openxmlformats.org/officeDocument/2006/customXml" ds:itemID="{446F3E38-B55B-4624-B066-CE87AC1E0C00}">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4.xml><?xml version="1.0" encoding="utf-8"?>
<ds:datastoreItem xmlns:ds="http://schemas.openxmlformats.org/officeDocument/2006/customXml" ds:itemID="{0C92555F-32E6-4E6D-8FF4-C933E28D68AC}">
  <ds:schemaRefs>
    <ds:schemaRef ds:uri="http://schemas.microsoft.com/sharepoint/v3/contenttype/forms"/>
  </ds:schemaRefs>
</ds:datastoreItem>
</file>

<file path=customXml/itemProps5.xml><?xml version="1.0" encoding="utf-8"?>
<ds:datastoreItem xmlns:ds="http://schemas.openxmlformats.org/officeDocument/2006/customXml" ds:itemID="{0FC104F9-B7CA-400F-BF5D-1D36249A4A1A}">
  <ds:schemaRefs>
    <ds:schemaRef ds:uri="http://schemas.microsoft.com/sharepoint/events"/>
  </ds:schemaRefs>
</ds:datastoreItem>
</file>

<file path=customXml/itemProps6.xml><?xml version="1.0" encoding="utf-8"?>
<ds:datastoreItem xmlns:ds="http://schemas.openxmlformats.org/officeDocument/2006/customXml" ds:itemID="{7D5A03CA-95DB-4F63-9BFE-0CA062BA2C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4</Pages>
  <Words>1314</Words>
  <Characters>7605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Bruno Landais</cp:lastModifiedBy>
  <cp:revision>444</cp:revision>
  <cp:lastPrinted>2001-04-23T09:30:00Z</cp:lastPrinted>
  <dcterms:created xsi:type="dcterms:W3CDTF">2023-01-04T14:27:00Z</dcterms:created>
  <dcterms:modified xsi:type="dcterms:W3CDTF">2025-11-18T12:26:00Z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6961fecbc05716879ad3ff6757e31703c0591da570cbd19a82ff2a8c0569cbba</vt:lpwstr>
  </property>
  <property fmtid="{D5CDD505-2E9C-101B-9397-08002B2CF9AE}" pid="3" name="MediaServiceImageTags">
    <vt:lpwstr/>
  </property>
  <property fmtid="{D5CDD505-2E9C-101B-9397-08002B2CF9AE}" pid="4" name="ContentTypeId">
    <vt:lpwstr>0x01010055A05E76B664164F9F76E63E6D6BE6ED</vt:lpwstr>
  </property>
  <property fmtid="{D5CDD505-2E9C-101B-9397-08002B2CF9AE}" pid="5" name="_dlc_DocIdItemGuid">
    <vt:lpwstr>5456e753-fa63-44b6-aa6d-8cb33de2b7f5</vt:lpwstr>
  </property>
</Properties>
</file>