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3943" w14:textId="2AA8F2C3" w:rsidR="00593646" w:rsidRDefault="00593646" w:rsidP="00593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6836E8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D832A9" w:rsidRPr="00D832A9">
        <w:rPr>
          <w:b/>
          <w:noProof/>
          <w:sz w:val="24"/>
        </w:rPr>
        <w:t>C4-255</w:t>
      </w:r>
      <w:r w:rsidR="0083233C">
        <w:rPr>
          <w:rFonts w:hint="eastAsia"/>
          <w:b/>
          <w:noProof/>
          <w:sz w:val="24"/>
          <w:lang w:eastAsia="zh-CN"/>
        </w:rPr>
        <w:t>257</w:t>
      </w:r>
    </w:p>
    <w:p w14:paraId="11C88A41" w14:textId="59FDBDEF" w:rsidR="001E489F" w:rsidRPr="007861B8" w:rsidRDefault="006836E8" w:rsidP="0024223A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8C3C49">
        <w:rPr>
          <w:rFonts w:ascii="Arial" w:hAnsi="Arial"/>
          <w:b/>
          <w:noProof/>
          <w:sz w:val="24"/>
        </w:rPr>
        <w:t>Dallas, US; 17</w:t>
      </w:r>
      <w:r w:rsidRPr="008C3C49">
        <w:rPr>
          <w:rFonts w:ascii="Arial" w:hAnsi="Arial"/>
          <w:b/>
          <w:noProof/>
          <w:sz w:val="24"/>
          <w:vertAlign w:val="superscript"/>
        </w:rPr>
        <w:t>th</w:t>
      </w:r>
      <w:r w:rsidRPr="008C3C49">
        <w:rPr>
          <w:rFonts w:ascii="Arial" w:hAnsi="Arial"/>
          <w:b/>
          <w:noProof/>
          <w:sz w:val="24"/>
        </w:rPr>
        <w:t xml:space="preserve"> – 21</w:t>
      </w:r>
      <w:r w:rsidRPr="008C3C49">
        <w:rPr>
          <w:rFonts w:ascii="Arial" w:hAnsi="Arial"/>
          <w:b/>
          <w:noProof/>
          <w:sz w:val="24"/>
          <w:vertAlign w:val="superscript"/>
        </w:rPr>
        <w:t>st</w:t>
      </w:r>
      <w:r w:rsidRPr="008C3C49">
        <w:rPr>
          <w:rFonts w:ascii="Arial" w:hAnsi="Arial"/>
          <w:b/>
          <w:noProof/>
          <w:sz w:val="24"/>
        </w:rPr>
        <w:t xml:space="preserve"> November 2025</w:t>
      </w:r>
      <w:r w:rsidR="001E489F" w:rsidRPr="006C2E80">
        <w:tab/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E0A792C" w:rsidR="001E489F" w:rsidRPr="006C2E80" w:rsidRDefault="003E76A5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CATT</w:t>
      </w:r>
    </w:p>
    <w:p w14:paraId="49D92DA3" w14:textId="5B07195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3E76A5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3E76A5">
        <w:rPr>
          <w:rFonts w:ascii="Arial" w:eastAsia="Batang" w:hAnsi="Arial" w:cs="Arial"/>
          <w:b/>
          <w:sz w:val="24"/>
          <w:szCs w:val="24"/>
          <w:lang w:eastAsia="zh-CN"/>
        </w:rPr>
        <w:t xml:space="preserve">Protocol </w:t>
      </w:r>
      <w:del w:id="0" w:author="Baixiao" w:date="2025-11-07T09:07:00Z">
        <w:r w:rsidR="003E76A5" w:rsidDel="00113415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Design </w:delText>
        </w:r>
      </w:del>
      <w:ins w:id="1" w:author="Baixiao" w:date="2025-11-07T09:07:00Z">
        <w:r w:rsidR="00113415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aspects </w:t>
        </w:r>
      </w:ins>
      <w:r w:rsidR="00A962CE">
        <w:rPr>
          <w:rFonts w:ascii="Arial" w:eastAsia="Batang" w:hAnsi="Arial" w:cs="Arial"/>
          <w:b/>
          <w:sz w:val="24"/>
          <w:szCs w:val="24"/>
          <w:lang w:eastAsia="zh-CN"/>
        </w:rPr>
        <w:t>for</w:t>
      </w:r>
      <w:r w:rsidR="003E76A5">
        <w:rPr>
          <w:rFonts w:ascii="Arial" w:eastAsia="Batang" w:hAnsi="Arial" w:cs="Arial"/>
          <w:b/>
          <w:sz w:val="24"/>
          <w:szCs w:val="24"/>
          <w:lang w:eastAsia="zh-CN"/>
        </w:rPr>
        <w:t xml:space="preserve"> Data Framework</w:t>
      </w:r>
      <w:ins w:id="2" w:author="Baixiao" w:date="2025-11-07T09:07:00Z">
        <w:r w:rsidR="00113415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in Core Network of 6G System</w:t>
        </w:r>
      </w:ins>
    </w:p>
    <w:p w14:paraId="66ACF610" w14:textId="35A8E1A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76A5">
        <w:rPr>
          <w:rFonts w:ascii="Arial" w:eastAsia="Batang" w:hAnsi="Arial"/>
          <w:b/>
          <w:sz w:val="24"/>
          <w:szCs w:val="24"/>
          <w:lang w:val="en-US" w:eastAsia="zh-CN"/>
        </w:rPr>
        <w:t>Discussion</w:t>
      </w:r>
    </w:p>
    <w:p w14:paraId="1468BC60" w14:textId="79E17643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76A5" w:rsidRPr="003372FD">
        <w:rPr>
          <w:rFonts w:ascii="Arial" w:eastAsia="Batang" w:hAnsi="Arial"/>
          <w:b/>
          <w:sz w:val="24"/>
          <w:szCs w:val="24"/>
          <w:lang w:val="en-US" w:eastAsia="zh-CN"/>
        </w:rPr>
        <w:t>20.</w:t>
      </w:r>
      <w:r w:rsidR="003372FD" w:rsidRPr="003372FD">
        <w:rPr>
          <w:rFonts w:ascii="Arial" w:eastAsia="Batang" w:hAnsi="Arial"/>
          <w:b/>
          <w:sz w:val="24"/>
          <w:szCs w:val="24"/>
          <w:lang w:val="en-US" w:eastAsia="zh-CN"/>
        </w:rPr>
        <w:t>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427888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Protocol </w:t>
      </w:r>
      <w:del w:id="3" w:author="Baixiao" w:date="2025-11-07T09:08:00Z">
        <w:r w:rsidR="003E76A5" w:rsidDel="0011341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 xml:space="preserve">Design </w:delText>
        </w:r>
      </w:del>
      <w:ins w:id="4" w:author="Baixiao" w:date="2025-11-07T09:08:00Z">
        <w:r w:rsidR="0011341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 xml:space="preserve">aspects </w:t>
        </w:r>
      </w:ins>
      <w:r w:rsidR="00497D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for</w:t>
      </w:r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Data Framework</w:t>
      </w:r>
      <w:ins w:id="5" w:author="Baixiao" w:date="2025-11-07T09:08:00Z">
        <w:r w:rsidR="0011341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 xml:space="preserve"> in Core Network of 6G System</w:t>
        </w:r>
      </w:ins>
    </w:p>
    <w:p w14:paraId="4520DCE2" w14:textId="6A3FF8D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del w:id="6" w:author="Baixiao" w:date="2025-11-06T16:03:00Z">
        <w:r w:rsidR="003E76A5" w:rsidDel="002E4F04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PD</w:delText>
        </w:r>
      </w:del>
      <w:ins w:id="7" w:author="Baixiao" w:date="2025-11-06T16:03:00Z">
        <w:r w:rsidR="002E4F04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6G</w:t>
        </w:r>
      </w:ins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_DF</w:t>
      </w:r>
      <w:ins w:id="8" w:author="Baixiao" w:date="2025-11-07T09:08:00Z">
        <w:r w:rsidR="0011341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CN</w:t>
        </w:r>
      </w:ins>
      <w:ins w:id="9" w:author="Baixiao" w:date="2025-11-06T16:03:00Z">
        <w:del w:id="10" w:author="Baixiao2" w:date="2025-11-19T08:30:00Z" w16du:dateUtc="2025-11-19T14:30:00Z">
          <w:r w:rsidR="002E4F04" w:rsidDel="00994EA6">
            <w:rPr>
              <w:rFonts w:ascii="Arial" w:eastAsia="Times New Roman" w:hAnsi="Arial" w:cs="Times New Roman"/>
              <w:color w:val="auto"/>
              <w:sz w:val="36"/>
              <w:szCs w:val="20"/>
              <w:lang w:eastAsia="ja-JP"/>
            </w:rPr>
            <w:delText>-</w:delText>
          </w:r>
        </w:del>
      </w:ins>
      <w:ins w:id="11" w:author="Baixiao2" w:date="2025-11-19T08:30:00Z" w16du:dateUtc="2025-11-19T14:30:00Z">
        <w:r w:rsidR="00994EA6">
          <w:rPr>
            <w:rFonts w:ascii="Arial" w:eastAsiaTheme="minorEastAsia" w:hAnsi="Arial" w:cs="Times New Roman" w:hint="eastAsia"/>
            <w:color w:val="auto"/>
            <w:sz w:val="36"/>
            <w:szCs w:val="20"/>
            <w:lang w:eastAsia="zh-CN"/>
          </w:rPr>
          <w:t>_</w:t>
        </w:r>
      </w:ins>
      <w:ins w:id="12" w:author="Baixiao" w:date="2025-11-06T16:03:00Z">
        <w:r w:rsidR="002E4F04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CT</w:t>
        </w:r>
      </w:ins>
    </w:p>
    <w:p w14:paraId="15B1DB90" w14:textId="0FC5BA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E76A5" w:rsidRPr="006B1198">
        <w:rPr>
          <w:rFonts w:ascii="Arial" w:eastAsia="Times New Roman" w:hAnsi="Arial" w:cs="Times New Roman"/>
          <w:color w:val="auto"/>
          <w:sz w:val="36"/>
          <w:szCs w:val="20"/>
          <w:highlight w:val="yellow"/>
          <w:lang w:eastAsia="ja-JP"/>
        </w:rPr>
        <w:t>TBD</w:t>
      </w:r>
    </w:p>
    <w:p w14:paraId="4D9605DA" w14:textId="4CCB62A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3E76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1580BE0C" w:rsidR="001E489F" w:rsidRPr="006C2E80" w:rsidRDefault="001E489F" w:rsidP="001E489F">
      <w:pPr>
        <w:pStyle w:val="Guidance"/>
      </w:pPr>
    </w:p>
    <w:p w14:paraId="6042014B" w14:textId="380B4B6C" w:rsidR="001E489F" w:rsidRDefault="001E489F" w:rsidP="0008095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791E9CF" w:rsidR="001E489F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3C38AEF" w:rsidR="001E489F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4DB7C18B" w:rsidR="001E489F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3ED587D7" w:rsidR="001E489F" w:rsidRDefault="003E76A5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5760FCF8" w:rsidR="001E489F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13" w:name="_Hlk123819498"/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5F625655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20C92377" w:rsidR="007861B8" w:rsidRDefault="003E76A5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13"/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E76A5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43D239B7" w:rsidR="003E76A5" w:rsidRDefault="003E76A5" w:rsidP="003E76A5">
            <w:pPr>
              <w:pStyle w:val="TAL"/>
            </w:pPr>
            <w:del w:id="14" w:author="Baixiao" w:date="2025-11-06T14:36:00Z">
              <w:r w:rsidDel="00B62E17">
                <w:delText>FS_6G_ARC</w:delText>
              </w:r>
            </w:del>
          </w:p>
        </w:tc>
        <w:tc>
          <w:tcPr>
            <w:tcW w:w="1101" w:type="dxa"/>
          </w:tcPr>
          <w:p w14:paraId="334D300A" w14:textId="4AE8109D" w:rsidR="003E76A5" w:rsidRDefault="003E76A5" w:rsidP="003E76A5">
            <w:pPr>
              <w:pStyle w:val="TAL"/>
            </w:pPr>
            <w:del w:id="15" w:author="Baixiao" w:date="2025-11-06T14:36:00Z">
              <w:r w:rsidDel="00B62E17">
                <w:delText>SA2</w:delText>
              </w:r>
            </w:del>
          </w:p>
        </w:tc>
        <w:tc>
          <w:tcPr>
            <w:tcW w:w="1101" w:type="dxa"/>
          </w:tcPr>
          <w:p w14:paraId="3338BA6A" w14:textId="6C210C77" w:rsidR="003E76A5" w:rsidRDefault="003E76A5" w:rsidP="003E76A5">
            <w:pPr>
              <w:pStyle w:val="TAL"/>
            </w:pPr>
            <w:del w:id="16" w:author="Baixiao" w:date="2025-11-06T14:36:00Z">
              <w:r w:rsidDel="00B62E17">
                <w:delText>1080057</w:delText>
              </w:r>
            </w:del>
          </w:p>
        </w:tc>
        <w:tc>
          <w:tcPr>
            <w:tcW w:w="6010" w:type="dxa"/>
          </w:tcPr>
          <w:p w14:paraId="225432A0" w14:textId="09A3CDF6" w:rsidR="003E76A5" w:rsidRPr="00251D80" w:rsidRDefault="003E76A5" w:rsidP="003E76A5">
            <w:pPr>
              <w:pStyle w:val="TAL"/>
            </w:pPr>
            <w:del w:id="17" w:author="Baixiao" w:date="2025-11-06T14:36:00Z">
              <w:r w:rsidDel="00B62E17">
                <w:delText>Study on Architecture for 6G System</w:delText>
              </w:r>
            </w:del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21EFBED8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0580A9A8" w:rsidR="001E489F" w:rsidRDefault="00B62E17" w:rsidP="005875D6">
            <w:pPr>
              <w:pStyle w:val="TAL"/>
            </w:pPr>
            <w:ins w:id="18" w:author="Baixiao" w:date="2025-11-06T14:35:00Z">
              <w:r>
                <w:t>1080057</w:t>
              </w:r>
            </w:ins>
          </w:p>
        </w:tc>
        <w:tc>
          <w:tcPr>
            <w:tcW w:w="3326" w:type="dxa"/>
          </w:tcPr>
          <w:p w14:paraId="3AC061FD" w14:textId="24931A71" w:rsidR="001E489F" w:rsidRDefault="00B62E17" w:rsidP="005875D6">
            <w:pPr>
              <w:pStyle w:val="TAL"/>
            </w:pPr>
            <w:ins w:id="19" w:author="Baixiao" w:date="2025-11-06T14:36:00Z">
              <w:r>
                <w:t>Study on Architecture for 6G System</w:t>
              </w:r>
            </w:ins>
          </w:p>
        </w:tc>
        <w:tc>
          <w:tcPr>
            <w:tcW w:w="5099" w:type="dxa"/>
          </w:tcPr>
          <w:p w14:paraId="017BF4B1" w14:textId="4F9432AD" w:rsidR="001E489F" w:rsidRPr="00251D80" w:rsidRDefault="00FF1E38" w:rsidP="00EA5722">
            <w:pPr>
              <w:pStyle w:val="Guidance"/>
              <w:rPr>
                <w:lang w:eastAsia="zh-CN"/>
              </w:rPr>
            </w:pPr>
            <w:ins w:id="20" w:author="Baixiao2" w:date="2025-11-19T09:18:00Z" w16du:dateUtc="2025-11-19T15:18:00Z">
              <w:r w:rsidRPr="00FF1E38">
                <w:rPr>
                  <w:rFonts w:ascii="Arial" w:hAnsi="Arial" w:hint="eastAsia"/>
                  <w:i w:val="0"/>
                  <w:sz w:val="18"/>
                </w:rPr>
                <w:t xml:space="preserve">SA2 6G study; TR </w:t>
              </w:r>
              <w:r w:rsidRPr="00FF1E38">
                <w:rPr>
                  <w:rFonts w:ascii="Arial" w:hAnsi="Arial"/>
                  <w:i w:val="0"/>
                  <w:sz w:val="18"/>
                </w:rPr>
                <w:t>23.801-</w:t>
              </w:r>
            </w:ins>
            <w:ins w:id="21" w:author="Baixiao2" w:date="2025-11-19T09:20:00Z" w16du:dateUtc="2025-11-19T15:20:00Z">
              <w:r w:rsidR="00802E0E">
                <w:rPr>
                  <w:rFonts w:ascii="Arial" w:hAnsi="Arial" w:hint="eastAsia"/>
                  <w:i w:val="0"/>
                  <w:sz w:val="18"/>
                  <w:lang w:eastAsia="zh-CN"/>
                </w:rPr>
                <w:t>0</w:t>
              </w:r>
            </w:ins>
            <w:ins w:id="22" w:author="Baixiao2" w:date="2025-11-19T09:18:00Z" w16du:dateUtc="2025-11-19T15:18:00Z">
              <w:r w:rsidRPr="00FF1E38">
                <w:rPr>
                  <w:rFonts w:ascii="Arial" w:hAnsi="Arial"/>
                  <w:i w:val="0"/>
                  <w:sz w:val="18"/>
                </w:rPr>
                <w:t>1</w:t>
              </w:r>
            </w:ins>
          </w:p>
        </w:tc>
      </w:tr>
      <w:tr w:rsidR="00C07DF4" w14:paraId="3D2E9198" w14:textId="77777777" w:rsidTr="005875D6">
        <w:trPr>
          <w:cantSplit/>
          <w:jc w:val="center"/>
          <w:ins w:id="23" w:author="Bruno Landais" w:date="2025-11-10T11:35:00Z"/>
        </w:trPr>
        <w:tc>
          <w:tcPr>
            <w:tcW w:w="1101" w:type="dxa"/>
          </w:tcPr>
          <w:p w14:paraId="2FA14428" w14:textId="09DE84E5" w:rsidR="00C07DF4" w:rsidRDefault="00C07DF4" w:rsidP="00C07DF4">
            <w:pPr>
              <w:pStyle w:val="TAL"/>
              <w:rPr>
                <w:ins w:id="24" w:author="Bruno Landais" w:date="2025-11-10T11:35:00Z" w16du:dateUtc="2025-11-10T10:35:00Z"/>
              </w:rPr>
            </w:pPr>
            <w:ins w:id="25" w:author="Bruno Landais" w:date="2025-11-10T11:35:00Z" w16du:dateUtc="2025-11-10T10:35:00Z">
              <w:r>
                <w:t>1090044</w:t>
              </w:r>
            </w:ins>
          </w:p>
        </w:tc>
        <w:tc>
          <w:tcPr>
            <w:tcW w:w="3326" w:type="dxa"/>
          </w:tcPr>
          <w:p w14:paraId="58C075AA" w14:textId="389CFDFD" w:rsidR="00C07DF4" w:rsidRDefault="00C07DF4" w:rsidP="00C07DF4">
            <w:pPr>
              <w:pStyle w:val="TAL"/>
              <w:rPr>
                <w:ins w:id="26" w:author="Bruno Landais" w:date="2025-11-10T11:35:00Z" w16du:dateUtc="2025-11-10T10:35:00Z"/>
              </w:rPr>
            </w:pPr>
            <w:ins w:id="27" w:author="Bruno Landais" w:date="2025-11-10T11:35:00Z" w16du:dateUtc="2025-11-10T10:35:00Z">
              <w:r>
                <w:t>Study on Security for the 6G System</w:t>
              </w:r>
            </w:ins>
          </w:p>
        </w:tc>
        <w:tc>
          <w:tcPr>
            <w:tcW w:w="5099" w:type="dxa"/>
          </w:tcPr>
          <w:p w14:paraId="6A6EF15E" w14:textId="79C8A09C" w:rsidR="00C07DF4" w:rsidRPr="0069166A" w:rsidRDefault="00C07DF4" w:rsidP="00C07DF4">
            <w:pPr>
              <w:pStyle w:val="Guidance"/>
              <w:rPr>
                <w:ins w:id="28" w:author="Bruno Landais" w:date="2025-11-10T11:35:00Z" w16du:dateUtc="2025-11-10T10:35:00Z"/>
                <w:rFonts w:ascii="Arial" w:hAnsi="Arial"/>
                <w:i w:val="0"/>
                <w:sz w:val="18"/>
              </w:rPr>
            </w:pPr>
            <w:ins w:id="29" w:author="Bruno Landais" w:date="2025-11-10T11:35:00Z" w16du:dateUtc="2025-11-10T10:35:00Z">
              <w:r w:rsidRPr="3CF75CFD">
                <w:rPr>
                  <w:rFonts w:ascii="Arial" w:hAnsi="Arial"/>
                  <w:i w:val="0"/>
                  <w:sz w:val="18"/>
                  <w:szCs w:val="18"/>
                </w:rPr>
                <w:t>SA3 6G study; TR 33.801-01</w:t>
              </w:r>
            </w:ins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05792A9B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41ECFDE" w14:textId="3C441F1C" w:rsidR="00E931CE" w:rsidRDefault="00754413" w:rsidP="00E931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0" w:author="Baixiao" w:date="2025-11-06T14:47:00Z"/>
          <w:rFonts w:eastAsiaTheme="minorEastAsia"/>
          <w:color w:val="000000"/>
          <w:lang w:eastAsia="ja-JP"/>
        </w:rPr>
      </w:pPr>
      <w:r w:rsidRPr="00754413">
        <w:rPr>
          <w:rFonts w:eastAsiaTheme="minorEastAsia"/>
          <w:color w:val="000000"/>
          <w:lang w:eastAsia="ja-JP"/>
        </w:rPr>
        <w:t xml:space="preserve">SA2 is working on the 6G study under the FS_6G_ARC study item, and one of the work task is investigating a </w:t>
      </w:r>
      <w:del w:id="31" w:author="Bruno Landais" w:date="2025-11-10T11:36:00Z" w16du:dateUtc="2025-11-10T10:36:00Z">
        <w:r w:rsidRPr="00754413" w:rsidDel="00A54BF6">
          <w:rPr>
            <w:rFonts w:eastAsiaTheme="minorEastAsia"/>
            <w:color w:val="000000"/>
            <w:lang w:eastAsia="ja-JP"/>
          </w:rPr>
          <w:delText xml:space="preserve">unified </w:delText>
        </w:r>
      </w:del>
      <w:r w:rsidRPr="00754413">
        <w:rPr>
          <w:rFonts w:eastAsiaTheme="minorEastAsia"/>
          <w:color w:val="000000"/>
          <w:lang w:eastAsia="ja-JP"/>
        </w:rPr>
        <w:t xml:space="preserve">data framework to support efficient and scalable data handling for </w:t>
      </w:r>
      <w:r w:rsidR="00F14E67">
        <w:rPr>
          <w:rFonts w:eastAsiaTheme="minorEastAsia" w:hint="eastAsia"/>
          <w:color w:val="000000"/>
          <w:lang w:eastAsia="zh-CN"/>
        </w:rPr>
        <w:t>d</w:t>
      </w:r>
      <w:r w:rsidR="00F14E67">
        <w:rPr>
          <w:rFonts w:eastAsiaTheme="minorEastAsia"/>
          <w:color w:val="000000"/>
          <w:lang w:eastAsia="ja-JP"/>
        </w:rPr>
        <w:t xml:space="preserve">iverse </w:t>
      </w:r>
      <w:r w:rsidRPr="00754413">
        <w:rPr>
          <w:rFonts w:eastAsiaTheme="minorEastAsia"/>
          <w:color w:val="000000"/>
          <w:lang w:eastAsia="ja-JP"/>
        </w:rPr>
        <w:t>services</w:t>
      </w:r>
      <w:del w:id="32" w:author="Baixiao" w:date="2025-11-06T14:47:00Z">
        <w:r w:rsidRPr="00754413" w:rsidDel="00F86BCC">
          <w:rPr>
            <w:rFonts w:eastAsiaTheme="minorEastAsia"/>
            <w:color w:val="000000"/>
            <w:lang w:eastAsia="ja-JP"/>
          </w:rPr>
          <w:delText>, e.g., AI, sensing</w:delText>
        </w:r>
      </w:del>
      <w:r w:rsidRPr="00754413">
        <w:rPr>
          <w:rFonts w:eastAsiaTheme="minorEastAsia"/>
          <w:color w:val="000000"/>
          <w:lang w:eastAsia="ja-JP"/>
        </w:rPr>
        <w:t>.</w:t>
      </w:r>
      <w:r w:rsidR="00E82250">
        <w:rPr>
          <w:rFonts w:eastAsiaTheme="minorEastAsia"/>
          <w:color w:val="000000"/>
          <w:lang w:eastAsia="ja-JP"/>
        </w:rPr>
        <w:t xml:space="preserve"> </w:t>
      </w:r>
      <w:r w:rsidR="00E931CE">
        <w:rPr>
          <w:rFonts w:eastAsiaTheme="minorEastAsia"/>
          <w:color w:val="000000"/>
          <w:lang w:eastAsia="ja-JP"/>
        </w:rPr>
        <w:t xml:space="preserve">The </w:t>
      </w:r>
      <w:del w:id="33" w:author="Bruno Landais" w:date="2025-11-10T11:39:00Z" w16du:dateUtc="2025-11-10T10:39:00Z">
        <w:r w:rsidR="00E931CE" w:rsidDel="00A54BF6">
          <w:rPr>
            <w:rFonts w:eastAsiaTheme="minorEastAsia"/>
            <w:color w:val="000000"/>
            <w:lang w:eastAsia="ja-JP"/>
          </w:rPr>
          <w:delText xml:space="preserve">handing data in </w:delText>
        </w:r>
      </w:del>
      <w:r w:rsidR="00E931CE">
        <w:rPr>
          <w:rFonts w:eastAsiaTheme="minorEastAsia"/>
          <w:color w:val="000000"/>
          <w:lang w:eastAsia="ja-JP"/>
        </w:rPr>
        <w:t xml:space="preserve">data </w:t>
      </w:r>
      <w:r w:rsidR="00E931CE" w:rsidRPr="00E931CE">
        <w:rPr>
          <w:rFonts w:eastAsiaTheme="minorEastAsia"/>
          <w:color w:val="000000"/>
          <w:lang w:eastAsia="ja-JP"/>
        </w:rPr>
        <w:t xml:space="preserve">framework </w:t>
      </w:r>
      <w:ins w:id="34" w:author="Bruno Landais" w:date="2025-11-10T11:39:00Z" w16du:dateUtc="2025-11-10T10:39:00Z">
        <w:r w:rsidR="00A54BF6">
          <w:rPr>
            <w:rFonts w:eastAsiaTheme="minorEastAsia"/>
            <w:color w:val="000000"/>
            <w:lang w:eastAsia="ja-JP"/>
          </w:rPr>
          <w:t xml:space="preserve">functionalities </w:t>
        </w:r>
      </w:ins>
      <w:r w:rsidR="00E931CE">
        <w:rPr>
          <w:rFonts w:eastAsiaTheme="minorEastAsia"/>
          <w:color w:val="000000"/>
          <w:lang w:eastAsia="ja-JP"/>
        </w:rPr>
        <w:t>may</w:t>
      </w:r>
      <w:r w:rsidR="00E931CE" w:rsidRPr="00E931CE">
        <w:rPr>
          <w:rFonts w:eastAsiaTheme="minorEastAsia"/>
          <w:color w:val="000000"/>
          <w:lang w:eastAsia="ja-JP"/>
        </w:rPr>
        <w:t xml:space="preserve"> include</w:t>
      </w:r>
      <w:r w:rsidR="00E931CE">
        <w:rPr>
          <w:rFonts w:eastAsiaTheme="minorEastAsia"/>
          <w:color w:val="000000"/>
          <w:lang w:eastAsia="ja-JP"/>
        </w:rPr>
        <w:t xml:space="preserve"> </w:t>
      </w:r>
      <w:ins w:id="35" w:author="Bruno Landais" w:date="2025-11-10T11:39:00Z" w16du:dateUtc="2025-11-10T10:39:00Z">
        <w:r w:rsidR="00A54BF6">
          <w:rPr>
            <w:rFonts w:eastAsiaTheme="minorEastAsia"/>
            <w:color w:val="000000"/>
            <w:lang w:eastAsia="ja-JP"/>
          </w:rPr>
          <w:t xml:space="preserve">e.g. </w:t>
        </w:r>
        <w:r w:rsidR="00A54BF6" w:rsidRPr="00E413D5">
          <w:rPr>
            <w:rFonts w:eastAsiaTheme="minorEastAsia"/>
            <w:lang w:eastAsia="ja-JP"/>
          </w:rPr>
          <w:t>data registration</w:t>
        </w:r>
        <w:r w:rsidR="00A54BF6">
          <w:rPr>
            <w:rFonts w:eastAsiaTheme="minorEastAsia"/>
            <w:lang w:eastAsia="ja-JP"/>
          </w:rPr>
          <w:t xml:space="preserve">/discovery, </w:t>
        </w:r>
        <w:r w:rsidR="00A54BF6" w:rsidRPr="00E413D5">
          <w:rPr>
            <w:rFonts w:eastAsiaTheme="minorEastAsia"/>
            <w:lang w:eastAsia="ja-JP"/>
          </w:rPr>
          <w:t>collection and transfer</w:t>
        </w:r>
        <w:r w:rsidR="00A54BF6">
          <w:rPr>
            <w:rFonts w:eastAsiaTheme="minorEastAsia"/>
            <w:lang w:eastAsia="ja-JP"/>
          </w:rPr>
          <w:t xml:space="preserve">, </w:t>
        </w:r>
        <w:r w:rsidR="00A54BF6" w:rsidRPr="00E413D5">
          <w:rPr>
            <w:rFonts w:eastAsiaTheme="minorEastAsia"/>
            <w:lang w:eastAsia="ja-JP"/>
          </w:rPr>
          <w:t>processing</w:t>
        </w:r>
        <w:r w:rsidR="00A54BF6">
          <w:rPr>
            <w:rFonts w:eastAsiaTheme="minorEastAsia"/>
            <w:lang w:eastAsia="ja-JP"/>
          </w:rPr>
          <w:t xml:space="preserve">, </w:t>
        </w:r>
        <w:r w:rsidR="00A54BF6" w:rsidRPr="00E413D5">
          <w:rPr>
            <w:rFonts w:eastAsiaTheme="minorEastAsia"/>
            <w:lang w:eastAsia="ja-JP"/>
          </w:rPr>
          <w:t>storage and retrieval</w:t>
        </w:r>
        <w:r w:rsidR="00A54BF6">
          <w:rPr>
            <w:rFonts w:eastAsiaTheme="minorEastAsia"/>
            <w:lang w:eastAsia="ja-JP"/>
          </w:rPr>
          <w:t>, exposure</w:t>
        </w:r>
      </w:ins>
      <w:del w:id="36" w:author="Bruno Landais" w:date="2025-11-10T11:39:00Z" w16du:dateUtc="2025-11-10T10:39:00Z">
        <w:r w:rsidR="00E931CE" w:rsidDel="00A54BF6">
          <w:rPr>
            <w:rFonts w:eastAsiaTheme="minorEastAsia"/>
            <w:color w:val="000000"/>
            <w:lang w:eastAsia="ja-JP"/>
          </w:rPr>
          <w:delText>c</w:delText>
        </w:r>
        <w:r w:rsidR="00E931CE" w:rsidRPr="00E931CE" w:rsidDel="00A54BF6">
          <w:rPr>
            <w:rFonts w:eastAsiaTheme="minorEastAsia"/>
            <w:color w:val="000000"/>
            <w:lang w:eastAsia="ja-JP"/>
          </w:rPr>
          <w:delText>ollection of data from one or multiple data providers</w:delText>
        </w:r>
        <w:r w:rsidR="00E931CE" w:rsidDel="00A54BF6">
          <w:rPr>
            <w:rFonts w:eastAsiaTheme="minorEastAsia"/>
            <w:color w:val="000000"/>
            <w:lang w:eastAsia="ja-JP"/>
          </w:rPr>
          <w:delText>, st</w:delText>
        </w:r>
        <w:r w:rsidR="00E931CE" w:rsidRPr="00E931CE" w:rsidDel="00A54BF6">
          <w:rPr>
            <w:rFonts w:eastAsiaTheme="minorEastAsia"/>
            <w:color w:val="000000"/>
            <w:lang w:eastAsia="ja-JP"/>
          </w:rPr>
          <w:delText>orage</w:delText>
        </w:r>
        <w:r w:rsidR="00E931CE" w:rsidDel="00A54BF6">
          <w:rPr>
            <w:rFonts w:eastAsiaTheme="minorEastAsia"/>
            <w:color w:val="000000"/>
            <w:lang w:eastAsia="ja-JP"/>
          </w:rPr>
          <w:delText xml:space="preserve"> and </w:delText>
        </w:r>
        <w:r w:rsidR="00E931CE" w:rsidRPr="00E931CE" w:rsidDel="00A54BF6">
          <w:rPr>
            <w:rFonts w:eastAsiaTheme="minorEastAsia"/>
            <w:color w:val="000000"/>
            <w:lang w:eastAsia="ja-JP"/>
          </w:rPr>
          <w:delText xml:space="preserve">retrieval </w:delText>
        </w:r>
        <w:r w:rsidR="00E931CE" w:rsidDel="00A54BF6">
          <w:rPr>
            <w:rFonts w:eastAsiaTheme="minorEastAsia"/>
            <w:color w:val="000000"/>
            <w:lang w:eastAsia="ja-JP"/>
          </w:rPr>
          <w:delText xml:space="preserve">of </w:delText>
        </w:r>
        <w:r w:rsidR="00E931CE" w:rsidRPr="00E931CE" w:rsidDel="00A54BF6">
          <w:rPr>
            <w:rFonts w:eastAsiaTheme="minorEastAsia"/>
            <w:color w:val="000000"/>
            <w:lang w:eastAsia="ja-JP"/>
          </w:rPr>
          <w:delText>various</w:delText>
        </w:r>
        <w:r w:rsidR="00E931CE" w:rsidDel="00A54BF6">
          <w:rPr>
            <w:rFonts w:eastAsiaTheme="minorEastAsia"/>
            <w:color w:val="000000"/>
            <w:lang w:eastAsia="ja-JP"/>
          </w:rPr>
          <w:delText>-type data and d</w:delText>
        </w:r>
        <w:r w:rsidR="00E931CE" w:rsidRPr="00E931CE" w:rsidDel="00A54BF6">
          <w:rPr>
            <w:rFonts w:eastAsiaTheme="minorEastAsia"/>
            <w:color w:val="000000"/>
            <w:lang w:eastAsia="ja-JP"/>
          </w:rPr>
          <w:delText xml:space="preserve">istribution of the data to </w:delText>
        </w:r>
        <w:r w:rsidR="00E931CE" w:rsidDel="00A54BF6">
          <w:rPr>
            <w:rFonts w:eastAsiaTheme="minorEastAsia"/>
            <w:color w:val="000000"/>
            <w:lang w:eastAsia="ja-JP"/>
          </w:rPr>
          <w:delText>one or multiple data consumers</w:delText>
        </w:r>
      </w:del>
      <w:r w:rsidR="00E931CE">
        <w:rPr>
          <w:rFonts w:eastAsiaTheme="minorEastAsia"/>
          <w:color w:val="000000"/>
          <w:lang w:eastAsia="ja-JP"/>
        </w:rPr>
        <w:t>.</w:t>
      </w:r>
    </w:p>
    <w:p w14:paraId="4A58AD31" w14:textId="5A9795DA" w:rsidR="00DF66FE" w:rsidRDefault="00DF66FE" w:rsidP="00E931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7" w:author="Baixiao" w:date="2025-11-06T14:48:00Z"/>
          <w:rFonts w:eastAsiaTheme="minorEastAsia"/>
          <w:color w:val="000000"/>
          <w:lang w:eastAsia="ja-JP"/>
        </w:rPr>
      </w:pPr>
      <w:ins w:id="38" w:author="Baixiao" w:date="2025-11-06T14:47:00Z">
        <w:r>
          <w:rPr>
            <w:rFonts w:eastAsiaTheme="minorEastAsia"/>
            <w:color w:val="000000"/>
            <w:lang w:eastAsia="ja-JP"/>
          </w:rPr>
          <w:t xml:space="preserve">The </w:t>
        </w:r>
      </w:ins>
      <w:ins w:id="39" w:author="Baixiao" w:date="2025-11-06T14:48:00Z">
        <w:r>
          <w:rPr>
            <w:rFonts w:eastAsiaTheme="minorEastAsia"/>
            <w:color w:val="000000"/>
            <w:lang w:eastAsia="ja-JP"/>
          </w:rPr>
          <w:t>possible tasks</w:t>
        </w:r>
      </w:ins>
      <w:ins w:id="40" w:author="Baixiao" w:date="2025-11-06T15:02:00Z">
        <w:r w:rsidR="00823A1F">
          <w:rPr>
            <w:rFonts w:eastAsiaTheme="minorEastAsia"/>
            <w:color w:val="000000"/>
            <w:lang w:eastAsia="ja-JP"/>
          </w:rPr>
          <w:t xml:space="preserve"> in SA2</w:t>
        </w:r>
      </w:ins>
      <w:ins w:id="41" w:author="Baixiao" w:date="2025-11-06T14:48:00Z">
        <w:r>
          <w:rPr>
            <w:rFonts w:eastAsiaTheme="minorEastAsia"/>
            <w:color w:val="000000"/>
            <w:lang w:eastAsia="ja-JP"/>
          </w:rPr>
          <w:t xml:space="preserve"> include:</w:t>
        </w:r>
      </w:ins>
    </w:p>
    <w:p w14:paraId="67FAD3DF" w14:textId="77777777" w:rsidR="00DF66FE" w:rsidRDefault="00DF66FE" w:rsidP="00DF66FE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ins w:id="42" w:author="Baixiao" w:date="2025-11-06T14:48:00Z"/>
          <w:rFonts w:ascii="Times New Roman" w:eastAsiaTheme="minorEastAsia" w:hAnsi="Times New Roman"/>
          <w:lang w:eastAsia="ja-JP"/>
        </w:rPr>
      </w:pPr>
      <w:ins w:id="43" w:author="Baixiao" w:date="2025-11-06T14:48:00Z">
        <w:r w:rsidRPr="00754413">
          <w:rPr>
            <w:rFonts w:ascii="Times New Roman" w:eastAsiaTheme="minorEastAsia" w:hAnsi="Times New Roman"/>
            <w:lang w:eastAsia="ja-JP"/>
          </w:rPr>
          <w:t>-</w:t>
        </w:r>
        <w:r w:rsidRPr="00754413">
          <w:rPr>
            <w:rFonts w:ascii="Times New Roman" w:eastAsiaTheme="minorEastAsia" w:hAnsi="Times New Roman"/>
            <w:lang w:eastAsia="ja-JP"/>
          </w:rPr>
          <w:tab/>
        </w:r>
        <w:r w:rsidRPr="00E413D5">
          <w:rPr>
            <w:rFonts w:ascii="Times New Roman" w:eastAsiaTheme="minorEastAsia" w:hAnsi="Times New Roman"/>
            <w:lang w:eastAsia="ja-JP"/>
          </w:rPr>
          <w:t>Identify high level use cases potentially subject to the data framework</w:t>
        </w:r>
        <w:r>
          <w:rPr>
            <w:rFonts w:ascii="Times New Roman" w:eastAsiaTheme="minorEastAsia" w:hAnsi="Times New Roman"/>
            <w:lang w:eastAsia="ja-JP"/>
          </w:rPr>
          <w:t>.</w:t>
        </w:r>
      </w:ins>
    </w:p>
    <w:p w14:paraId="1C9EF97D" w14:textId="6BCA2585" w:rsidR="00DF66FE" w:rsidRDefault="00DF66FE" w:rsidP="00DF66FE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44" w:author="Baixiao" w:date="2025-11-06T14:48:00Z"/>
          <w:rFonts w:ascii="Times New Roman" w:eastAsiaTheme="minorEastAsia" w:hAnsi="Times New Roman"/>
          <w:lang w:eastAsia="ja-JP"/>
        </w:rPr>
      </w:pPr>
      <w:ins w:id="45" w:author="Baixiao" w:date="2025-11-06T14:48:00Z">
        <w:r>
          <w:rPr>
            <w:rFonts w:ascii="Times New Roman" w:eastAsiaTheme="minorEastAsia" w:hAnsi="Times New Roman"/>
            <w:lang w:eastAsia="ja-JP"/>
          </w:rPr>
          <w:t>-</w:t>
        </w:r>
        <w:r>
          <w:rPr>
            <w:rFonts w:ascii="Times New Roman" w:eastAsiaTheme="minorEastAsia" w:hAnsi="Times New Roman"/>
            <w:lang w:eastAsia="ja-JP"/>
          </w:rPr>
          <w:tab/>
        </w:r>
        <w:r w:rsidRPr="00E413D5">
          <w:rPr>
            <w:rFonts w:ascii="Times New Roman" w:eastAsiaTheme="minorEastAsia" w:hAnsi="Times New Roman"/>
            <w:lang w:eastAsia="ja-JP"/>
          </w:rPr>
          <w:t>Study required data framework functionalities</w:t>
        </w:r>
        <w:r>
          <w:rPr>
            <w:rFonts w:ascii="Times New Roman" w:eastAsiaTheme="minorEastAsia" w:hAnsi="Times New Roman"/>
            <w:lang w:eastAsia="ja-JP"/>
          </w:rPr>
          <w:t xml:space="preserve">, e.g., </w:t>
        </w:r>
        <w:r w:rsidRPr="00E413D5">
          <w:rPr>
            <w:rFonts w:ascii="Times New Roman" w:eastAsiaTheme="minorEastAsia" w:hAnsi="Times New Roman"/>
            <w:lang w:eastAsia="ja-JP"/>
          </w:rPr>
          <w:t>data registration</w:t>
        </w:r>
        <w:r>
          <w:rPr>
            <w:rFonts w:ascii="Times New Roman" w:eastAsiaTheme="minorEastAsia" w:hAnsi="Times New Roman"/>
            <w:lang w:eastAsia="ja-JP"/>
          </w:rPr>
          <w:t xml:space="preserve">/discovery, </w:t>
        </w:r>
        <w:r w:rsidRPr="00E413D5">
          <w:rPr>
            <w:rFonts w:ascii="Times New Roman" w:eastAsiaTheme="minorEastAsia" w:hAnsi="Times New Roman"/>
            <w:lang w:eastAsia="ja-JP"/>
          </w:rPr>
          <w:t>collection and transfer</w:t>
        </w:r>
        <w:r>
          <w:rPr>
            <w:rFonts w:ascii="Times New Roman" w:eastAsiaTheme="minorEastAsia" w:hAnsi="Times New Roman"/>
            <w:lang w:eastAsia="ja-JP"/>
          </w:rPr>
          <w:t xml:space="preserve">, </w:t>
        </w:r>
        <w:r w:rsidRPr="00E413D5">
          <w:rPr>
            <w:rFonts w:ascii="Times New Roman" w:eastAsiaTheme="minorEastAsia" w:hAnsi="Times New Roman"/>
            <w:lang w:eastAsia="ja-JP"/>
          </w:rPr>
          <w:t>processing</w:t>
        </w:r>
        <w:r>
          <w:rPr>
            <w:rFonts w:ascii="Times New Roman" w:eastAsiaTheme="minorEastAsia" w:hAnsi="Times New Roman"/>
            <w:lang w:eastAsia="ja-JP"/>
          </w:rPr>
          <w:t xml:space="preserve">, </w:t>
        </w:r>
        <w:r w:rsidRPr="00E413D5">
          <w:rPr>
            <w:rFonts w:ascii="Times New Roman" w:eastAsiaTheme="minorEastAsia" w:hAnsi="Times New Roman"/>
            <w:lang w:eastAsia="ja-JP"/>
          </w:rPr>
          <w:t>storage and retrieval</w:t>
        </w:r>
        <w:r>
          <w:rPr>
            <w:rFonts w:ascii="Times New Roman" w:eastAsiaTheme="minorEastAsia" w:hAnsi="Times New Roman"/>
            <w:lang w:eastAsia="ja-JP"/>
          </w:rPr>
          <w:t>, exposure.</w:t>
        </w:r>
      </w:ins>
      <w:ins w:id="46" w:author="Baixiao" w:date="2025-11-06T15:02:00Z">
        <w:r w:rsidR="00823A1F">
          <w:rPr>
            <w:rFonts w:ascii="Times New Roman" w:eastAsiaTheme="minorEastAsia" w:hAnsi="Times New Roman"/>
            <w:lang w:eastAsia="ja-JP"/>
          </w:rPr>
          <w:t xml:space="preserve"> The source of the data could be from NFs in the 6G core, RAN or UE side.</w:t>
        </w:r>
      </w:ins>
    </w:p>
    <w:p w14:paraId="19D60455" w14:textId="77777777" w:rsidR="00DF66FE" w:rsidRPr="00E931CE" w:rsidRDefault="00DF66FE" w:rsidP="00DF66FE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47" w:author="Baixiao" w:date="2025-11-06T14:48:00Z"/>
          <w:rFonts w:eastAsiaTheme="minorEastAsia"/>
          <w:color w:val="000000"/>
          <w:lang w:eastAsia="ja-JP"/>
        </w:rPr>
      </w:pPr>
      <w:ins w:id="48" w:author="Baixiao" w:date="2025-11-06T14:48:00Z">
        <w:r>
          <w:rPr>
            <w:rFonts w:ascii="Times New Roman" w:eastAsiaTheme="minorEastAsia" w:hAnsi="Times New Roman"/>
            <w:lang w:eastAsia="ja-JP"/>
          </w:rPr>
          <w:t>-</w:t>
        </w:r>
        <w:r>
          <w:rPr>
            <w:rFonts w:ascii="Times New Roman" w:eastAsiaTheme="minorEastAsia" w:hAnsi="Times New Roman"/>
            <w:lang w:eastAsia="ja-JP"/>
          </w:rPr>
          <w:tab/>
          <w:t>Security aspects, e.g., user consent, privacy,</w:t>
        </w:r>
        <w:r w:rsidRPr="00F355C9">
          <w:rPr>
            <w:rFonts w:ascii="Times New Roman" w:eastAsiaTheme="minorEastAsia" w:hAnsi="Times New Roman" w:hint="eastAsia"/>
            <w:lang w:val="en-US" w:eastAsia="ja-JP"/>
          </w:rPr>
          <w:t xml:space="preserve"> regulatory</w:t>
        </w:r>
        <w:r>
          <w:rPr>
            <w:rFonts w:ascii="Times New Roman" w:eastAsiaTheme="minorEastAsia" w:hAnsi="Times New Roman"/>
            <w:lang w:val="en-US" w:eastAsia="ja-JP"/>
          </w:rPr>
          <w:t xml:space="preserve"> consideration.</w:t>
        </w:r>
      </w:ins>
    </w:p>
    <w:p w14:paraId="44D40FC2" w14:textId="3032CDDC" w:rsidR="00BB45F2" w:rsidRDefault="000E20D3" w:rsidP="000E20D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color w:val="000000"/>
          <w:lang w:eastAsia="ja-JP"/>
        </w:rPr>
      </w:pPr>
      <w:r>
        <w:rPr>
          <w:rFonts w:eastAsiaTheme="minorEastAsia"/>
          <w:color w:val="000000"/>
          <w:lang w:eastAsia="ja-JP"/>
        </w:rPr>
        <w:t xml:space="preserve">Different services </w:t>
      </w:r>
      <w:r w:rsidR="00372CD6">
        <w:rPr>
          <w:rFonts w:eastAsiaTheme="minorEastAsia"/>
          <w:color w:val="000000"/>
          <w:lang w:eastAsia="ja-JP"/>
        </w:rPr>
        <w:t xml:space="preserve">have different </w:t>
      </w:r>
      <w:r>
        <w:rPr>
          <w:rFonts w:eastAsiaTheme="minorEastAsia"/>
          <w:color w:val="000000"/>
          <w:lang w:eastAsia="ja-JP"/>
        </w:rPr>
        <w:t>requirements</w:t>
      </w:r>
      <w:r w:rsidR="00372CD6">
        <w:rPr>
          <w:rFonts w:eastAsiaTheme="minorEastAsia"/>
          <w:color w:val="000000"/>
          <w:lang w:eastAsia="ja-JP"/>
        </w:rPr>
        <w:t xml:space="preserve"> of data transmission</w:t>
      </w:r>
      <w:r>
        <w:rPr>
          <w:rFonts w:eastAsiaTheme="minorEastAsia"/>
          <w:color w:val="000000"/>
          <w:lang w:eastAsia="ja-JP"/>
        </w:rPr>
        <w:t>, for example, sensing dat</w:t>
      </w:r>
      <w:r w:rsidR="003528D3">
        <w:rPr>
          <w:rFonts w:eastAsiaTheme="minorEastAsia"/>
          <w:color w:val="000000"/>
          <w:lang w:eastAsia="ja-JP"/>
        </w:rPr>
        <w:t xml:space="preserve">a may require high throughput, AI data is </w:t>
      </w:r>
      <w:r w:rsidR="008A1B9D">
        <w:rPr>
          <w:rFonts w:eastAsiaTheme="minorEastAsia"/>
          <w:color w:val="000000"/>
          <w:lang w:eastAsia="ja-JP"/>
        </w:rPr>
        <w:t xml:space="preserve">often </w:t>
      </w:r>
      <w:r w:rsidR="003528D3">
        <w:rPr>
          <w:rFonts w:eastAsiaTheme="minorEastAsia"/>
          <w:color w:val="000000"/>
          <w:lang w:eastAsia="ja-JP"/>
        </w:rPr>
        <w:t xml:space="preserve">collected from multiple sources and may have real-time requirement. </w:t>
      </w:r>
      <w:r>
        <w:rPr>
          <w:rFonts w:eastAsiaTheme="minorEastAsia"/>
          <w:color w:val="000000"/>
          <w:lang w:eastAsia="ja-JP"/>
        </w:rPr>
        <w:t>6G system data</w:t>
      </w:r>
      <w:r w:rsidR="008144D7">
        <w:rPr>
          <w:rFonts w:eastAsiaTheme="minorEastAsia"/>
          <w:color w:val="000000"/>
          <w:lang w:eastAsia="ja-JP"/>
        </w:rPr>
        <w:t xml:space="preserve"> </w:t>
      </w:r>
      <w:r w:rsidR="008144D7">
        <w:rPr>
          <w:rFonts w:eastAsiaTheme="minorEastAsia" w:hint="eastAsia"/>
          <w:color w:val="000000"/>
          <w:lang w:eastAsia="zh-CN"/>
        </w:rPr>
        <w:t>li</w:t>
      </w:r>
      <w:r w:rsidR="008144D7">
        <w:rPr>
          <w:rFonts w:eastAsiaTheme="minorEastAsia"/>
          <w:color w:val="000000"/>
          <w:lang w:eastAsia="ja-JP"/>
        </w:rPr>
        <w:t>ke UE context</w:t>
      </w:r>
      <w:r w:rsidR="004A4171">
        <w:rPr>
          <w:rFonts w:eastAsiaTheme="minorEastAsia"/>
          <w:color w:val="000000"/>
          <w:lang w:eastAsia="ja-JP"/>
        </w:rPr>
        <w:t>s</w:t>
      </w:r>
      <w:r w:rsidR="00BB45F2">
        <w:rPr>
          <w:rFonts w:eastAsiaTheme="minorEastAsia"/>
          <w:color w:val="000000"/>
          <w:lang w:eastAsia="ja-JP"/>
        </w:rPr>
        <w:t xml:space="preserve"> may be shared by more than one NFs and need to be stored or retrieved very frequently.</w:t>
      </w:r>
    </w:p>
    <w:p w14:paraId="7B32B1CA" w14:textId="59910BC1" w:rsidR="00111986" w:rsidDel="00562A95" w:rsidRDefault="008F6E01" w:rsidP="00754413">
      <w:pPr>
        <w:overflowPunct w:val="0"/>
        <w:autoSpaceDE w:val="0"/>
        <w:autoSpaceDN w:val="0"/>
        <w:adjustRightInd w:val="0"/>
        <w:spacing w:after="180"/>
        <w:textAlignment w:val="baseline"/>
        <w:rPr>
          <w:del w:id="49" w:author="Baixiao" w:date="2025-11-06T15:04:00Z"/>
          <w:rFonts w:eastAsiaTheme="minorEastAsia"/>
          <w:color w:val="000000"/>
          <w:lang w:eastAsia="ja-JP"/>
        </w:rPr>
      </w:pPr>
      <w:del w:id="50" w:author="Baixiao" w:date="2025-11-06T15:04:00Z">
        <w:r w:rsidDel="00562A95">
          <w:rPr>
            <w:rFonts w:eastAsiaTheme="minorEastAsia"/>
            <w:color w:val="000000"/>
            <w:lang w:eastAsia="ja-JP"/>
          </w:rPr>
          <w:delText xml:space="preserve">The existing user plane protocol (i.e., GTP-U) is </w:delText>
        </w:r>
        <w:r w:rsidR="008A1B9D" w:rsidDel="00562A95">
          <w:rPr>
            <w:rFonts w:eastAsiaTheme="minorEastAsia"/>
            <w:color w:val="000000"/>
            <w:lang w:eastAsia="ja-JP"/>
          </w:rPr>
          <w:delText>designed</w:delText>
        </w:r>
        <w:r w:rsidDel="00562A95">
          <w:rPr>
            <w:rFonts w:eastAsiaTheme="minorEastAsia"/>
            <w:color w:val="000000"/>
            <w:lang w:eastAsia="ja-JP"/>
          </w:rPr>
          <w:delText xml:space="preserve"> for </w:delText>
        </w:r>
        <w:r w:rsidR="008A1B9D" w:rsidDel="00562A95">
          <w:rPr>
            <w:rFonts w:eastAsiaTheme="minorEastAsia"/>
            <w:color w:val="000000"/>
            <w:lang w:eastAsia="ja-JP"/>
          </w:rPr>
          <w:delText>UE-specific</w:delText>
        </w:r>
        <w:r w:rsidDel="00562A95">
          <w:rPr>
            <w:rFonts w:eastAsiaTheme="minorEastAsia"/>
            <w:color w:val="000000"/>
            <w:lang w:eastAsia="ja-JP"/>
          </w:rPr>
          <w:delText xml:space="preserve"> s</w:delText>
        </w:r>
        <w:r w:rsidR="008A1B9D" w:rsidDel="00562A95">
          <w:rPr>
            <w:rFonts w:eastAsiaTheme="minorEastAsia"/>
            <w:color w:val="000000"/>
            <w:lang w:eastAsia="ja-JP"/>
          </w:rPr>
          <w:delText>essions, making it un</w:delText>
        </w:r>
        <w:r w:rsidDel="00562A95">
          <w:rPr>
            <w:rFonts w:eastAsiaTheme="minorEastAsia"/>
            <w:color w:val="000000"/>
            <w:lang w:eastAsia="ja-JP"/>
          </w:rPr>
          <w:delText xml:space="preserve">suitable for the data </w:delText>
        </w:r>
        <w:r w:rsidR="00BB45F2" w:rsidDel="00562A95">
          <w:rPr>
            <w:rFonts w:eastAsiaTheme="minorEastAsia"/>
            <w:color w:val="000000"/>
            <w:lang w:eastAsia="ja-JP"/>
          </w:rPr>
          <w:delText>framework</w:delText>
        </w:r>
        <w:r w:rsidDel="00562A95">
          <w:rPr>
            <w:rFonts w:eastAsiaTheme="minorEastAsia"/>
            <w:color w:val="000000"/>
            <w:lang w:eastAsia="ja-JP"/>
          </w:rPr>
          <w:delText xml:space="preserve">. </w:delText>
        </w:r>
      </w:del>
    </w:p>
    <w:p w14:paraId="4ED5B115" w14:textId="216B538A" w:rsidR="00A54BF6" w:rsidRPr="00754413" w:rsidRDefault="000E20D3" w:rsidP="0075441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color w:val="000000"/>
          <w:lang w:eastAsia="ja-JP"/>
        </w:rPr>
      </w:pPr>
      <w:r>
        <w:rPr>
          <w:rFonts w:eastAsiaTheme="minorEastAsia" w:hint="eastAsia"/>
          <w:color w:val="000000"/>
          <w:lang w:eastAsia="zh-CN"/>
        </w:rPr>
        <w:t>The</w:t>
      </w:r>
      <w:r>
        <w:rPr>
          <w:rFonts w:eastAsiaTheme="minorEastAsia"/>
          <w:color w:val="000000"/>
          <w:lang w:eastAsia="ja-JP"/>
        </w:rPr>
        <w:t xml:space="preserve"> </w:t>
      </w:r>
      <w:r>
        <w:rPr>
          <w:rFonts w:eastAsiaTheme="minorEastAsia" w:hint="eastAsia"/>
          <w:color w:val="000000"/>
          <w:lang w:eastAsia="zh-CN"/>
        </w:rPr>
        <w:t>st</w:t>
      </w:r>
      <w:r>
        <w:rPr>
          <w:rFonts w:eastAsiaTheme="minorEastAsia"/>
          <w:color w:val="000000"/>
          <w:lang w:eastAsia="ja-JP"/>
        </w:rPr>
        <w:t xml:space="preserve">udy is required to </w:t>
      </w:r>
      <w:del w:id="51" w:author="Bruno Landais" w:date="2025-11-10T11:43:00Z" w16du:dateUtc="2025-11-10T10:43:00Z">
        <w:r w:rsidDel="00A54BF6">
          <w:rPr>
            <w:rFonts w:eastAsiaTheme="minorEastAsia"/>
            <w:color w:val="000000"/>
            <w:lang w:eastAsia="ja-JP"/>
          </w:rPr>
          <w:delText xml:space="preserve">design </w:delText>
        </w:r>
        <w:r w:rsidR="008A1B9D" w:rsidDel="00A54BF6">
          <w:rPr>
            <w:rFonts w:eastAsiaTheme="minorEastAsia"/>
            <w:color w:val="000000"/>
            <w:lang w:eastAsia="ja-JP"/>
          </w:rPr>
          <w:delText xml:space="preserve">or select </w:delText>
        </w:r>
        <w:r w:rsidDel="00A54BF6">
          <w:rPr>
            <w:rFonts w:eastAsiaTheme="minorEastAsia"/>
            <w:color w:val="000000"/>
            <w:lang w:eastAsia="ja-JP"/>
          </w:rPr>
          <w:delText xml:space="preserve">new </w:delText>
        </w:r>
      </w:del>
      <w:ins w:id="52" w:author="Bruno Landais" w:date="2025-11-10T11:43:00Z" w16du:dateUtc="2025-11-10T10:43:00Z">
        <w:r w:rsidR="00A54BF6">
          <w:rPr>
            <w:rFonts w:eastAsiaTheme="minorEastAsia"/>
            <w:color w:val="000000"/>
            <w:lang w:eastAsia="ja-JP"/>
          </w:rPr>
          <w:t xml:space="preserve">study </w:t>
        </w:r>
      </w:ins>
      <w:r>
        <w:rPr>
          <w:rFonts w:eastAsiaTheme="minorEastAsia"/>
          <w:color w:val="000000"/>
          <w:lang w:eastAsia="ja-JP"/>
        </w:rPr>
        <w:t>protocol</w:t>
      </w:r>
      <w:ins w:id="53" w:author="Bruno Landais" w:date="2025-11-10T11:43:00Z" w16du:dateUtc="2025-11-10T10:43:00Z">
        <w:r w:rsidR="00A54BF6">
          <w:rPr>
            <w:rFonts w:eastAsiaTheme="minorEastAsia"/>
            <w:color w:val="000000"/>
            <w:lang w:eastAsia="ja-JP"/>
          </w:rPr>
          <w:t xml:space="preserve"> aspect</w:t>
        </w:r>
      </w:ins>
      <w:r>
        <w:rPr>
          <w:rFonts w:eastAsiaTheme="minorEastAsia"/>
          <w:color w:val="000000"/>
          <w:lang w:eastAsia="ja-JP"/>
        </w:rPr>
        <w:t xml:space="preserve">s for </w:t>
      </w:r>
      <w:ins w:id="54" w:author="Bruno Landais" w:date="2025-11-10T11:43:00Z" w16du:dateUtc="2025-11-10T10:43:00Z">
        <w:r w:rsidR="00A54BF6">
          <w:rPr>
            <w:rFonts w:eastAsiaTheme="minorEastAsia"/>
            <w:color w:val="000000"/>
            <w:lang w:eastAsia="ja-JP"/>
          </w:rPr>
          <w:t xml:space="preserve">the </w:t>
        </w:r>
      </w:ins>
      <w:ins w:id="55" w:author="Bruno Landais" w:date="2025-11-10T13:03:00Z" w16du:dateUtc="2025-11-10T12:03:00Z">
        <w:r w:rsidR="00A55195">
          <w:rPr>
            <w:rFonts w:eastAsiaTheme="minorEastAsia"/>
            <w:color w:val="000000"/>
            <w:lang w:eastAsia="ja-JP"/>
          </w:rPr>
          <w:t xml:space="preserve">technical </w:t>
        </w:r>
      </w:ins>
      <w:ins w:id="56" w:author="Bruno Landais" w:date="2025-11-10T11:43:00Z" w16du:dateUtc="2025-11-10T10:43:00Z">
        <w:r w:rsidR="00A54BF6">
          <w:rPr>
            <w:rFonts w:eastAsiaTheme="minorEastAsia"/>
            <w:color w:val="000000"/>
            <w:lang w:eastAsia="ja-JP"/>
          </w:rPr>
          <w:t xml:space="preserve">realization of the </w:t>
        </w:r>
      </w:ins>
      <w:r>
        <w:rPr>
          <w:rFonts w:eastAsiaTheme="minorEastAsia"/>
          <w:color w:val="000000"/>
          <w:lang w:eastAsia="ja-JP"/>
        </w:rPr>
        <w:t>data framework</w:t>
      </w:r>
      <w:r w:rsidR="006F6EF8">
        <w:rPr>
          <w:rFonts w:eastAsiaTheme="minorEastAsia"/>
          <w:color w:val="000000"/>
          <w:lang w:eastAsia="ja-JP"/>
        </w:rPr>
        <w:t xml:space="preserve"> </w:t>
      </w:r>
      <w:ins w:id="57" w:author="Bruno Landais" w:date="2025-11-10T11:43:00Z" w16du:dateUtc="2025-11-10T10:43:00Z">
        <w:r w:rsidR="00A54BF6">
          <w:rPr>
            <w:rFonts w:eastAsiaTheme="minorEastAsia"/>
            <w:color w:val="000000"/>
            <w:lang w:eastAsia="ja-JP"/>
          </w:rPr>
          <w:t>requirements specified by SA2</w:t>
        </w:r>
      </w:ins>
      <w:ins w:id="58" w:author="Baixiao2" w:date="2025-11-19T09:21:00Z" w16du:dateUtc="2025-11-19T15:21:00Z">
        <w:r w:rsidR="0090250B">
          <w:rPr>
            <w:rFonts w:eastAsiaTheme="minorEastAsia" w:hint="eastAsia"/>
            <w:color w:val="000000"/>
            <w:lang w:eastAsia="zh-CN"/>
          </w:rPr>
          <w:t xml:space="preserve"> </w:t>
        </w:r>
      </w:ins>
      <w:ins w:id="59" w:author="Baixiao2" w:date="2025-11-19T09:22:00Z" w16du:dateUtc="2025-11-19T15:22:00Z">
        <w:r w:rsidR="0090250B">
          <w:rPr>
            <w:rFonts w:eastAsiaTheme="minorEastAsia"/>
            <w:color w:val="000000"/>
            <w:lang w:eastAsia="ja-JP"/>
          </w:rPr>
          <w:t xml:space="preserve">and </w:t>
        </w:r>
        <w:r w:rsidR="0090250B">
          <w:t>security requirements developed by SA3</w:t>
        </w:r>
      </w:ins>
      <w:del w:id="60" w:author="Bruno Landais" w:date="2025-11-10T11:43:00Z" w16du:dateUtc="2025-11-10T10:43:00Z">
        <w:r w:rsidR="006F6EF8" w:rsidDel="00A54BF6">
          <w:rPr>
            <w:rFonts w:eastAsiaTheme="minorEastAsia"/>
            <w:color w:val="000000"/>
            <w:lang w:eastAsia="ja-JP"/>
          </w:rPr>
          <w:delText>to meet stage 2 requirements</w:delText>
        </w:r>
        <w:r w:rsidDel="00A54BF6">
          <w:rPr>
            <w:rFonts w:eastAsiaTheme="minorEastAsia"/>
            <w:color w:val="000000"/>
            <w:lang w:eastAsia="ja-JP"/>
          </w:rPr>
          <w:delText xml:space="preserve"> within CT group</w:delText>
        </w:r>
      </w:del>
      <w:r>
        <w:rPr>
          <w:rFonts w:eastAsiaTheme="minorEastAsia"/>
          <w:color w:val="000000"/>
          <w:lang w:eastAsia="ja-JP"/>
        </w:rPr>
        <w:t>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34F8CDA6" w14:textId="12A2F237" w:rsidR="00A81A9E" w:rsidRDefault="00B04459" w:rsidP="00754413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1" w:author="Bruno Landais" w:date="2025-11-10T11:47:00Z" w16du:dateUtc="2025-11-10T10:47:00Z"/>
          <w:rFonts w:eastAsiaTheme="minorEastAsia"/>
          <w:color w:val="000000"/>
          <w:lang w:eastAsia="ja-JP"/>
        </w:rPr>
      </w:pPr>
      <w:r w:rsidRPr="00754413">
        <w:rPr>
          <w:rFonts w:eastAsiaTheme="minorEastAsia"/>
          <w:color w:val="000000"/>
          <w:lang w:eastAsia="ja-JP"/>
        </w:rPr>
        <w:t xml:space="preserve">The </w:t>
      </w:r>
      <w:r w:rsidR="00111986">
        <w:rPr>
          <w:rFonts w:eastAsiaTheme="minorEastAsia"/>
          <w:color w:val="000000"/>
          <w:lang w:eastAsia="ja-JP"/>
        </w:rPr>
        <w:t>objective of this work is to study the protocol aspects for the</w:t>
      </w:r>
      <w:ins w:id="62" w:author="Bruno Landais" w:date="2025-11-10T11:45:00Z" w16du:dateUtc="2025-11-10T10:45:00Z">
        <w:r w:rsidR="00B35E3E">
          <w:rPr>
            <w:rFonts w:eastAsiaTheme="minorEastAsia"/>
            <w:color w:val="000000"/>
            <w:lang w:eastAsia="ja-JP"/>
          </w:rPr>
          <w:t xml:space="preserve"> technical realization of</w:t>
        </w:r>
      </w:ins>
      <w:r w:rsidR="00111986">
        <w:rPr>
          <w:rFonts w:eastAsiaTheme="minorEastAsia"/>
          <w:color w:val="000000"/>
          <w:lang w:eastAsia="ja-JP"/>
        </w:rPr>
        <w:t xml:space="preserve"> </w:t>
      </w:r>
      <w:ins w:id="63" w:author="Bruno Landais" w:date="2025-11-10T11:45:00Z" w16du:dateUtc="2025-11-10T10:45:00Z">
        <w:r w:rsidR="00B35E3E">
          <w:rPr>
            <w:rFonts w:eastAsiaTheme="minorEastAsia"/>
            <w:color w:val="000000"/>
            <w:lang w:eastAsia="ja-JP"/>
          </w:rPr>
          <w:t xml:space="preserve">the </w:t>
        </w:r>
      </w:ins>
      <w:r w:rsidR="00111986">
        <w:rPr>
          <w:rFonts w:eastAsiaTheme="minorEastAsia"/>
          <w:color w:val="000000"/>
          <w:lang w:eastAsia="ja-JP"/>
        </w:rPr>
        <w:t>data framework</w:t>
      </w:r>
      <w:ins w:id="64" w:author="Baixiao" w:date="2025-11-06T15:05:00Z">
        <w:r w:rsidR="00F34068">
          <w:rPr>
            <w:rFonts w:eastAsiaTheme="minorEastAsia"/>
            <w:color w:val="000000"/>
            <w:lang w:eastAsia="ja-JP"/>
          </w:rPr>
          <w:t xml:space="preserve"> based on the </w:t>
        </w:r>
      </w:ins>
      <w:ins w:id="65" w:author="Baixiao" w:date="2025-11-06T15:08:00Z">
        <w:r w:rsidR="00052157">
          <w:rPr>
            <w:rFonts w:eastAsiaTheme="minorEastAsia"/>
            <w:color w:val="000000"/>
            <w:lang w:eastAsia="ja-JP"/>
          </w:rPr>
          <w:t xml:space="preserve">architecture </w:t>
        </w:r>
      </w:ins>
      <w:ins w:id="66" w:author="Bruno Landais" w:date="2025-11-10T11:46:00Z" w16du:dateUtc="2025-11-10T10:46:00Z">
        <w:r w:rsidR="00B35E3E">
          <w:rPr>
            <w:rFonts w:eastAsiaTheme="minorEastAsia"/>
            <w:color w:val="000000"/>
            <w:lang w:eastAsia="ja-JP"/>
          </w:rPr>
          <w:t xml:space="preserve">and functional </w:t>
        </w:r>
      </w:ins>
      <w:ins w:id="67" w:author="Baixiao" w:date="2025-11-06T15:09:00Z">
        <w:r w:rsidR="00052157">
          <w:rPr>
            <w:rFonts w:eastAsiaTheme="minorEastAsia"/>
            <w:color w:val="000000"/>
            <w:lang w:eastAsia="ja-JP"/>
          </w:rPr>
          <w:t>requirements</w:t>
        </w:r>
      </w:ins>
      <w:ins w:id="68" w:author="Baixiao" w:date="2025-11-06T15:08:00Z">
        <w:r w:rsidR="00052157">
          <w:rPr>
            <w:rFonts w:eastAsiaTheme="minorEastAsia"/>
            <w:color w:val="000000"/>
            <w:lang w:eastAsia="ja-JP"/>
          </w:rPr>
          <w:t xml:space="preserve"> </w:t>
        </w:r>
      </w:ins>
      <w:ins w:id="69" w:author="Bruno Landais" w:date="2025-11-10T11:47:00Z" w16du:dateUtc="2025-11-10T10:47:00Z">
        <w:r w:rsidR="00B35E3E">
          <w:rPr>
            <w:rFonts w:eastAsiaTheme="minorEastAsia"/>
            <w:color w:val="000000"/>
            <w:lang w:eastAsia="ja-JP"/>
          </w:rPr>
          <w:t>developed by</w:t>
        </w:r>
      </w:ins>
      <w:ins w:id="70" w:author="Baixiao" w:date="2025-11-06T15:05:00Z">
        <w:r w:rsidR="00F7458B">
          <w:rPr>
            <w:rFonts w:eastAsiaTheme="minorEastAsia"/>
            <w:color w:val="000000"/>
            <w:lang w:eastAsia="ja-JP"/>
          </w:rPr>
          <w:t xml:space="preserve"> SA2</w:t>
        </w:r>
      </w:ins>
      <w:ins w:id="71" w:author="Bruno Landais" w:date="2025-11-10T11:47:00Z" w16du:dateUtc="2025-11-10T10:47:00Z">
        <w:r w:rsidR="00B35E3E">
          <w:rPr>
            <w:rFonts w:eastAsiaTheme="minorEastAsia"/>
            <w:color w:val="000000"/>
            <w:lang w:eastAsia="ja-JP"/>
          </w:rPr>
          <w:t xml:space="preserve"> and </w:t>
        </w:r>
        <w:r w:rsidR="00B35E3E">
          <w:t>security requirements developed by SA3</w:t>
        </w:r>
      </w:ins>
      <w:del w:id="72" w:author="Bruno Landais" w:date="2025-11-10T11:47:00Z" w16du:dateUtc="2025-11-10T10:47:00Z">
        <w:r w:rsidR="00111986" w:rsidDel="00B35E3E">
          <w:rPr>
            <w:rFonts w:eastAsiaTheme="minorEastAsia"/>
            <w:color w:val="000000"/>
            <w:lang w:eastAsia="ja-JP"/>
          </w:rPr>
          <w:delText>,</w:delText>
        </w:r>
      </w:del>
      <w:del w:id="73" w:author="Baixiao" w:date="2025-11-06T15:06:00Z">
        <w:r w:rsidR="00111986" w:rsidDel="00F7458B">
          <w:rPr>
            <w:rFonts w:eastAsiaTheme="minorEastAsia"/>
            <w:color w:val="000000"/>
            <w:lang w:eastAsia="ja-JP"/>
          </w:rPr>
          <w:delText xml:space="preserve"> that is, designing or selecting appropriate protocol(s) for data collection and distribution among different 6G NFs</w:delText>
        </w:r>
      </w:del>
      <w:r w:rsidR="00111986">
        <w:rPr>
          <w:rFonts w:eastAsiaTheme="minorEastAsia"/>
          <w:color w:val="000000"/>
          <w:lang w:eastAsia="ja-JP"/>
        </w:rPr>
        <w:t>.</w:t>
      </w:r>
    </w:p>
    <w:p w14:paraId="7873B313" w14:textId="2BA4D875" w:rsidR="00B35E3E" w:rsidRPr="00F25A97" w:rsidDel="00B35E3E" w:rsidRDefault="00B35E3E" w:rsidP="009C0EBF">
      <w:pPr>
        <w:overflowPunct w:val="0"/>
        <w:autoSpaceDE w:val="0"/>
        <w:autoSpaceDN w:val="0"/>
        <w:adjustRightInd w:val="0"/>
        <w:spacing w:after="180"/>
        <w:textAlignment w:val="baseline"/>
        <w:rPr>
          <w:del w:id="74" w:author="Bruno Landais" w:date="2025-11-10T11:47:00Z" w16du:dateUtc="2025-11-10T10:47:00Z"/>
          <w:rFonts w:eastAsiaTheme="minorEastAsia"/>
          <w:color w:val="000000"/>
          <w:lang w:eastAsia="ja-JP"/>
        </w:rPr>
      </w:pPr>
      <w:ins w:id="75" w:author="Bruno Landais" w:date="2025-11-10T11:47:00Z" w16du:dateUtc="2025-11-10T10:47:00Z">
        <w:r w:rsidRPr="00F25A97">
          <w:rPr>
            <w:rFonts w:eastAsiaTheme="minorEastAsia"/>
            <w:color w:val="000000"/>
            <w:lang w:eastAsia="ja-JP"/>
          </w:rPr>
          <w:t>More specifically, the study should be based on SA2 agreements documented in TR 23.801-</w:t>
        </w:r>
      </w:ins>
      <w:ins w:id="76" w:author="Baixiao2" w:date="2025-11-19T09:22:00Z" w16du:dateUtc="2025-11-19T15:22:00Z">
        <w:r w:rsidR="004F35B1" w:rsidRPr="00F25A97">
          <w:rPr>
            <w:rFonts w:eastAsiaTheme="minorEastAsia" w:hint="eastAsia"/>
            <w:color w:val="000000"/>
            <w:lang w:eastAsia="ja-JP"/>
          </w:rPr>
          <w:t>0</w:t>
        </w:r>
      </w:ins>
      <w:ins w:id="77" w:author="Bruno Landais" w:date="2025-11-10T11:47:00Z" w16du:dateUtc="2025-11-10T10:47:00Z">
        <w:r w:rsidRPr="00F25A97">
          <w:rPr>
            <w:rFonts w:eastAsiaTheme="minorEastAsia"/>
            <w:color w:val="000000"/>
            <w:lang w:eastAsia="ja-JP"/>
          </w:rPr>
          <w:t xml:space="preserve">1. In its early phase, prior to SA2 interim agreements and conclusions being available, the CT4 work shall rely on the Architectural Assumptions and Requirements specified in clause 4 of TR 23.801-1 and the CT4 study should not start on items dependent on SA2 or SA3 requirements until related </w:t>
        </w:r>
      </w:ins>
      <w:ins w:id="78" w:author="Baixiao2" w:date="2025-11-19T09:12:00Z" w16du:dateUtc="2025-11-19T15:12:00Z">
        <w:r w:rsidR="003D656C" w:rsidRPr="00F25A97">
          <w:rPr>
            <w:rFonts w:eastAsiaTheme="minorEastAsia" w:hint="eastAsia"/>
            <w:color w:val="000000"/>
            <w:lang w:eastAsia="ja-JP"/>
          </w:rPr>
          <w:t>SA2/SA3</w:t>
        </w:r>
      </w:ins>
      <w:ins w:id="79" w:author="Bruno Landais" w:date="2025-11-10T11:47:00Z" w16du:dateUtc="2025-11-10T10:47:00Z">
        <w:r w:rsidRPr="00F25A97">
          <w:rPr>
            <w:rFonts w:eastAsiaTheme="minorEastAsia"/>
            <w:color w:val="000000"/>
            <w:lang w:eastAsia="ja-JP"/>
          </w:rPr>
          <w:t xml:space="preserve"> work has reached progress.</w:t>
        </w:r>
      </w:ins>
    </w:p>
    <w:p w14:paraId="74DB739E" w14:textId="77777777" w:rsidR="00B35E3E" w:rsidRPr="009C0EBF" w:rsidRDefault="00B35E3E" w:rsidP="009C0EB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80" w:author="Bruno Landais" w:date="2025-11-10T11:47:00Z" w16du:dateUtc="2025-11-10T10:47:00Z"/>
          <w:rFonts w:eastAsiaTheme="minorEastAsia"/>
          <w:color w:val="000000"/>
          <w:lang w:eastAsia="ja-JP"/>
        </w:rPr>
      </w:pPr>
    </w:p>
    <w:p w14:paraId="3C89AC50" w14:textId="172E9511" w:rsidR="006B633D" w:rsidRPr="00122E07" w:rsidRDefault="006B633D" w:rsidP="00122E0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81" w:author="Baixiao2" w:date="2025-11-19T09:05:00Z" w16du:dateUtc="2025-11-19T15:05:00Z"/>
          <w:rFonts w:eastAsiaTheme="minorEastAsia"/>
          <w:color w:val="000000"/>
          <w:lang w:eastAsia="ja-JP"/>
        </w:rPr>
      </w:pPr>
      <w:bookmarkStart w:id="82" w:name="_Hlk213335854"/>
      <w:ins w:id="83" w:author="Bruno Landais" w:date="2025-11-10T11:49:00Z" w16du:dateUtc="2025-11-10T10:49:00Z">
        <w:r w:rsidRPr="00122E07">
          <w:rPr>
            <w:rFonts w:eastAsiaTheme="minorEastAsia"/>
            <w:color w:val="000000"/>
            <w:lang w:eastAsia="ja-JP"/>
          </w:rPr>
          <w:t>The expected work includes the following tasks:</w:t>
        </w:r>
      </w:ins>
      <w:bookmarkEnd w:id="82"/>
    </w:p>
    <w:p w14:paraId="308BF65F" w14:textId="577EC6B3" w:rsidR="00122E07" w:rsidRDefault="00122E07" w:rsidP="00122E07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ins w:id="84" w:author="Baixiao2" w:date="2025-11-19T09:09:00Z" w16du:dateUtc="2025-11-19T15:09:00Z"/>
          <w:rFonts w:ascii="Times New Roman" w:eastAsiaTheme="minorEastAsia" w:hAnsi="Times New Roman"/>
          <w:lang w:eastAsia="zh-CN"/>
        </w:rPr>
      </w:pPr>
      <w:bookmarkStart w:id="85" w:name="_Hlk214435558"/>
      <w:ins w:id="86" w:author="Baixiao2" w:date="2025-11-19T09:08:00Z" w16du:dateUtc="2025-11-19T15:08:00Z">
        <w:r>
          <w:rPr>
            <w:rFonts w:ascii="Times New Roman" w:eastAsiaTheme="minorEastAsia" w:hAnsi="Times New Roman" w:hint="eastAsia"/>
            <w:lang w:eastAsia="zh-CN"/>
          </w:rPr>
          <w:t xml:space="preserve">WT#1: Study the protocol aspects for data transfer </w:t>
        </w:r>
      </w:ins>
      <w:ins w:id="87" w:author="Baixiao2" w:date="2025-11-19T09:23:00Z" w16du:dateUtc="2025-11-19T15:23:00Z">
        <w:r w:rsidR="004F35B1">
          <w:rPr>
            <w:rFonts w:ascii="Times New Roman" w:eastAsiaTheme="minorEastAsia" w:hAnsi="Times New Roman" w:hint="eastAsia"/>
            <w:lang w:eastAsia="zh-CN"/>
          </w:rPr>
          <w:t>functionality</w:t>
        </w:r>
        <w:r w:rsidR="004F35B1">
          <w:rPr>
            <w:rFonts w:ascii="Times New Roman" w:eastAsiaTheme="minorEastAsia" w:hAnsi="Times New Roman"/>
            <w:lang w:eastAsia="ja-JP"/>
          </w:rPr>
          <w:t xml:space="preserve"> </w:t>
        </w:r>
      </w:ins>
      <w:ins w:id="88" w:author="Baixiao2" w:date="2025-11-19T09:08:00Z" w16du:dateUtc="2025-11-19T15:08:00Z">
        <w:r>
          <w:rPr>
            <w:rFonts w:ascii="Times New Roman" w:eastAsiaTheme="minorEastAsia" w:hAnsi="Times New Roman" w:hint="eastAsia"/>
            <w:lang w:eastAsia="zh-CN"/>
          </w:rPr>
          <w:t>within core network.</w:t>
        </w:r>
      </w:ins>
    </w:p>
    <w:p w14:paraId="102D92A2" w14:textId="0A488858" w:rsidR="00BC2545" w:rsidRDefault="00BC2545" w:rsidP="005955BA">
      <w:pPr>
        <w:pStyle w:val="B1"/>
        <w:overflowPunct w:val="0"/>
        <w:autoSpaceDE w:val="0"/>
        <w:autoSpaceDN w:val="0"/>
        <w:adjustRightInd w:val="0"/>
        <w:spacing w:after="180"/>
        <w:ind w:left="568" w:firstLine="0"/>
        <w:jc w:val="left"/>
        <w:textAlignment w:val="baseline"/>
        <w:rPr>
          <w:ins w:id="89" w:author="Baixiao2" w:date="2025-11-19T09:14:00Z" w16du:dateUtc="2025-11-19T15:14:00Z"/>
          <w:rFonts w:ascii="Times New Roman" w:eastAsiaTheme="minorEastAsia" w:hAnsi="Times New Roman"/>
          <w:lang w:eastAsia="ja-JP"/>
        </w:rPr>
      </w:pPr>
      <w:ins w:id="90" w:author="Baixiao2" w:date="2025-11-19T09:09:00Z" w16du:dateUtc="2025-11-19T15:09:00Z">
        <w:r>
          <w:rPr>
            <w:rFonts w:ascii="Times New Roman" w:eastAsiaTheme="minorEastAsia" w:hAnsi="Times New Roman" w:hint="eastAsia"/>
            <w:lang w:eastAsia="zh-CN"/>
          </w:rPr>
          <w:lastRenderedPageBreak/>
          <w:t xml:space="preserve">WT#1.1: </w:t>
        </w:r>
        <w:r>
          <w:rPr>
            <w:rFonts w:ascii="Times New Roman" w:eastAsiaTheme="minorEastAsia" w:hAnsi="Times New Roman"/>
            <w:lang w:eastAsia="ja-JP"/>
          </w:rPr>
          <w:t xml:space="preserve">Study protocol requirements for </w:t>
        </w:r>
      </w:ins>
      <w:ins w:id="91" w:author="Baixiao2" w:date="2025-11-19T09:13:00Z" w16du:dateUtc="2025-11-19T15:13:00Z">
        <w:r w:rsidR="00674F95">
          <w:rPr>
            <w:rFonts w:ascii="Times New Roman" w:eastAsiaTheme="minorEastAsia" w:hAnsi="Times New Roman" w:hint="eastAsia"/>
            <w:lang w:eastAsia="zh-CN"/>
          </w:rPr>
          <w:t>data transfer functionality</w:t>
        </w:r>
      </w:ins>
      <w:ins w:id="92" w:author="Baixiao2" w:date="2025-11-19T09:29:00Z" w16du:dateUtc="2025-11-19T15:29:00Z">
        <w:r w:rsidR="0031108D">
          <w:rPr>
            <w:rFonts w:ascii="Times New Roman" w:eastAsiaTheme="minorEastAsia" w:hAnsi="Times New Roman" w:hint="eastAsia"/>
            <w:lang w:eastAsia="zh-CN"/>
          </w:rPr>
          <w:t xml:space="preserve"> and use cases</w:t>
        </w:r>
      </w:ins>
      <w:ins w:id="93" w:author="Baixiao2" w:date="2025-11-19T09:09:00Z" w16du:dateUtc="2025-11-19T15:09:00Z">
        <w:r>
          <w:rPr>
            <w:rFonts w:ascii="Times New Roman" w:eastAsiaTheme="minorEastAsia" w:hAnsi="Times New Roman"/>
            <w:lang w:eastAsia="ja-JP"/>
          </w:rPr>
          <w:t xml:space="preserve"> from SA2.</w:t>
        </w:r>
      </w:ins>
    </w:p>
    <w:p w14:paraId="3D7EB931" w14:textId="73E00CBE" w:rsidR="00122E07" w:rsidDel="00122E07" w:rsidRDefault="00674F95" w:rsidP="009C0EBF">
      <w:pPr>
        <w:pStyle w:val="B1"/>
        <w:overflowPunct w:val="0"/>
        <w:autoSpaceDE w:val="0"/>
        <w:autoSpaceDN w:val="0"/>
        <w:adjustRightInd w:val="0"/>
        <w:spacing w:after="180"/>
        <w:ind w:left="568" w:firstLine="0"/>
        <w:jc w:val="left"/>
        <w:textAlignment w:val="baseline"/>
        <w:rPr>
          <w:ins w:id="94" w:author="Bruno Landais" w:date="2025-11-10T11:50:00Z" w16du:dateUtc="2025-11-10T10:50:00Z"/>
          <w:del w:id="95" w:author="Baixiao2" w:date="2025-11-19T09:09:00Z" w16du:dateUtc="2025-11-19T15:09:00Z"/>
        </w:rPr>
      </w:pPr>
      <w:ins w:id="96" w:author="Baixiao2" w:date="2025-11-19T09:14:00Z" w16du:dateUtc="2025-11-19T15:14:00Z">
        <w:r>
          <w:rPr>
            <w:rFonts w:ascii="Times New Roman" w:eastAsiaTheme="minorEastAsia" w:hAnsi="Times New Roman" w:hint="eastAsia"/>
            <w:lang w:eastAsia="zh-CN"/>
          </w:rPr>
          <w:t xml:space="preserve">WT#1.2: </w:t>
        </w:r>
        <w:r>
          <w:rPr>
            <w:rFonts w:ascii="Times New Roman" w:eastAsiaTheme="minorEastAsia" w:hAnsi="Times New Roman"/>
            <w:lang w:eastAsia="ja-JP"/>
          </w:rPr>
          <w:t xml:space="preserve">Study </w:t>
        </w:r>
        <w:r>
          <w:rPr>
            <w:rFonts w:ascii="Times New Roman" w:eastAsiaTheme="minorEastAsia" w:hAnsi="Times New Roman" w:hint="eastAsia"/>
            <w:lang w:eastAsia="zh-CN"/>
          </w:rPr>
          <w:t>candidate protocol</w:t>
        </w:r>
      </w:ins>
      <w:ins w:id="97" w:author="Baixiao2" w:date="2025-11-19T09:23:00Z" w16du:dateUtc="2025-11-19T15:23:00Z">
        <w:r w:rsidR="007D0573">
          <w:rPr>
            <w:rFonts w:ascii="Times New Roman" w:eastAsiaTheme="minorEastAsia" w:hAnsi="Times New Roman" w:hint="eastAsia"/>
            <w:lang w:eastAsia="zh-CN"/>
          </w:rPr>
          <w:t>(s)</w:t>
        </w:r>
      </w:ins>
      <w:ins w:id="98" w:author="Baixiao2" w:date="2025-11-19T09:14:00Z" w16du:dateUtc="2025-11-19T15:14:00Z">
        <w:r>
          <w:rPr>
            <w:rFonts w:ascii="Times New Roman" w:eastAsiaTheme="minorEastAsia" w:hAnsi="Times New Roman" w:hint="eastAsia"/>
            <w:lang w:eastAsia="zh-CN"/>
          </w:rPr>
          <w:t xml:space="preserve"> based on </w:t>
        </w:r>
      </w:ins>
      <w:ins w:id="99" w:author="Baixiao2" w:date="2025-11-19T09:23:00Z" w16du:dateUtc="2025-11-19T15:23:00Z">
        <w:r w:rsidR="007D0573">
          <w:rPr>
            <w:rFonts w:ascii="Times New Roman" w:eastAsiaTheme="minorEastAsia" w:hAnsi="Times New Roman" w:hint="eastAsia"/>
            <w:lang w:eastAsia="zh-CN"/>
          </w:rPr>
          <w:t xml:space="preserve">above </w:t>
        </w:r>
      </w:ins>
      <w:ins w:id="100" w:author="Baixiao2" w:date="2025-11-19T09:15:00Z" w16du:dateUtc="2025-11-19T15:15:00Z">
        <w:r>
          <w:rPr>
            <w:rFonts w:ascii="Times New Roman" w:eastAsiaTheme="minorEastAsia" w:hAnsi="Times New Roman"/>
            <w:lang w:eastAsia="ja-JP"/>
          </w:rPr>
          <w:t>protocol requirements</w:t>
        </w:r>
      </w:ins>
      <w:ins w:id="101" w:author="Baixiao2" w:date="2025-11-19T09:14:00Z" w16du:dateUtc="2025-11-19T15:14:00Z">
        <w:r>
          <w:rPr>
            <w:rFonts w:ascii="Times New Roman" w:eastAsiaTheme="minorEastAsia" w:hAnsi="Times New Roman"/>
            <w:lang w:eastAsia="ja-JP"/>
          </w:rPr>
          <w:t>.</w:t>
        </w:r>
      </w:ins>
      <w:bookmarkEnd w:id="85"/>
    </w:p>
    <w:p w14:paraId="60FBE494" w14:textId="6EF99828" w:rsidR="006B633D" w:rsidRPr="006B633D" w:rsidRDefault="006B633D" w:rsidP="009C0EBF">
      <w:pPr>
        <w:pStyle w:val="B1"/>
        <w:overflowPunct w:val="0"/>
        <w:autoSpaceDE w:val="0"/>
        <w:autoSpaceDN w:val="0"/>
        <w:adjustRightInd w:val="0"/>
        <w:spacing w:after="180"/>
        <w:ind w:left="568" w:firstLine="0"/>
        <w:jc w:val="left"/>
        <w:textAlignment w:val="baseline"/>
        <w:rPr>
          <w:ins w:id="102" w:author="Bruno Landais" w:date="2025-11-10T11:49:00Z" w16du:dateUtc="2025-11-10T10:49:00Z"/>
        </w:rPr>
      </w:pPr>
    </w:p>
    <w:p w14:paraId="4A2EA3AD" w14:textId="7FBC60CA" w:rsidR="007A117C" w:rsidDel="00C2182C" w:rsidRDefault="00EC015F" w:rsidP="00754413">
      <w:pPr>
        <w:overflowPunct w:val="0"/>
        <w:autoSpaceDE w:val="0"/>
        <w:autoSpaceDN w:val="0"/>
        <w:adjustRightInd w:val="0"/>
        <w:spacing w:after="180"/>
        <w:textAlignment w:val="baseline"/>
        <w:rPr>
          <w:del w:id="103" w:author="Baixiao2" w:date="2025-11-19T09:15:00Z" w16du:dateUtc="2025-11-19T15:15:00Z"/>
        </w:rPr>
      </w:pPr>
      <w:del w:id="104" w:author="Baixiao2" w:date="2025-11-19T09:15:00Z" w16du:dateUtc="2025-11-19T15:15:00Z">
        <w:r w:rsidDel="00C2182C">
          <w:rPr>
            <w:rFonts w:eastAsiaTheme="minorEastAsia"/>
            <w:color w:val="000000"/>
            <w:lang w:eastAsia="ja-JP"/>
          </w:rPr>
          <w:delText xml:space="preserve">The expected objectives </w:delText>
        </w:r>
        <w:r w:rsidR="006207BB" w:rsidDel="00C2182C">
          <w:rPr>
            <w:rFonts w:eastAsiaTheme="minorEastAsia"/>
            <w:color w:val="000000"/>
            <w:lang w:eastAsia="ja-JP"/>
          </w:rPr>
          <w:delText>include</w:delText>
        </w:r>
        <w:r w:rsidDel="00C2182C">
          <w:rPr>
            <w:rFonts w:eastAsiaTheme="minorEastAsia"/>
            <w:color w:val="000000"/>
            <w:lang w:eastAsia="ja-JP"/>
          </w:rPr>
          <w:delText>:</w:delText>
        </w:r>
      </w:del>
    </w:p>
    <w:p w14:paraId="0EBE9B2F" w14:textId="7819768E" w:rsidR="00754413" w:rsidDel="00C2182C" w:rsidRDefault="00754413" w:rsidP="00754413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del w:id="105" w:author="Baixiao2" w:date="2025-11-19T09:15:00Z" w16du:dateUtc="2025-11-19T15:15:00Z"/>
          <w:rFonts w:ascii="Times New Roman" w:eastAsiaTheme="minorEastAsia" w:hAnsi="Times New Roman"/>
          <w:lang w:eastAsia="ja-JP"/>
        </w:rPr>
      </w:pPr>
      <w:del w:id="106" w:author="Baixiao2" w:date="2025-11-19T09:15:00Z" w16du:dateUtc="2025-11-19T15:15:00Z">
        <w:r w:rsidRPr="00754413" w:rsidDel="00C2182C">
          <w:rPr>
            <w:rFonts w:ascii="Times New Roman" w:eastAsiaTheme="minorEastAsia" w:hAnsi="Times New Roman"/>
            <w:lang w:eastAsia="ja-JP"/>
          </w:rPr>
          <w:delText>-</w:delText>
        </w:r>
        <w:r w:rsidRPr="00754413" w:rsidDel="00C2182C">
          <w:rPr>
            <w:rFonts w:ascii="Times New Roman" w:eastAsiaTheme="minorEastAsia" w:hAnsi="Times New Roman"/>
            <w:lang w:eastAsia="ja-JP"/>
          </w:rPr>
          <w:tab/>
        </w:r>
        <w:r w:rsidR="00EC015F" w:rsidDel="00C2182C">
          <w:rPr>
            <w:rFonts w:ascii="Times New Roman" w:eastAsiaTheme="minorEastAsia" w:hAnsi="Times New Roman"/>
            <w:lang w:eastAsia="ja-JP"/>
          </w:rPr>
          <w:delText xml:space="preserve">Study the </w:delText>
        </w:r>
        <w:r w:rsidR="00483E42" w:rsidDel="00C2182C">
          <w:rPr>
            <w:rFonts w:ascii="Times New Roman" w:eastAsiaTheme="minorEastAsia" w:hAnsi="Times New Roman"/>
            <w:lang w:eastAsia="ja-JP"/>
          </w:rPr>
          <w:delText xml:space="preserve">data </w:delText>
        </w:r>
        <w:r w:rsidR="00EC015F" w:rsidDel="00C2182C">
          <w:rPr>
            <w:rFonts w:ascii="Times New Roman" w:eastAsiaTheme="minorEastAsia" w:hAnsi="Times New Roman"/>
            <w:lang w:eastAsia="ja-JP"/>
          </w:rPr>
          <w:delText>transport requirements for 6G services</w:delText>
        </w:r>
        <w:r w:rsidR="00C354E4" w:rsidDel="00C2182C">
          <w:rPr>
            <w:rFonts w:ascii="Times New Roman" w:eastAsiaTheme="minorEastAsia" w:hAnsi="Times New Roman"/>
            <w:lang w:eastAsia="ja-JP"/>
          </w:rPr>
          <w:delText xml:space="preserve"> (</w:delText>
        </w:r>
        <w:r w:rsidR="00EC015F" w:rsidDel="00C2182C">
          <w:rPr>
            <w:rFonts w:ascii="Times New Roman" w:eastAsiaTheme="minorEastAsia" w:hAnsi="Times New Roman"/>
            <w:lang w:eastAsia="ja-JP"/>
          </w:rPr>
          <w:delText>e.g., AI, sensing</w:delText>
        </w:r>
        <w:r w:rsidR="00C354E4" w:rsidDel="00C2182C">
          <w:rPr>
            <w:rFonts w:ascii="Times New Roman" w:eastAsiaTheme="minorEastAsia" w:hAnsi="Times New Roman"/>
            <w:lang w:eastAsia="ja-JP"/>
          </w:rPr>
          <w:delText>) or 6G system data.</w:delText>
        </w:r>
      </w:del>
    </w:p>
    <w:p w14:paraId="5F8A8338" w14:textId="74D63577" w:rsidR="00EC015F" w:rsidDel="00C2182C" w:rsidRDefault="00EC015F" w:rsidP="00754413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del w:id="107" w:author="Baixiao2" w:date="2025-11-19T09:15:00Z" w16du:dateUtc="2025-11-19T15:15:00Z"/>
          <w:rFonts w:ascii="Times New Roman" w:eastAsiaTheme="minorEastAsia" w:hAnsi="Times New Roman"/>
          <w:lang w:eastAsia="ja-JP"/>
        </w:rPr>
      </w:pPr>
      <w:del w:id="108" w:author="Baixiao2" w:date="2025-11-19T09:15:00Z" w16du:dateUtc="2025-11-19T15:15:00Z">
        <w:r w:rsidDel="00C2182C">
          <w:rPr>
            <w:rFonts w:ascii="Times New Roman" w:eastAsiaTheme="minorEastAsia" w:hAnsi="Times New Roman"/>
            <w:lang w:eastAsia="ja-JP"/>
          </w:rPr>
          <w:delText>-</w:delText>
        </w:r>
        <w:r w:rsidDel="00C2182C">
          <w:rPr>
            <w:rFonts w:ascii="Times New Roman" w:eastAsiaTheme="minorEastAsia" w:hAnsi="Times New Roman"/>
            <w:lang w:eastAsia="ja-JP"/>
          </w:rPr>
          <w:tab/>
          <w:delText>Study and select the candidate protocols developed by IETF</w:delText>
        </w:r>
        <w:r w:rsidR="00050F66" w:rsidDel="00C2182C">
          <w:rPr>
            <w:rFonts w:ascii="Times New Roman" w:eastAsiaTheme="minorEastAsia" w:hAnsi="Times New Roman"/>
            <w:lang w:eastAsia="ja-JP"/>
          </w:rPr>
          <w:delText xml:space="preserve"> open-source groups</w:delText>
        </w:r>
        <w:r w:rsidDel="00C2182C">
          <w:rPr>
            <w:rFonts w:ascii="Times New Roman" w:eastAsiaTheme="minorEastAsia" w:hAnsi="Times New Roman"/>
            <w:lang w:eastAsia="ja-JP"/>
          </w:rPr>
          <w:delText>, e.g., HTTP/3, QUIC.</w:delText>
        </w:r>
      </w:del>
    </w:p>
    <w:p w14:paraId="1B210CC1" w14:textId="75D4EB58" w:rsidR="00EC015F" w:rsidRPr="00E60E69" w:rsidDel="00C2182C" w:rsidRDefault="00EC015F" w:rsidP="00754413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del w:id="109" w:author="Baixiao2" w:date="2025-11-19T09:15:00Z" w16du:dateUtc="2025-11-19T15:15:00Z"/>
          <w:lang w:eastAsia="zh-CN"/>
        </w:rPr>
      </w:pPr>
      <w:del w:id="110" w:author="Baixiao2" w:date="2025-11-19T09:15:00Z" w16du:dateUtc="2025-11-19T15:15:00Z">
        <w:r w:rsidDel="00C2182C">
          <w:rPr>
            <w:rFonts w:ascii="Times New Roman" w:eastAsiaTheme="minorEastAsia" w:hAnsi="Times New Roman"/>
            <w:lang w:eastAsia="ja-JP"/>
          </w:rPr>
          <w:delText>-</w:delText>
        </w:r>
        <w:r w:rsidDel="00C2182C">
          <w:rPr>
            <w:rFonts w:ascii="Times New Roman" w:eastAsiaTheme="minorEastAsia" w:hAnsi="Times New Roman"/>
            <w:lang w:eastAsia="ja-JP"/>
          </w:rPr>
          <w:tab/>
          <w:delText>Design new protocols by CT4.</w:delText>
        </w:r>
      </w:del>
    </w:p>
    <w:p w14:paraId="00FEDEAC" w14:textId="4CB11F83" w:rsidR="00111986" w:rsidRDefault="00111986" w:rsidP="00B04459"/>
    <w:p w14:paraId="0D33B178" w14:textId="602DAEB3" w:rsidR="00E16429" w:rsidRDefault="00E16429" w:rsidP="00E16429">
      <w:pPr>
        <w:rPr>
          <w:ins w:id="111" w:author="Baixiao" w:date="2025-11-06T15:43:00Z"/>
        </w:rPr>
      </w:pPr>
      <w:ins w:id="112" w:author="Baixiao" w:date="2025-11-06T15:43:00Z">
        <w:r>
          <w:t xml:space="preserve">The objectives will be updated based on the progress of </w:t>
        </w:r>
      </w:ins>
      <w:ins w:id="113" w:author="Baixiao2" w:date="2025-11-19T09:15:00Z" w16du:dateUtc="2025-11-19T15:15:00Z">
        <w:r w:rsidR="00C2182C">
          <w:rPr>
            <w:rFonts w:hint="eastAsia"/>
            <w:lang w:eastAsia="zh-CN"/>
          </w:rPr>
          <w:t>SA2/SA3</w:t>
        </w:r>
      </w:ins>
      <w:ins w:id="114" w:author="Baixiao" w:date="2025-11-06T15:43:00Z">
        <w:r>
          <w:t>.</w:t>
        </w:r>
      </w:ins>
    </w:p>
    <w:p w14:paraId="19AB8DA1" w14:textId="77777777" w:rsidR="00E16429" w:rsidRPr="006C2E80" w:rsidRDefault="00E16429" w:rsidP="00E16429">
      <w:pPr>
        <w:rPr>
          <w:ins w:id="115" w:author="Baixiao" w:date="2025-11-06T15:43:00Z"/>
        </w:rPr>
      </w:pPr>
    </w:p>
    <w:p w14:paraId="0F2C8179" w14:textId="50F66753" w:rsidR="002E540C" w:rsidDel="00BB0DB0" w:rsidRDefault="00111986" w:rsidP="002E540C">
      <w:pPr>
        <w:pStyle w:val="NO"/>
        <w:rPr>
          <w:ins w:id="116" w:author="Baixiao" w:date="2025-11-06T15:07:00Z"/>
          <w:del w:id="117" w:author="Baixiao2" w:date="2025-11-19T08:45:00Z" w16du:dateUtc="2025-11-19T14:45:00Z"/>
        </w:rPr>
      </w:pPr>
      <w:del w:id="118" w:author="Baixiao2" w:date="2025-11-19T08:45:00Z" w16du:dateUtc="2025-11-19T14:45:00Z">
        <w:r w:rsidDel="00BB0DB0">
          <w:delText>NOTE:</w:delText>
        </w:r>
        <w:r w:rsidDel="00BB0DB0">
          <w:tab/>
          <w:delText>The</w:delText>
        </w:r>
        <w:r w:rsidR="00062DDD" w:rsidDel="00BB0DB0">
          <w:delText xml:space="preserve"> control signalling/messages of</w:delText>
        </w:r>
        <w:r w:rsidDel="00BB0DB0">
          <w:delText xml:space="preserve"> data framework </w:delText>
        </w:r>
        <w:r w:rsidR="00062DDD" w:rsidDel="00BB0DB0">
          <w:delText>can use the same protocols with</w:delText>
        </w:r>
        <w:r w:rsidR="00C42908" w:rsidDel="00BB0DB0">
          <w:delText xml:space="preserve"> those </w:delText>
        </w:r>
        <w:r w:rsidR="00062DDD" w:rsidDel="00BB0DB0">
          <w:delText>in</w:delText>
        </w:r>
        <w:r w:rsidDel="00BB0DB0">
          <w:delText xml:space="preserve"> control plane </w:delText>
        </w:r>
        <w:r w:rsidR="00062DDD" w:rsidDel="00BB0DB0">
          <w:delText>of the 6G core, which are covered in other study items in CT4.</w:delText>
        </w:r>
      </w:del>
    </w:p>
    <w:p w14:paraId="6547D112" w14:textId="3A9E897E" w:rsidR="002E540C" w:rsidRDefault="002E540C" w:rsidP="002E540C">
      <w:pPr>
        <w:pStyle w:val="NO"/>
        <w:rPr>
          <w:ins w:id="119" w:author="Baixiao" w:date="2025-11-06T15:48:00Z"/>
        </w:rPr>
      </w:pPr>
      <w:ins w:id="120" w:author="Baixiao" w:date="2025-11-06T15:07:00Z">
        <w:r>
          <w:t>NOTE </w:t>
        </w:r>
      </w:ins>
      <w:ins w:id="121" w:author="Baixiao2" w:date="2025-11-19T08:45:00Z" w16du:dateUtc="2025-11-19T14:45:00Z">
        <w:r w:rsidR="00BB0DB0">
          <w:rPr>
            <w:rFonts w:hint="eastAsia"/>
            <w:lang w:eastAsia="zh-CN"/>
          </w:rPr>
          <w:t>1</w:t>
        </w:r>
      </w:ins>
      <w:ins w:id="122" w:author="Baixiao" w:date="2025-11-06T15:07:00Z">
        <w:r>
          <w:t>:</w:t>
        </w:r>
        <w:r>
          <w:tab/>
        </w:r>
      </w:ins>
      <w:ins w:id="123" w:author="Baixiao" w:date="2025-11-06T15:41:00Z">
        <w:r w:rsidR="00A74132">
          <w:t>The</w:t>
        </w:r>
      </w:ins>
      <w:ins w:id="124" w:author="Baixiao" w:date="2025-11-06T15:43:00Z">
        <w:r w:rsidR="00A74132">
          <w:t xml:space="preserve"> possible</w:t>
        </w:r>
      </w:ins>
      <w:ins w:id="125" w:author="Baixiao" w:date="2025-11-06T15:41:00Z">
        <w:r w:rsidR="00A74132">
          <w:t xml:space="preserve"> impact</w:t>
        </w:r>
      </w:ins>
      <w:ins w:id="126" w:author="Baixiao" w:date="2025-11-06T15:42:00Z">
        <w:r w:rsidR="00A74132">
          <w:t>s</w:t>
        </w:r>
      </w:ins>
      <w:ins w:id="127" w:author="Baixiao" w:date="2025-11-06T15:41:00Z">
        <w:r w:rsidR="00A74132">
          <w:t xml:space="preserve"> to</w:t>
        </w:r>
      </w:ins>
      <w:ins w:id="128" w:author="Baixiao" w:date="2025-11-06T15:38:00Z">
        <w:r w:rsidR="00A74132">
          <w:t xml:space="preserve"> exposure framework </w:t>
        </w:r>
      </w:ins>
      <w:ins w:id="129" w:author="Baixiao" w:date="2025-11-06T15:41:00Z">
        <w:r w:rsidR="00A74132">
          <w:t>to support data exposure</w:t>
        </w:r>
      </w:ins>
      <w:ins w:id="130" w:author="Baixiao" w:date="2025-11-06T15:42:00Z">
        <w:r w:rsidR="00A74132">
          <w:t xml:space="preserve"> will be studied in CT3</w:t>
        </w:r>
      </w:ins>
      <w:ins w:id="131" w:author="Baixiao" w:date="2025-11-06T15:36:00Z">
        <w:r w:rsidR="00E934AE">
          <w:t>.</w:t>
        </w:r>
      </w:ins>
    </w:p>
    <w:p w14:paraId="34BD930D" w14:textId="6313E48C" w:rsidR="0059597F" w:rsidRPr="006C2E80" w:rsidDel="00E16429" w:rsidRDefault="0059597F" w:rsidP="001E489F">
      <w:pPr>
        <w:rPr>
          <w:del w:id="132" w:author="Baixiao" w:date="2025-11-06T15:43:00Z"/>
        </w:rPr>
      </w:pPr>
    </w:p>
    <w:p w14:paraId="014297B2" w14:textId="2EA44383" w:rsidR="007861B8" w:rsidRPr="007861B8" w:rsidRDefault="001E489F" w:rsidP="008B7B9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bCs/>
          <w:i/>
          <w:iCs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45"/>
        <w:gridCol w:w="1080"/>
        <w:gridCol w:w="2128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6E8E4B42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del w:id="133" w:author="Bruno Landais" w:date="2025-11-10T11:29:00Z" w16du:dateUtc="2025-11-10T10:29:00Z">
              <w:r w:rsidRPr="00CD3153" w:rsidDel="0046649E">
                <w:delText>{</w:delText>
              </w:r>
              <w:r w:rsidDel="0046649E">
                <w:delText>One line per specification. C</w:delText>
              </w:r>
              <w:r w:rsidRPr="00CD3153" w:rsidDel="0046649E">
                <w:delText>reate/delete lines as needed}</w:delText>
              </w:r>
            </w:del>
          </w:p>
        </w:tc>
      </w:tr>
      <w:tr w:rsidR="001E489F" w14:paraId="73DC2F2E" w14:textId="77777777" w:rsidTr="00D60589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80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28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2764FC" w:rsidRPr="004F06AC" w14:paraId="1B661970" w14:textId="77777777" w:rsidTr="00D60589">
        <w:trPr>
          <w:cantSplit/>
          <w:jc w:val="center"/>
        </w:trPr>
        <w:tc>
          <w:tcPr>
            <w:tcW w:w="1617" w:type="dxa"/>
          </w:tcPr>
          <w:p w14:paraId="194449B4" w14:textId="5CAAA659" w:rsidR="002764FC" w:rsidRPr="002764FC" w:rsidRDefault="002764FC" w:rsidP="002764FC">
            <w:pPr>
              <w:pStyle w:val="Guidance"/>
              <w:spacing w:after="0"/>
              <w:rPr>
                <w:i w:val="0"/>
                <w:iCs/>
              </w:rPr>
            </w:pPr>
            <w:r w:rsidRPr="00F561D0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14:paraId="1581EDBA" w14:textId="12AC40E8" w:rsidR="002764FC" w:rsidRPr="006C2E80" w:rsidRDefault="002764FC" w:rsidP="002764FC">
            <w:pPr>
              <w:pStyle w:val="Guidance"/>
              <w:spacing w:after="0"/>
            </w:pPr>
            <w:r w:rsidRPr="00F561D0">
              <w:rPr>
                <w:i w:val="0"/>
                <w:iCs/>
              </w:rPr>
              <w:t>29.</w:t>
            </w:r>
            <w:r w:rsidRPr="00F11ACA">
              <w:rPr>
                <w:i w:val="0"/>
                <w:iCs/>
                <w:highlight w:val="yellow"/>
              </w:rPr>
              <w:t>xxx</w:t>
            </w:r>
          </w:p>
        </w:tc>
        <w:tc>
          <w:tcPr>
            <w:tcW w:w="2409" w:type="dxa"/>
          </w:tcPr>
          <w:p w14:paraId="3489ADFF" w14:textId="460C5A2D" w:rsidR="002764FC" w:rsidRPr="006C2E80" w:rsidRDefault="002764FC" w:rsidP="002764FC">
            <w:pPr>
              <w:pStyle w:val="Guidance"/>
              <w:spacing w:after="0"/>
              <w:rPr>
                <w:lang w:eastAsia="zh-CN"/>
              </w:rPr>
            </w:pPr>
            <w:r w:rsidRPr="00F561D0">
              <w:rPr>
                <w:i w:val="0"/>
                <w:iCs/>
              </w:rPr>
              <w:t xml:space="preserve">Study on </w:t>
            </w:r>
            <w:r w:rsidR="00497D24" w:rsidRPr="00497D24">
              <w:rPr>
                <w:i w:val="0"/>
                <w:iCs/>
              </w:rPr>
              <w:t xml:space="preserve">Protocol </w:t>
            </w:r>
            <w:ins w:id="134" w:author="Baixiao2" w:date="2025-11-19T08:31:00Z" w16du:dateUtc="2025-11-19T14:31:00Z">
              <w:r w:rsidR="00994EA6">
                <w:rPr>
                  <w:rFonts w:hint="eastAsia"/>
                  <w:i w:val="0"/>
                  <w:iCs/>
                  <w:lang w:eastAsia="zh-CN"/>
                </w:rPr>
                <w:t>aspects</w:t>
              </w:r>
            </w:ins>
            <w:del w:id="135" w:author="Baixiao2" w:date="2025-11-19T08:31:00Z" w16du:dateUtc="2025-11-19T14:31:00Z">
              <w:r w:rsidR="00497D24" w:rsidRPr="00497D24" w:rsidDel="00994EA6">
                <w:rPr>
                  <w:i w:val="0"/>
                  <w:iCs/>
                </w:rPr>
                <w:delText>Design</w:delText>
              </w:r>
            </w:del>
            <w:r w:rsidR="00497D24" w:rsidRPr="00497D24">
              <w:rPr>
                <w:i w:val="0"/>
                <w:iCs/>
              </w:rPr>
              <w:t xml:space="preserve"> for Data Framework</w:t>
            </w:r>
            <w:ins w:id="136" w:author="Baixiao2" w:date="2025-11-19T08:32:00Z" w16du:dateUtc="2025-11-19T14:32:00Z">
              <w:r w:rsidR="00994EA6">
                <w:rPr>
                  <w:rFonts w:hint="eastAsia"/>
                  <w:i w:val="0"/>
                  <w:iCs/>
                  <w:lang w:eastAsia="zh-CN"/>
                </w:rPr>
                <w:t xml:space="preserve"> in Core Network of 6G System</w:t>
              </w:r>
            </w:ins>
          </w:p>
        </w:tc>
        <w:tc>
          <w:tcPr>
            <w:tcW w:w="1045" w:type="dxa"/>
          </w:tcPr>
          <w:p w14:paraId="0EE1B69B" w14:textId="77777777" w:rsidR="0046649E" w:rsidRDefault="0046649E" w:rsidP="0046649E">
            <w:pPr>
              <w:pStyle w:val="Guidance"/>
              <w:spacing w:after="0"/>
              <w:rPr>
                <w:ins w:id="137" w:author="Bruno Landais" w:date="2025-11-10T11:31:00Z" w16du:dateUtc="2025-11-10T10:31:00Z"/>
                <w:i w:val="0"/>
                <w:iCs/>
              </w:rPr>
            </w:pPr>
            <w:ins w:id="138" w:author="Bruno Landais" w:date="2025-11-10T11:31:00Z" w16du:dateUtc="2025-11-10T10:31:00Z">
              <w:r>
                <w:rPr>
                  <w:i w:val="0"/>
                  <w:iCs/>
                </w:rPr>
                <w:t>TSG#115</w:t>
              </w:r>
            </w:ins>
          </w:p>
          <w:p w14:paraId="07C43869" w14:textId="04270F76" w:rsidR="002764FC" w:rsidDel="0046649E" w:rsidRDefault="0046649E" w:rsidP="0046649E">
            <w:pPr>
              <w:pStyle w:val="Guidance"/>
              <w:spacing w:after="0"/>
              <w:rPr>
                <w:del w:id="139" w:author="Bruno Landais" w:date="2025-11-10T11:31:00Z" w16du:dateUtc="2025-11-10T10:31:00Z"/>
                <w:i w:val="0"/>
                <w:iCs/>
              </w:rPr>
            </w:pPr>
            <w:ins w:id="140" w:author="Bruno Landais" w:date="2025-11-10T11:31:00Z" w16du:dateUtc="2025-11-10T10:31:00Z">
              <w:r>
                <w:rPr>
                  <w:i w:val="0"/>
                  <w:iCs/>
                </w:rPr>
                <w:t>(March 2027)</w:t>
              </w:r>
            </w:ins>
            <w:del w:id="141" w:author="Bruno Landais" w:date="2025-11-10T11:31:00Z" w16du:dateUtc="2025-11-10T10:31:00Z">
              <w:r w:rsidR="002764FC" w:rsidDel="0046649E">
                <w:rPr>
                  <w:i w:val="0"/>
                  <w:iCs/>
                </w:rPr>
                <w:delText>TSG#11</w:delText>
              </w:r>
              <w:r w:rsidR="0056466D" w:rsidDel="0046649E">
                <w:rPr>
                  <w:i w:val="0"/>
                  <w:iCs/>
                </w:rPr>
                <w:delText>3</w:delText>
              </w:r>
            </w:del>
          </w:p>
          <w:p w14:paraId="060C3F75" w14:textId="683E7A55" w:rsidR="002764FC" w:rsidRPr="006C2E80" w:rsidRDefault="00D60589" w:rsidP="0056466D">
            <w:pPr>
              <w:pStyle w:val="Guidance"/>
              <w:spacing w:after="0"/>
            </w:pPr>
            <w:del w:id="142" w:author="Bruno Landais" w:date="2025-11-10T11:31:00Z" w16du:dateUtc="2025-11-10T10:31:00Z">
              <w:r w:rsidDel="0046649E">
                <w:rPr>
                  <w:i w:val="0"/>
                  <w:iCs/>
                </w:rPr>
                <w:delText>Sep,</w:delText>
              </w:r>
              <w:r w:rsidR="002764FC" w:rsidDel="0046649E">
                <w:rPr>
                  <w:i w:val="0"/>
                  <w:iCs/>
                </w:rPr>
                <w:delText xml:space="preserve"> </w:delText>
              </w:r>
              <w:r w:rsidDel="0046649E">
                <w:rPr>
                  <w:i w:val="0"/>
                  <w:iCs/>
                </w:rPr>
                <w:delText>2</w:delText>
              </w:r>
              <w:r w:rsidR="002764FC" w:rsidDel="0046649E">
                <w:rPr>
                  <w:i w:val="0"/>
                  <w:iCs/>
                </w:rPr>
                <w:delText>02</w:delText>
              </w:r>
              <w:r w:rsidR="0056466D" w:rsidDel="0046649E">
                <w:rPr>
                  <w:i w:val="0"/>
                  <w:iCs/>
                </w:rPr>
                <w:delText>6</w:delText>
              </w:r>
            </w:del>
          </w:p>
        </w:tc>
        <w:tc>
          <w:tcPr>
            <w:tcW w:w="1080" w:type="dxa"/>
          </w:tcPr>
          <w:p w14:paraId="5E90E660" w14:textId="77777777" w:rsidR="0046649E" w:rsidRDefault="0046649E" w:rsidP="0046649E">
            <w:pPr>
              <w:pStyle w:val="Guidance"/>
              <w:spacing w:after="0"/>
              <w:rPr>
                <w:ins w:id="143" w:author="Bruno Landais" w:date="2025-11-10T11:31:00Z" w16du:dateUtc="2025-11-10T10:31:00Z"/>
                <w:i w:val="0"/>
                <w:iCs/>
              </w:rPr>
            </w:pPr>
            <w:ins w:id="144" w:author="Bruno Landais" w:date="2025-11-10T11:31:00Z" w16du:dateUtc="2025-11-10T10:31:00Z">
              <w:r>
                <w:rPr>
                  <w:i w:val="0"/>
                  <w:iCs/>
                </w:rPr>
                <w:t>TSG#117</w:t>
              </w:r>
            </w:ins>
          </w:p>
          <w:p w14:paraId="1863533A" w14:textId="1B103F21" w:rsidR="002764FC" w:rsidDel="0046649E" w:rsidRDefault="0046649E" w:rsidP="0046649E">
            <w:pPr>
              <w:pStyle w:val="Guidance"/>
              <w:spacing w:after="0"/>
              <w:rPr>
                <w:del w:id="145" w:author="Bruno Landais" w:date="2025-11-10T11:31:00Z" w16du:dateUtc="2025-11-10T10:31:00Z"/>
                <w:i w:val="0"/>
                <w:iCs/>
              </w:rPr>
            </w:pPr>
            <w:ins w:id="146" w:author="Bruno Landais" w:date="2025-11-10T11:31:00Z" w16du:dateUtc="2025-11-10T10:31:00Z">
              <w:r>
                <w:rPr>
                  <w:i w:val="0"/>
                  <w:iCs/>
                </w:rPr>
                <w:t>(September 2027)</w:t>
              </w:r>
            </w:ins>
            <w:del w:id="147" w:author="Bruno Landais" w:date="2025-11-10T11:31:00Z" w16du:dateUtc="2025-11-10T10:31:00Z">
              <w:r w:rsidR="002764FC" w:rsidDel="0046649E">
                <w:rPr>
                  <w:i w:val="0"/>
                  <w:iCs/>
                </w:rPr>
                <w:delText>TSG#11</w:delText>
              </w:r>
              <w:r w:rsidR="0056466D" w:rsidDel="0046649E">
                <w:rPr>
                  <w:i w:val="0"/>
                  <w:iCs/>
                </w:rPr>
                <w:delText>5</w:delText>
              </w:r>
            </w:del>
          </w:p>
          <w:p w14:paraId="3CC87817" w14:textId="315FF64D" w:rsidR="002764FC" w:rsidRPr="006C2E80" w:rsidRDefault="0056466D" w:rsidP="003624E4">
            <w:pPr>
              <w:pStyle w:val="Guidance"/>
              <w:spacing w:after="0"/>
            </w:pPr>
            <w:del w:id="148" w:author="Bruno Landais" w:date="2025-11-10T11:31:00Z" w16du:dateUtc="2025-11-10T10:31:00Z">
              <w:r w:rsidDel="0046649E">
                <w:rPr>
                  <w:i w:val="0"/>
                  <w:iCs/>
                </w:rPr>
                <w:delText>Mar</w:delText>
              </w:r>
              <w:r w:rsidR="00D60589" w:rsidDel="0046649E">
                <w:rPr>
                  <w:i w:val="0"/>
                  <w:iCs/>
                </w:rPr>
                <w:delText xml:space="preserve">, </w:delText>
              </w:r>
              <w:r w:rsidR="002764FC" w:rsidDel="0046649E">
                <w:rPr>
                  <w:i w:val="0"/>
                  <w:iCs/>
                </w:rPr>
                <w:delText>2027</w:delText>
              </w:r>
            </w:del>
          </w:p>
        </w:tc>
        <w:tc>
          <w:tcPr>
            <w:tcW w:w="2128" w:type="dxa"/>
          </w:tcPr>
          <w:p w14:paraId="25247C24" w14:textId="10A3C2A9" w:rsidR="002764FC" w:rsidDel="009E57FB" w:rsidRDefault="004F06AC" w:rsidP="002764FC">
            <w:pPr>
              <w:pStyle w:val="Guidance"/>
              <w:spacing w:after="0"/>
              <w:rPr>
                <w:del w:id="149" w:author="Baixiao" w:date="2025-11-06T16:03:00Z"/>
                <w:i w:val="0"/>
                <w:iCs/>
                <w:lang w:val="fr-FR"/>
              </w:rPr>
            </w:pPr>
            <w:del w:id="150" w:author="Baixiao" w:date="2025-11-06T16:03:00Z">
              <w:r w:rsidDel="009E57FB">
                <w:rPr>
                  <w:i w:val="0"/>
                  <w:iCs/>
                  <w:lang w:val="fr-FR"/>
                </w:rPr>
                <w:delText>Wang</w:delText>
              </w:r>
              <w:r w:rsidR="002764FC" w:rsidDel="009E57FB">
                <w:rPr>
                  <w:i w:val="0"/>
                  <w:iCs/>
                  <w:lang w:val="fr-FR"/>
                </w:rPr>
                <w:delText>, B</w:delText>
              </w:r>
              <w:r w:rsidDel="009E57FB">
                <w:rPr>
                  <w:i w:val="0"/>
                  <w:iCs/>
                  <w:lang w:val="fr-FR"/>
                </w:rPr>
                <w:delText>aixiao</w:delText>
              </w:r>
              <w:r w:rsidR="002764FC" w:rsidDel="009E57FB">
                <w:rPr>
                  <w:i w:val="0"/>
                  <w:iCs/>
                  <w:lang w:val="fr-FR"/>
                </w:rPr>
                <w:delText xml:space="preserve">, </w:delText>
              </w:r>
              <w:r w:rsidDel="009E57FB">
                <w:rPr>
                  <w:i w:val="0"/>
                  <w:iCs/>
                  <w:lang w:val="fr-FR"/>
                </w:rPr>
                <w:delText>CATT</w:delText>
              </w:r>
              <w:r w:rsidR="002764FC" w:rsidDel="009E57FB">
                <w:rPr>
                  <w:i w:val="0"/>
                  <w:iCs/>
                  <w:lang w:val="fr-FR"/>
                </w:rPr>
                <w:delText>,</w:delText>
              </w:r>
            </w:del>
          </w:p>
          <w:p w14:paraId="71B3D7AE" w14:textId="03DD7951" w:rsidR="004F06AC" w:rsidRPr="004F06AC" w:rsidRDefault="00094959" w:rsidP="004F06AC">
            <w:pPr>
              <w:pStyle w:val="Guidance"/>
              <w:spacing w:after="0"/>
              <w:rPr>
                <w:i w:val="0"/>
                <w:iCs/>
                <w:lang w:val="fr-FR"/>
              </w:rPr>
            </w:pPr>
            <w:del w:id="151" w:author="Baixiao" w:date="2025-11-06T16:03:00Z">
              <w:r w:rsidDel="009E57FB">
                <w:fldChar w:fldCharType="begin"/>
              </w:r>
              <w:r w:rsidDel="009E57FB">
                <w:delInstrText xml:space="preserve"> HYPERLINK "mailto:wangbaixiao@cictmobile.com" </w:delInstrText>
              </w:r>
              <w:r w:rsidDel="009E57FB">
                <w:fldChar w:fldCharType="separate"/>
              </w:r>
              <w:r w:rsidR="004F06AC" w:rsidRPr="00E279CE" w:rsidDel="009E57FB">
                <w:rPr>
                  <w:rStyle w:val="Hyperlink"/>
                  <w:i w:val="0"/>
                  <w:iCs/>
                  <w:lang w:val="fr-FR"/>
                </w:rPr>
                <w:delText>wangbaixiao@cictmobile.com</w:delText>
              </w:r>
              <w:r w:rsidDel="009E57FB">
                <w:rPr>
                  <w:rStyle w:val="Hyperlink"/>
                  <w:i w:val="0"/>
                  <w:iCs/>
                  <w:lang w:val="fr-FR"/>
                </w:rPr>
                <w:fldChar w:fldCharType="end"/>
              </w:r>
            </w:del>
            <w:ins w:id="152" w:author="Baixiao" w:date="2025-11-06T16:03:00Z">
              <w:r w:rsidR="009E57FB">
                <w:rPr>
                  <w:i w:val="0"/>
                  <w:iCs/>
                  <w:lang w:val="fr-FR"/>
                </w:rPr>
                <w:t>&lt;TBD&gt;</w:t>
              </w:r>
            </w:ins>
          </w:p>
        </w:tc>
      </w:tr>
      <w:tr w:rsidR="001E489F" w:rsidRPr="004F06AC" w14:paraId="32944FCA" w14:textId="77777777" w:rsidTr="00D60589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1134" w:type="dxa"/>
          </w:tcPr>
          <w:p w14:paraId="5F684E95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2409" w:type="dxa"/>
          </w:tcPr>
          <w:p w14:paraId="3F9BA4C9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1045" w:type="dxa"/>
          </w:tcPr>
          <w:p w14:paraId="510D9A1F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1080" w:type="dxa"/>
          </w:tcPr>
          <w:p w14:paraId="11DE6EB5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  <w:tc>
          <w:tcPr>
            <w:tcW w:w="2128" w:type="dxa"/>
          </w:tcPr>
          <w:p w14:paraId="1D49C842" w14:textId="77777777" w:rsidR="001E489F" w:rsidRPr="004F06AC" w:rsidRDefault="001E489F" w:rsidP="005875D6">
            <w:pPr>
              <w:pStyle w:val="TAL"/>
              <w:rPr>
                <w:lang w:val="fr-FR"/>
              </w:rPr>
            </w:pPr>
          </w:p>
        </w:tc>
      </w:tr>
    </w:tbl>
    <w:p w14:paraId="7EC5BA9E" w14:textId="77777777" w:rsidR="001E489F" w:rsidRPr="004F06AC" w:rsidRDefault="001E489F" w:rsidP="001E489F">
      <w:pPr>
        <w:pStyle w:val="FP"/>
        <w:rPr>
          <w:lang w:val="fr-FR"/>
        </w:rPr>
      </w:pPr>
    </w:p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2F3CD0B2" w:rsidR="001E489F" w:rsidRPr="006C2E80" w:rsidRDefault="007B1878" w:rsidP="007B1878">
      <w:pPr>
        <w:pStyle w:val="Guidance"/>
        <w:spacing w:after="0"/>
      </w:pPr>
      <w:del w:id="153" w:author="Baixiao" w:date="2025-11-06T16:04:00Z">
        <w:r w:rsidDel="009E57FB">
          <w:rPr>
            <w:i w:val="0"/>
            <w:iCs/>
            <w:lang w:val="fr-FR"/>
          </w:rPr>
          <w:delText xml:space="preserve">Wang, Baixiao, CATT, </w:delText>
        </w:r>
        <w:r w:rsidR="00094959" w:rsidDel="009E57FB">
          <w:fldChar w:fldCharType="begin"/>
        </w:r>
        <w:r w:rsidR="00094959" w:rsidDel="009E57FB">
          <w:delInstrText xml:space="preserve"> HYPERLINK "mailto:wangbaixiao@cictmobile.com" </w:delInstrText>
        </w:r>
        <w:r w:rsidR="00094959" w:rsidDel="009E57FB">
          <w:fldChar w:fldCharType="separate"/>
        </w:r>
        <w:r w:rsidRPr="00E279CE" w:rsidDel="009E57FB">
          <w:rPr>
            <w:rStyle w:val="Hyperlink"/>
            <w:i w:val="0"/>
            <w:iCs/>
            <w:lang w:val="fr-FR"/>
          </w:rPr>
          <w:delText>wangbaixiao@cictmobile.com</w:delText>
        </w:r>
        <w:r w:rsidR="00094959" w:rsidDel="009E57FB">
          <w:rPr>
            <w:rStyle w:val="Hyperlink"/>
            <w:i w:val="0"/>
            <w:iCs/>
            <w:lang w:val="fr-FR"/>
          </w:rPr>
          <w:fldChar w:fldCharType="end"/>
        </w:r>
      </w:del>
      <w:ins w:id="154" w:author="Baixiao" w:date="2025-11-06T16:04:00Z">
        <w:r w:rsidR="009E57FB">
          <w:rPr>
            <w:i w:val="0"/>
            <w:iCs/>
            <w:lang w:val="fr-FR"/>
          </w:rPr>
          <w:t>&lt;TBD&gt;</w:t>
        </w:r>
      </w:ins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461FD2C3" w:rsidR="001E489F" w:rsidRPr="00557B2E" w:rsidRDefault="007B1878" w:rsidP="001E489F">
      <w:r>
        <w:t>CT4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20DF3E76" w:rsidR="001E489F" w:rsidRPr="00557B2E" w:rsidRDefault="00640506" w:rsidP="002A13CE">
      <w:pPr>
        <w:pStyle w:val="Guidance"/>
      </w:pPr>
      <w:r>
        <w:rPr>
          <w:i w:val="0"/>
          <w:iCs/>
        </w:rPr>
        <w:t>SA</w:t>
      </w:r>
      <w:ins w:id="155" w:author="Baixiao" w:date="2025-11-06T14:52:00Z">
        <w:r w:rsidR="00341F8D">
          <w:rPr>
            <w:i w:val="0"/>
            <w:iCs/>
          </w:rPr>
          <w:t>5</w:t>
        </w:r>
      </w:ins>
      <w:del w:id="156" w:author="Baixiao" w:date="2025-11-06T14:52:00Z">
        <w:r w:rsidDel="00341F8D">
          <w:rPr>
            <w:i w:val="0"/>
            <w:iCs/>
          </w:rPr>
          <w:delText>2</w:delText>
        </w:r>
      </w:del>
      <w:ins w:id="157" w:author="Baixiao" w:date="2025-11-06T14:52:00Z">
        <w:r w:rsidR="00A86F54">
          <w:rPr>
            <w:i w:val="0"/>
            <w:iCs/>
          </w:rPr>
          <w:t xml:space="preserve"> for </w:t>
        </w:r>
      </w:ins>
      <w:ins w:id="158" w:author="Baixiao" w:date="2025-11-06T14:57:00Z">
        <w:r w:rsidR="0095511A">
          <w:rPr>
            <w:i w:val="0"/>
            <w:iCs/>
          </w:rPr>
          <w:t>charging aspects.</w:t>
        </w:r>
      </w:ins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45EEC4C2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57B0054A" w:rsidR="001E489F" w:rsidRDefault="008C3B50" w:rsidP="005875D6">
            <w:pPr>
              <w:pStyle w:val="TAL"/>
            </w:pPr>
            <w:r>
              <w:t>CATT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8068" w14:textId="77777777" w:rsidR="004808FF" w:rsidRDefault="004808FF">
      <w:r>
        <w:separator/>
      </w:r>
    </w:p>
  </w:endnote>
  <w:endnote w:type="continuationSeparator" w:id="0">
    <w:p w14:paraId="6503415F" w14:textId="77777777" w:rsidR="004808FF" w:rsidRDefault="0048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D40B" w14:textId="77777777" w:rsidR="004808FF" w:rsidRDefault="004808FF">
      <w:r>
        <w:separator/>
      </w:r>
    </w:p>
  </w:footnote>
  <w:footnote w:type="continuationSeparator" w:id="0">
    <w:p w14:paraId="08BB7962" w14:textId="77777777" w:rsidR="004808FF" w:rsidRDefault="00480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75474089">
    <w:abstractNumId w:val="6"/>
  </w:num>
  <w:num w:numId="2" w16cid:durableId="922833131">
    <w:abstractNumId w:val="3"/>
  </w:num>
  <w:num w:numId="3" w16cid:durableId="1129712505">
    <w:abstractNumId w:val="2"/>
  </w:num>
  <w:num w:numId="4" w16cid:durableId="395512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9409492">
    <w:abstractNumId w:val="0"/>
  </w:num>
  <w:num w:numId="6" w16cid:durableId="66153018">
    <w:abstractNumId w:val="1"/>
  </w:num>
  <w:num w:numId="7" w16cid:durableId="198127723">
    <w:abstractNumId w:val="4"/>
  </w:num>
  <w:num w:numId="8" w16cid:durableId="132632463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ixiao">
    <w15:presenceInfo w15:providerId="None" w15:userId="Baixiao"/>
  </w15:person>
  <w15:person w15:author="Baixiao2">
    <w15:presenceInfo w15:providerId="None" w15:userId="Baixiao2"/>
  </w15:person>
  <w15:person w15:author="Bruno Landais">
    <w15:presenceInfo w15:providerId="None" w15:userId="Bruno Landa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110B6"/>
    <w:rsid w:val="0002191A"/>
    <w:rsid w:val="0003016C"/>
    <w:rsid w:val="00030CD4"/>
    <w:rsid w:val="000344A1"/>
    <w:rsid w:val="00042051"/>
    <w:rsid w:val="000442FC"/>
    <w:rsid w:val="00046686"/>
    <w:rsid w:val="00046FDD"/>
    <w:rsid w:val="000475F1"/>
    <w:rsid w:val="00050925"/>
    <w:rsid w:val="00050F66"/>
    <w:rsid w:val="00052157"/>
    <w:rsid w:val="00054884"/>
    <w:rsid w:val="0005594E"/>
    <w:rsid w:val="00057E1E"/>
    <w:rsid w:val="0006182E"/>
    <w:rsid w:val="00062DDD"/>
    <w:rsid w:val="0006619D"/>
    <w:rsid w:val="000726EB"/>
    <w:rsid w:val="00072A7C"/>
    <w:rsid w:val="000775E7"/>
    <w:rsid w:val="0007775C"/>
    <w:rsid w:val="00080958"/>
    <w:rsid w:val="00094959"/>
    <w:rsid w:val="00094F23"/>
    <w:rsid w:val="000967F4"/>
    <w:rsid w:val="00096EEA"/>
    <w:rsid w:val="000A1393"/>
    <w:rsid w:val="000A6432"/>
    <w:rsid w:val="000B395E"/>
    <w:rsid w:val="000C6E0D"/>
    <w:rsid w:val="000D22A2"/>
    <w:rsid w:val="000D6D78"/>
    <w:rsid w:val="000E0429"/>
    <w:rsid w:val="000E0437"/>
    <w:rsid w:val="000E20D3"/>
    <w:rsid w:val="000F0159"/>
    <w:rsid w:val="000F6E51"/>
    <w:rsid w:val="00102A24"/>
    <w:rsid w:val="00111986"/>
    <w:rsid w:val="00113415"/>
    <w:rsid w:val="00122E07"/>
    <w:rsid w:val="001244C2"/>
    <w:rsid w:val="0013259C"/>
    <w:rsid w:val="00135831"/>
    <w:rsid w:val="001376A6"/>
    <w:rsid w:val="00141A83"/>
    <w:rsid w:val="001424CD"/>
    <w:rsid w:val="00142E45"/>
    <w:rsid w:val="0014389B"/>
    <w:rsid w:val="0014413C"/>
    <w:rsid w:val="00150C36"/>
    <w:rsid w:val="00157F50"/>
    <w:rsid w:val="00157FFB"/>
    <w:rsid w:val="001607AE"/>
    <w:rsid w:val="00166A1B"/>
    <w:rsid w:val="00167F4A"/>
    <w:rsid w:val="00170D01"/>
    <w:rsid w:val="00170EDB"/>
    <w:rsid w:val="00180FBE"/>
    <w:rsid w:val="001858EE"/>
    <w:rsid w:val="00192528"/>
    <w:rsid w:val="00192B41"/>
    <w:rsid w:val="0019338C"/>
    <w:rsid w:val="00193EA6"/>
    <w:rsid w:val="00197E4A"/>
    <w:rsid w:val="00197ED8"/>
    <w:rsid w:val="001A08D4"/>
    <w:rsid w:val="001A31EF"/>
    <w:rsid w:val="001A3E7E"/>
    <w:rsid w:val="001B01F1"/>
    <w:rsid w:val="001B2414"/>
    <w:rsid w:val="001B5421"/>
    <w:rsid w:val="001B650D"/>
    <w:rsid w:val="001C4D9B"/>
    <w:rsid w:val="001C7093"/>
    <w:rsid w:val="001D0B09"/>
    <w:rsid w:val="001E489F"/>
    <w:rsid w:val="001E6729"/>
    <w:rsid w:val="001F7653"/>
    <w:rsid w:val="00202499"/>
    <w:rsid w:val="002070CB"/>
    <w:rsid w:val="00221438"/>
    <w:rsid w:val="0022146C"/>
    <w:rsid w:val="002336A6"/>
    <w:rsid w:val="002336BF"/>
    <w:rsid w:val="002346A0"/>
    <w:rsid w:val="00235F9B"/>
    <w:rsid w:val="00236BBA"/>
    <w:rsid w:val="00236D1F"/>
    <w:rsid w:val="002407FF"/>
    <w:rsid w:val="00241A03"/>
    <w:rsid w:val="0024223A"/>
    <w:rsid w:val="00243051"/>
    <w:rsid w:val="00250F58"/>
    <w:rsid w:val="00253892"/>
    <w:rsid w:val="002541D3"/>
    <w:rsid w:val="00256429"/>
    <w:rsid w:val="00257E64"/>
    <w:rsid w:val="0026253E"/>
    <w:rsid w:val="00272D61"/>
    <w:rsid w:val="002764FC"/>
    <w:rsid w:val="002919B7"/>
    <w:rsid w:val="00291EF2"/>
    <w:rsid w:val="00295D61"/>
    <w:rsid w:val="00297C1F"/>
    <w:rsid w:val="002A13CE"/>
    <w:rsid w:val="002A545A"/>
    <w:rsid w:val="002B074C"/>
    <w:rsid w:val="002B2FE7"/>
    <w:rsid w:val="002B34EA"/>
    <w:rsid w:val="002B4572"/>
    <w:rsid w:val="002B4AA7"/>
    <w:rsid w:val="002B506D"/>
    <w:rsid w:val="002B5361"/>
    <w:rsid w:val="002B6F2F"/>
    <w:rsid w:val="002C1BA4"/>
    <w:rsid w:val="002C47B8"/>
    <w:rsid w:val="002E2DCB"/>
    <w:rsid w:val="002E397B"/>
    <w:rsid w:val="002E3AE2"/>
    <w:rsid w:val="002E4F04"/>
    <w:rsid w:val="002E540C"/>
    <w:rsid w:val="002F7CCB"/>
    <w:rsid w:val="00301992"/>
    <w:rsid w:val="0030347B"/>
    <w:rsid w:val="003057FD"/>
    <w:rsid w:val="003101C6"/>
    <w:rsid w:val="00310E70"/>
    <w:rsid w:val="0031108D"/>
    <w:rsid w:val="00313F3E"/>
    <w:rsid w:val="00320536"/>
    <w:rsid w:val="00325E33"/>
    <w:rsid w:val="003275E6"/>
    <w:rsid w:val="003372FD"/>
    <w:rsid w:val="00341F8D"/>
    <w:rsid w:val="003528D3"/>
    <w:rsid w:val="00354553"/>
    <w:rsid w:val="003624E4"/>
    <w:rsid w:val="003642C0"/>
    <w:rsid w:val="003658F5"/>
    <w:rsid w:val="003715B7"/>
    <w:rsid w:val="00372CD6"/>
    <w:rsid w:val="00375837"/>
    <w:rsid w:val="00375ED8"/>
    <w:rsid w:val="00376C60"/>
    <w:rsid w:val="00392C87"/>
    <w:rsid w:val="003978D1"/>
    <w:rsid w:val="003A5FFA"/>
    <w:rsid w:val="003A67E1"/>
    <w:rsid w:val="003A7108"/>
    <w:rsid w:val="003C0F0C"/>
    <w:rsid w:val="003D4593"/>
    <w:rsid w:val="003D656C"/>
    <w:rsid w:val="003E1B27"/>
    <w:rsid w:val="003E29F7"/>
    <w:rsid w:val="003E2C8B"/>
    <w:rsid w:val="003E4AC7"/>
    <w:rsid w:val="003E5604"/>
    <w:rsid w:val="003E57A1"/>
    <w:rsid w:val="003E710B"/>
    <w:rsid w:val="003E76A5"/>
    <w:rsid w:val="003F1C0E"/>
    <w:rsid w:val="004008D7"/>
    <w:rsid w:val="0040145D"/>
    <w:rsid w:val="00401D69"/>
    <w:rsid w:val="00411339"/>
    <w:rsid w:val="004131BD"/>
    <w:rsid w:val="004159BE"/>
    <w:rsid w:val="00416CEA"/>
    <w:rsid w:val="00421AFD"/>
    <w:rsid w:val="004246F2"/>
    <w:rsid w:val="00430DDB"/>
    <w:rsid w:val="00432048"/>
    <w:rsid w:val="00442C65"/>
    <w:rsid w:val="00443237"/>
    <w:rsid w:val="00451122"/>
    <w:rsid w:val="004518DB"/>
    <w:rsid w:val="004562FC"/>
    <w:rsid w:val="0046006D"/>
    <w:rsid w:val="004619F9"/>
    <w:rsid w:val="0046649E"/>
    <w:rsid w:val="00477EBC"/>
    <w:rsid w:val="004808FF"/>
    <w:rsid w:val="00482246"/>
    <w:rsid w:val="00483E42"/>
    <w:rsid w:val="00484421"/>
    <w:rsid w:val="00487F54"/>
    <w:rsid w:val="00491391"/>
    <w:rsid w:val="00497A90"/>
    <w:rsid w:val="00497D24"/>
    <w:rsid w:val="004A01BD"/>
    <w:rsid w:val="004A0A73"/>
    <w:rsid w:val="004A180A"/>
    <w:rsid w:val="004A4171"/>
    <w:rsid w:val="004A661C"/>
    <w:rsid w:val="004C4C9B"/>
    <w:rsid w:val="004D2FA0"/>
    <w:rsid w:val="004E1010"/>
    <w:rsid w:val="004E3487"/>
    <w:rsid w:val="004E6D58"/>
    <w:rsid w:val="004F06AC"/>
    <w:rsid w:val="004F35B1"/>
    <w:rsid w:val="004F4172"/>
    <w:rsid w:val="0050202A"/>
    <w:rsid w:val="00507903"/>
    <w:rsid w:val="0051419C"/>
    <w:rsid w:val="0052032E"/>
    <w:rsid w:val="00521896"/>
    <w:rsid w:val="00522A80"/>
    <w:rsid w:val="00524FE3"/>
    <w:rsid w:val="00532FB7"/>
    <w:rsid w:val="00535A39"/>
    <w:rsid w:val="00537383"/>
    <w:rsid w:val="00544D8F"/>
    <w:rsid w:val="00553BDE"/>
    <w:rsid w:val="00556F13"/>
    <w:rsid w:val="005600D2"/>
    <w:rsid w:val="005605D0"/>
    <w:rsid w:val="00562495"/>
    <w:rsid w:val="00562A95"/>
    <w:rsid w:val="0056466D"/>
    <w:rsid w:val="0057401B"/>
    <w:rsid w:val="00577727"/>
    <w:rsid w:val="005777AF"/>
    <w:rsid w:val="00586562"/>
    <w:rsid w:val="00590B24"/>
    <w:rsid w:val="00592BA1"/>
    <w:rsid w:val="00593646"/>
    <w:rsid w:val="00593DC4"/>
    <w:rsid w:val="0059529B"/>
    <w:rsid w:val="005954DD"/>
    <w:rsid w:val="005955BA"/>
    <w:rsid w:val="0059597F"/>
    <w:rsid w:val="005A3249"/>
    <w:rsid w:val="005A6ABC"/>
    <w:rsid w:val="005B1577"/>
    <w:rsid w:val="005B2109"/>
    <w:rsid w:val="005B35A2"/>
    <w:rsid w:val="005C0CC6"/>
    <w:rsid w:val="005C0FFC"/>
    <w:rsid w:val="005C3F71"/>
    <w:rsid w:val="005C4D7B"/>
    <w:rsid w:val="005C5A03"/>
    <w:rsid w:val="005C7352"/>
    <w:rsid w:val="005D1F7E"/>
    <w:rsid w:val="005D2738"/>
    <w:rsid w:val="005D37AC"/>
    <w:rsid w:val="005D60FD"/>
    <w:rsid w:val="005D6F8D"/>
    <w:rsid w:val="005E07CB"/>
    <w:rsid w:val="005E0BF8"/>
    <w:rsid w:val="005E32BB"/>
    <w:rsid w:val="005E6568"/>
    <w:rsid w:val="005E7235"/>
    <w:rsid w:val="005F041C"/>
    <w:rsid w:val="005F2E94"/>
    <w:rsid w:val="005F409A"/>
    <w:rsid w:val="005F4B34"/>
    <w:rsid w:val="00605222"/>
    <w:rsid w:val="00611217"/>
    <w:rsid w:val="00616E18"/>
    <w:rsid w:val="00620287"/>
    <w:rsid w:val="006207BB"/>
    <w:rsid w:val="00620B4B"/>
    <w:rsid w:val="00623AED"/>
    <w:rsid w:val="0062580F"/>
    <w:rsid w:val="00630ACA"/>
    <w:rsid w:val="00632157"/>
    <w:rsid w:val="00633971"/>
    <w:rsid w:val="006341C6"/>
    <w:rsid w:val="00640506"/>
    <w:rsid w:val="0064121E"/>
    <w:rsid w:val="00642894"/>
    <w:rsid w:val="00660354"/>
    <w:rsid w:val="006606DB"/>
    <w:rsid w:val="00665B9B"/>
    <w:rsid w:val="00674F95"/>
    <w:rsid w:val="006752D1"/>
    <w:rsid w:val="0067616E"/>
    <w:rsid w:val="006836E8"/>
    <w:rsid w:val="00690725"/>
    <w:rsid w:val="00693606"/>
    <w:rsid w:val="00693D70"/>
    <w:rsid w:val="006975AE"/>
    <w:rsid w:val="006A0E66"/>
    <w:rsid w:val="006A32D1"/>
    <w:rsid w:val="006A3CF5"/>
    <w:rsid w:val="006A6CA2"/>
    <w:rsid w:val="006B1198"/>
    <w:rsid w:val="006B4BC6"/>
    <w:rsid w:val="006B633D"/>
    <w:rsid w:val="006C0987"/>
    <w:rsid w:val="006C3BD8"/>
    <w:rsid w:val="006D03E2"/>
    <w:rsid w:val="006D0A8E"/>
    <w:rsid w:val="006D3D54"/>
    <w:rsid w:val="006E0D1B"/>
    <w:rsid w:val="006E1A49"/>
    <w:rsid w:val="006E3A55"/>
    <w:rsid w:val="006E7B02"/>
    <w:rsid w:val="006F0FA0"/>
    <w:rsid w:val="006F1B00"/>
    <w:rsid w:val="006F2EEB"/>
    <w:rsid w:val="006F4B7A"/>
    <w:rsid w:val="006F6EF8"/>
    <w:rsid w:val="006F74AA"/>
    <w:rsid w:val="00700A59"/>
    <w:rsid w:val="00710142"/>
    <w:rsid w:val="00712E81"/>
    <w:rsid w:val="0071377C"/>
    <w:rsid w:val="00714DA7"/>
    <w:rsid w:val="00715590"/>
    <w:rsid w:val="00723919"/>
    <w:rsid w:val="007261D3"/>
    <w:rsid w:val="00733E86"/>
    <w:rsid w:val="0074596C"/>
    <w:rsid w:val="00745A17"/>
    <w:rsid w:val="00750D12"/>
    <w:rsid w:val="00754413"/>
    <w:rsid w:val="00756BBB"/>
    <w:rsid w:val="007607D2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6DF"/>
    <w:rsid w:val="00791B51"/>
    <w:rsid w:val="00795AD1"/>
    <w:rsid w:val="007A117C"/>
    <w:rsid w:val="007B1878"/>
    <w:rsid w:val="007B1D37"/>
    <w:rsid w:val="007B501E"/>
    <w:rsid w:val="007B5456"/>
    <w:rsid w:val="007B5F65"/>
    <w:rsid w:val="007C767B"/>
    <w:rsid w:val="007D0573"/>
    <w:rsid w:val="007D3C7C"/>
    <w:rsid w:val="007D687A"/>
    <w:rsid w:val="007E087C"/>
    <w:rsid w:val="007E1BA0"/>
    <w:rsid w:val="007F2297"/>
    <w:rsid w:val="007F55EC"/>
    <w:rsid w:val="007F6574"/>
    <w:rsid w:val="00802E0E"/>
    <w:rsid w:val="00807C07"/>
    <w:rsid w:val="00810948"/>
    <w:rsid w:val="008144D7"/>
    <w:rsid w:val="008239E8"/>
    <w:rsid w:val="00823A1F"/>
    <w:rsid w:val="0082599D"/>
    <w:rsid w:val="00831057"/>
    <w:rsid w:val="0083233C"/>
    <w:rsid w:val="00837EF8"/>
    <w:rsid w:val="0084119C"/>
    <w:rsid w:val="00850CD4"/>
    <w:rsid w:val="00854A49"/>
    <w:rsid w:val="00854D55"/>
    <w:rsid w:val="008578D0"/>
    <w:rsid w:val="008624DE"/>
    <w:rsid w:val="00862E47"/>
    <w:rsid w:val="00863494"/>
    <w:rsid w:val="008634EB"/>
    <w:rsid w:val="00863F26"/>
    <w:rsid w:val="00866945"/>
    <w:rsid w:val="00874C62"/>
    <w:rsid w:val="00876BD5"/>
    <w:rsid w:val="00897C84"/>
    <w:rsid w:val="008A06BE"/>
    <w:rsid w:val="008A1B9D"/>
    <w:rsid w:val="008A56FD"/>
    <w:rsid w:val="008B7B91"/>
    <w:rsid w:val="008C1C43"/>
    <w:rsid w:val="008C3B50"/>
    <w:rsid w:val="008C45C2"/>
    <w:rsid w:val="008D227A"/>
    <w:rsid w:val="008D3DA6"/>
    <w:rsid w:val="008D5DA3"/>
    <w:rsid w:val="008E70F7"/>
    <w:rsid w:val="008F01F1"/>
    <w:rsid w:val="008F1D3B"/>
    <w:rsid w:val="008F6E01"/>
    <w:rsid w:val="008F7444"/>
    <w:rsid w:val="008F797F"/>
    <w:rsid w:val="008F7A15"/>
    <w:rsid w:val="008F7CE9"/>
    <w:rsid w:val="0090250B"/>
    <w:rsid w:val="0091321C"/>
    <w:rsid w:val="00913788"/>
    <w:rsid w:val="0091399A"/>
    <w:rsid w:val="0091578C"/>
    <w:rsid w:val="00922D75"/>
    <w:rsid w:val="00926791"/>
    <w:rsid w:val="0093661C"/>
    <w:rsid w:val="00940736"/>
    <w:rsid w:val="00941253"/>
    <w:rsid w:val="0095038B"/>
    <w:rsid w:val="00950CF7"/>
    <w:rsid w:val="0095511A"/>
    <w:rsid w:val="00956748"/>
    <w:rsid w:val="00960A44"/>
    <w:rsid w:val="00961A10"/>
    <w:rsid w:val="00970864"/>
    <w:rsid w:val="009736D5"/>
    <w:rsid w:val="009768C3"/>
    <w:rsid w:val="00977C43"/>
    <w:rsid w:val="0098195A"/>
    <w:rsid w:val="0099024B"/>
    <w:rsid w:val="00990D69"/>
    <w:rsid w:val="00990EEE"/>
    <w:rsid w:val="00994EA6"/>
    <w:rsid w:val="00996533"/>
    <w:rsid w:val="00996C9F"/>
    <w:rsid w:val="009A0093"/>
    <w:rsid w:val="009A3833"/>
    <w:rsid w:val="009A5F57"/>
    <w:rsid w:val="009A62E2"/>
    <w:rsid w:val="009B110B"/>
    <w:rsid w:val="009B1260"/>
    <w:rsid w:val="009B13F0"/>
    <w:rsid w:val="009B196A"/>
    <w:rsid w:val="009C03D4"/>
    <w:rsid w:val="009C0EBF"/>
    <w:rsid w:val="009D5E48"/>
    <w:rsid w:val="009D6D9F"/>
    <w:rsid w:val="009E0A96"/>
    <w:rsid w:val="009E0B41"/>
    <w:rsid w:val="009E1910"/>
    <w:rsid w:val="009E57FB"/>
    <w:rsid w:val="009E5DBA"/>
    <w:rsid w:val="009E6E3A"/>
    <w:rsid w:val="009F6047"/>
    <w:rsid w:val="00A03D2A"/>
    <w:rsid w:val="00A04212"/>
    <w:rsid w:val="00A10ADB"/>
    <w:rsid w:val="00A1394F"/>
    <w:rsid w:val="00A144AB"/>
    <w:rsid w:val="00A151A1"/>
    <w:rsid w:val="00A17F01"/>
    <w:rsid w:val="00A23E9C"/>
    <w:rsid w:val="00A24557"/>
    <w:rsid w:val="00A248B2"/>
    <w:rsid w:val="00A267D7"/>
    <w:rsid w:val="00A27A64"/>
    <w:rsid w:val="00A37F80"/>
    <w:rsid w:val="00A4523E"/>
    <w:rsid w:val="00A469F5"/>
    <w:rsid w:val="00A46B3F"/>
    <w:rsid w:val="00A46F30"/>
    <w:rsid w:val="00A529F5"/>
    <w:rsid w:val="00A54BF6"/>
    <w:rsid w:val="00A55195"/>
    <w:rsid w:val="00A565DD"/>
    <w:rsid w:val="00A61169"/>
    <w:rsid w:val="00A63024"/>
    <w:rsid w:val="00A65602"/>
    <w:rsid w:val="00A74132"/>
    <w:rsid w:val="00A76AFB"/>
    <w:rsid w:val="00A81A9E"/>
    <w:rsid w:val="00A81D43"/>
    <w:rsid w:val="00A82FCC"/>
    <w:rsid w:val="00A8479D"/>
    <w:rsid w:val="00A86F54"/>
    <w:rsid w:val="00A8795D"/>
    <w:rsid w:val="00A906A4"/>
    <w:rsid w:val="00A962CE"/>
    <w:rsid w:val="00A975DA"/>
    <w:rsid w:val="00A97953"/>
    <w:rsid w:val="00A97FA8"/>
    <w:rsid w:val="00AA574E"/>
    <w:rsid w:val="00AB17A7"/>
    <w:rsid w:val="00AB2CED"/>
    <w:rsid w:val="00AD324E"/>
    <w:rsid w:val="00AD5B51"/>
    <w:rsid w:val="00AD7B78"/>
    <w:rsid w:val="00AE4EB7"/>
    <w:rsid w:val="00AF24B5"/>
    <w:rsid w:val="00AF4118"/>
    <w:rsid w:val="00B00077"/>
    <w:rsid w:val="00B03107"/>
    <w:rsid w:val="00B04459"/>
    <w:rsid w:val="00B10820"/>
    <w:rsid w:val="00B16E03"/>
    <w:rsid w:val="00B1749C"/>
    <w:rsid w:val="00B17A15"/>
    <w:rsid w:val="00B30214"/>
    <w:rsid w:val="00B3526C"/>
    <w:rsid w:val="00B35E3E"/>
    <w:rsid w:val="00B376E0"/>
    <w:rsid w:val="00B43DA4"/>
    <w:rsid w:val="00B45C31"/>
    <w:rsid w:val="00B47534"/>
    <w:rsid w:val="00B50B89"/>
    <w:rsid w:val="00B52AFB"/>
    <w:rsid w:val="00B5557E"/>
    <w:rsid w:val="00B62E17"/>
    <w:rsid w:val="00B63284"/>
    <w:rsid w:val="00B715E4"/>
    <w:rsid w:val="00B75CE0"/>
    <w:rsid w:val="00B82163"/>
    <w:rsid w:val="00B84B54"/>
    <w:rsid w:val="00B92B0A"/>
    <w:rsid w:val="00B92C7D"/>
    <w:rsid w:val="00B93BB2"/>
    <w:rsid w:val="00B9697B"/>
    <w:rsid w:val="00BA0A2D"/>
    <w:rsid w:val="00BA42BE"/>
    <w:rsid w:val="00BA46C7"/>
    <w:rsid w:val="00BA4DA4"/>
    <w:rsid w:val="00BB0DB0"/>
    <w:rsid w:val="00BB45F2"/>
    <w:rsid w:val="00BB694E"/>
    <w:rsid w:val="00BB6D15"/>
    <w:rsid w:val="00BB7B45"/>
    <w:rsid w:val="00BC137E"/>
    <w:rsid w:val="00BC2545"/>
    <w:rsid w:val="00BC2E5F"/>
    <w:rsid w:val="00BC3C3C"/>
    <w:rsid w:val="00BC481E"/>
    <w:rsid w:val="00BC5AF6"/>
    <w:rsid w:val="00BD3369"/>
    <w:rsid w:val="00BD3E51"/>
    <w:rsid w:val="00BD560A"/>
    <w:rsid w:val="00BE2772"/>
    <w:rsid w:val="00BE3E87"/>
    <w:rsid w:val="00BF0A84"/>
    <w:rsid w:val="00BF4326"/>
    <w:rsid w:val="00C03706"/>
    <w:rsid w:val="00C03F46"/>
    <w:rsid w:val="00C04902"/>
    <w:rsid w:val="00C07DF4"/>
    <w:rsid w:val="00C159BC"/>
    <w:rsid w:val="00C15A54"/>
    <w:rsid w:val="00C2002F"/>
    <w:rsid w:val="00C212D4"/>
    <w:rsid w:val="00C2182C"/>
    <w:rsid w:val="00C2214E"/>
    <w:rsid w:val="00C245F1"/>
    <w:rsid w:val="00C247CD"/>
    <w:rsid w:val="00C2519B"/>
    <w:rsid w:val="00C272EB"/>
    <w:rsid w:val="00C278EB"/>
    <w:rsid w:val="00C354E4"/>
    <w:rsid w:val="00C3782E"/>
    <w:rsid w:val="00C40201"/>
    <w:rsid w:val="00C404D1"/>
    <w:rsid w:val="00C42176"/>
    <w:rsid w:val="00C42344"/>
    <w:rsid w:val="00C42908"/>
    <w:rsid w:val="00C448CB"/>
    <w:rsid w:val="00C505EB"/>
    <w:rsid w:val="00C52914"/>
    <w:rsid w:val="00C5567D"/>
    <w:rsid w:val="00C60121"/>
    <w:rsid w:val="00C63F06"/>
    <w:rsid w:val="00C6590B"/>
    <w:rsid w:val="00C7131F"/>
    <w:rsid w:val="00C76753"/>
    <w:rsid w:val="00C82C15"/>
    <w:rsid w:val="00C8586A"/>
    <w:rsid w:val="00CA2B4F"/>
    <w:rsid w:val="00CA5DB0"/>
    <w:rsid w:val="00CA7BFD"/>
    <w:rsid w:val="00CB1661"/>
    <w:rsid w:val="00CC084E"/>
    <w:rsid w:val="00CC58ED"/>
    <w:rsid w:val="00CE6E72"/>
    <w:rsid w:val="00CF1B97"/>
    <w:rsid w:val="00D0135E"/>
    <w:rsid w:val="00D07428"/>
    <w:rsid w:val="00D145EC"/>
    <w:rsid w:val="00D1722C"/>
    <w:rsid w:val="00D26D28"/>
    <w:rsid w:val="00D355FB"/>
    <w:rsid w:val="00D40E61"/>
    <w:rsid w:val="00D43C0B"/>
    <w:rsid w:val="00D44A74"/>
    <w:rsid w:val="00D57CD2"/>
    <w:rsid w:val="00D57E66"/>
    <w:rsid w:val="00D60589"/>
    <w:rsid w:val="00D67C2F"/>
    <w:rsid w:val="00D73350"/>
    <w:rsid w:val="00D738AF"/>
    <w:rsid w:val="00D82231"/>
    <w:rsid w:val="00D832A9"/>
    <w:rsid w:val="00D8756E"/>
    <w:rsid w:val="00D938DD"/>
    <w:rsid w:val="00D95EAB"/>
    <w:rsid w:val="00D974EA"/>
    <w:rsid w:val="00DA29AC"/>
    <w:rsid w:val="00DA329A"/>
    <w:rsid w:val="00DB521B"/>
    <w:rsid w:val="00DB5B1B"/>
    <w:rsid w:val="00DB7BF4"/>
    <w:rsid w:val="00DC0F52"/>
    <w:rsid w:val="00DC159E"/>
    <w:rsid w:val="00DC2792"/>
    <w:rsid w:val="00DC4726"/>
    <w:rsid w:val="00DD0AAB"/>
    <w:rsid w:val="00DD3C66"/>
    <w:rsid w:val="00DD40D2"/>
    <w:rsid w:val="00DE37D2"/>
    <w:rsid w:val="00DE5BBF"/>
    <w:rsid w:val="00DF01BE"/>
    <w:rsid w:val="00DF0264"/>
    <w:rsid w:val="00DF66FE"/>
    <w:rsid w:val="00E013A9"/>
    <w:rsid w:val="00E02413"/>
    <w:rsid w:val="00E0269D"/>
    <w:rsid w:val="00E03A99"/>
    <w:rsid w:val="00E041CD"/>
    <w:rsid w:val="00E06534"/>
    <w:rsid w:val="00E10904"/>
    <w:rsid w:val="00E126A5"/>
    <w:rsid w:val="00E1463F"/>
    <w:rsid w:val="00E16429"/>
    <w:rsid w:val="00E30AA7"/>
    <w:rsid w:val="00E34AA9"/>
    <w:rsid w:val="00E363A9"/>
    <w:rsid w:val="00E4119D"/>
    <w:rsid w:val="00E413D5"/>
    <w:rsid w:val="00E413E0"/>
    <w:rsid w:val="00E53AE3"/>
    <w:rsid w:val="00E5574A"/>
    <w:rsid w:val="00E64FB2"/>
    <w:rsid w:val="00E67B7D"/>
    <w:rsid w:val="00E73E40"/>
    <w:rsid w:val="00E81E2C"/>
    <w:rsid w:val="00E82250"/>
    <w:rsid w:val="00E82FBF"/>
    <w:rsid w:val="00E83075"/>
    <w:rsid w:val="00E863F2"/>
    <w:rsid w:val="00E931CE"/>
    <w:rsid w:val="00E934AE"/>
    <w:rsid w:val="00E9387D"/>
    <w:rsid w:val="00E9678F"/>
    <w:rsid w:val="00EA15CB"/>
    <w:rsid w:val="00EA43B5"/>
    <w:rsid w:val="00EA5722"/>
    <w:rsid w:val="00EA57F5"/>
    <w:rsid w:val="00EA662E"/>
    <w:rsid w:val="00EB5D2F"/>
    <w:rsid w:val="00EC015F"/>
    <w:rsid w:val="00EC10EC"/>
    <w:rsid w:val="00EC456C"/>
    <w:rsid w:val="00EC723D"/>
    <w:rsid w:val="00ED166C"/>
    <w:rsid w:val="00ED417F"/>
    <w:rsid w:val="00ED5FA6"/>
    <w:rsid w:val="00ED6080"/>
    <w:rsid w:val="00EE0176"/>
    <w:rsid w:val="00EE410B"/>
    <w:rsid w:val="00EE5CE2"/>
    <w:rsid w:val="00EF0942"/>
    <w:rsid w:val="00EF291F"/>
    <w:rsid w:val="00EF3E04"/>
    <w:rsid w:val="00EF7884"/>
    <w:rsid w:val="00F0218C"/>
    <w:rsid w:val="00F0251A"/>
    <w:rsid w:val="00F0393B"/>
    <w:rsid w:val="00F05BC9"/>
    <w:rsid w:val="00F11ACA"/>
    <w:rsid w:val="00F143C2"/>
    <w:rsid w:val="00F14E67"/>
    <w:rsid w:val="00F15D08"/>
    <w:rsid w:val="00F25A97"/>
    <w:rsid w:val="00F27D65"/>
    <w:rsid w:val="00F313DD"/>
    <w:rsid w:val="00F33D5B"/>
    <w:rsid w:val="00F34068"/>
    <w:rsid w:val="00F355C9"/>
    <w:rsid w:val="00F378BE"/>
    <w:rsid w:val="00F40CE5"/>
    <w:rsid w:val="00F41E10"/>
    <w:rsid w:val="00F43120"/>
    <w:rsid w:val="00F4488C"/>
    <w:rsid w:val="00F44FF2"/>
    <w:rsid w:val="00F57C68"/>
    <w:rsid w:val="00F64378"/>
    <w:rsid w:val="00F66C0E"/>
    <w:rsid w:val="00F67FC3"/>
    <w:rsid w:val="00F70E5E"/>
    <w:rsid w:val="00F714F5"/>
    <w:rsid w:val="00F72147"/>
    <w:rsid w:val="00F7282B"/>
    <w:rsid w:val="00F7458B"/>
    <w:rsid w:val="00F763A4"/>
    <w:rsid w:val="00F80D67"/>
    <w:rsid w:val="00F81CF2"/>
    <w:rsid w:val="00F82A04"/>
    <w:rsid w:val="00F82A3E"/>
    <w:rsid w:val="00F83DF3"/>
    <w:rsid w:val="00F859C5"/>
    <w:rsid w:val="00F86BCC"/>
    <w:rsid w:val="00F941B8"/>
    <w:rsid w:val="00FA5FA5"/>
    <w:rsid w:val="00FA6721"/>
    <w:rsid w:val="00FA7365"/>
    <w:rsid w:val="00FA79A7"/>
    <w:rsid w:val="00FB2CDA"/>
    <w:rsid w:val="00FB5484"/>
    <w:rsid w:val="00FC643D"/>
    <w:rsid w:val="00FD1DAF"/>
    <w:rsid w:val="00FE3DCC"/>
    <w:rsid w:val="00FE53C8"/>
    <w:rsid w:val="00FE5FB7"/>
    <w:rsid w:val="00FF1E38"/>
    <w:rsid w:val="00FF6091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Hyperlink">
    <w:name w:val="Hyperlink"/>
    <w:basedOn w:val="DefaultParagraphFont"/>
    <w:rsid w:val="002764FC"/>
    <w:rPr>
      <w:color w:val="0563C1" w:themeColor="hyperlink"/>
      <w:u w:val="single"/>
    </w:rPr>
  </w:style>
  <w:style w:type="character" w:customStyle="1" w:styleId="B1Char">
    <w:name w:val="B1 Char"/>
    <w:link w:val="B1"/>
    <w:qFormat/>
    <w:rsid w:val="00754413"/>
    <w:rPr>
      <w:rFonts w:ascii="Arial" w:hAnsi="Arial"/>
      <w:lang w:eastAsia="en-US"/>
    </w:rPr>
  </w:style>
  <w:style w:type="paragraph" w:customStyle="1" w:styleId="NO">
    <w:name w:val="NO"/>
    <w:basedOn w:val="Normal"/>
    <w:link w:val="NOZchn"/>
    <w:qFormat/>
    <w:rsid w:val="00111986"/>
    <w:pPr>
      <w:keepLines/>
      <w:spacing w:after="180"/>
      <w:ind w:left="1135" w:hanging="851"/>
    </w:pPr>
  </w:style>
  <w:style w:type="character" w:customStyle="1" w:styleId="NOZchn">
    <w:name w:val="NO Zchn"/>
    <w:link w:val="NO"/>
    <w:qFormat/>
    <w:rsid w:val="00111986"/>
    <w:rPr>
      <w:rFonts w:eastAsia="SimSun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F6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66F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C07D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07DF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07DF4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C07DF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Baixiao2</cp:lastModifiedBy>
  <cp:revision>64</cp:revision>
  <cp:lastPrinted>2001-04-23T09:30:00Z</cp:lastPrinted>
  <dcterms:created xsi:type="dcterms:W3CDTF">2025-11-10T10:32:00Z</dcterms:created>
  <dcterms:modified xsi:type="dcterms:W3CDTF">2025-11-19T17:22:00Z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