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FBD9" w14:textId="1354DE3B" w:rsidR="008000F5" w:rsidRDefault="008000F5" w:rsidP="00CB3ADB">
      <w:pPr>
        <w:pStyle w:val="CRCoverPage"/>
        <w:tabs>
          <w:tab w:val="right" w:pos="9639"/>
        </w:tabs>
        <w:spacing w:after="0"/>
        <w:rPr>
          <w:b/>
          <w:i/>
          <w:noProof/>
          <w:sz w:val="28"/>
        </w:rPr>
      </w:pPr>
      <w:r>
        <w:rPr>
          <w:b/>
          <w:noProof/>
          <w:sz w:val="24"/>
        </w:rPr>
        <w:t>3GPP TSG</w:t>
      </w:r>
      <w:r w:rsidR="00C5626E">
        <w:rPr>
          <w:b/>
          <w:noProof/>
          <w:sz w:val="24"/>
        </w:rPr>
        <w:t>-4</w:t>
      </w:r>
      <w:r>
        <w:rPr>
          <w:b/>
          <w:noProof/>
          <w:sz w:val="24"/>
        </w:rPr>
        <w:t xml:space="preserve"> Meeting #</w:t>
      </w:r>
      <w:fldSimple w:instr=" DOCPROPERTY  MtgSeq  \* MERGEFORMAT ">
        <w:r w:rsidRPr="00EB09B7">
          <w:rPr>
            <w:b/>
            <w:noProof/>
            <w:sz w:val="24"/>
          </w:rPr>
          <w:t>1</w:t>
        </w:r>
        <w:r w:rsidR="00C5626E">
          <w:rPr>
            <w:b/>
            <w:noProof/>
            <w:sz w:val="24"/>
          </w:rPr>
          <w:t>30</w:t>
        </w:r>
      </w:fldSimple>
      <w:r>
        <w:rPr>
          <w:b/>
          <w:i/>
          <w:noProof/>
          <w:sz w:val="28"/>
        </w:rPr>
        <w:tab/>
      </w:r>
      <w:r w:rsidR="009D5FAB">
        <w:rPr>
          <w:b/>
          <w:i/>
          <w:noProof/>
          <w:sz w:val="28"/>
        </w:rPr>
        <w:t>C4-2535</w:t>
      </w:r>
      <w:r w:rsidR="00F61B67">
        <w:rPr>
          <w:b/>
          <w:i/>
          <w:noProof/>
          <w:sz w:val="28"/>
        </w:rPr>
        <w:t>29</w:t>
      </w:r>
      <w:r w:rsidR="009D5FAB">
        <w:rPr>
          <w:b/>
          <w:i/>
          <w:noProof/>
          <w:sz w:val="28"/>
        </w:rPr>
        <w:t xml:space="preserve"> </w:t>
      </w:r>
    </w:p>
    <w:p w14:paraId="4B9EB0BD" w14:textId="3639A465" w:rsidR="008000F5" w:rsidRDefault="00777414" w:rsidP="008000F5">
      <w:pPr>
        <w:pStyle w:val="CRCoverPage"/>
        <w:outlineLvl w:val="0"/>
        <w:rPr>
          <w:b/>
          <w:noProof/>
          <w:sz w:val="24"/>
        </w:rPr>
      </w:pPr>
      <w:r w:rsidRPr="00422721">
        <w:rPr>
          <w:rFonts w:cs="Arial"/>
          <w:b/>
          <w:bCs/>
          <w:sz w:val="24"/>
          <w:szCs w:val="24"/>
        </w:rPr>
        <w:t>Goteborg, Sweden</w:t>
      </w:r>
      <w:r w:rsidR="008000F5" w:rsidRPr="00B62B81">
        <w:rPr>
          <w:b/>
          <w:noProof/>
          <w:sz w:val="24"/>
        </w:rPr>
        <w:fldChar w:fldCharType="begin"/>
      </w:r>
      <w:r w:rsidR="008000F5" w:rsidRPr="00B62B81">
        <w:rPr>
          <w:b/>
          <w:noProof/>
          <w:sz w:val="24"/>
        </w:rPr>
        <w:instrText xml:space="preserve"> DOCPROPERTY  Country  \* MERGEFORMAT </w:instrText>
      </w:r>
      <w:r w:rsidR="00000000">
        <w:rPr>
          <w:b/>
          <w:noProof/>
          <w:sz w:val="24"/>
        </w:rPr>
        <w:fldChar w:fldCharType="separate"/>
      </w:r>
      <w:r w:rsidR="008000F5" w:rsidRPr="00B62B81">
        <w:rPr>
          <w:b/>
          <w:noProof/>
          <w:sz w:val="24"/>
        </w:rPr>
        <w:fldChar w:fldCharType="end"/>
      </w:r>
      <w:r w:rsidR="008000F5">
        <w:rPr>
          <w:b/>
          <w:noProof/>
          <w:sz w:val="24"/>
        </w:rPr>
        <w:t xml:space="preserve">, </w:t>
      </w:r>
      <w:r>
        <w:rPr>
          <w:b/>
          <w:noProof/>
          <w:sz w:val="24"/>
        </w:rPr>
        <w:t>2</w:t>
      </w:r>
      <w:r w:rsidR="008000F5">
        <w:rPr>
          <w:b/>
          <w:noProof/>
          <w:sz w:val="24"/>
        </w:rPr>
        <w:t>5</w:t>
      </w:r>
      <w:r w:rsidR="008000F5" w:rsidRPr="00DD4C29">
        <w:rPr>
          <w:b/>
          <w:noProof/>
          <w:sz w:val="24"/>
          <w:vertAlign w:val="superscript"/>
        </w:rPr>
        <w:t>th</w:t>
      </w:r>
      <w:r w:rsidR="008000F5">
        <w:rPr>
          <w:b/>
          <w:noProof/>
          <w:sz w:val="24"/>
        </w:rPr>
        <w:t xml:space="preserve"> A</w:t>
      </w:r>
      <w:r>
        <w:rPr>
          <w:b/>
          <w:noProof/>
          <w:sz w:val="24"/>
        </w:rPr>
        <w:t>ugust</w:t>
      </w:r>
      <w:r w:rsidR="008000F5">
        <w:rPr>
          <w:b/>
          <w:noProof/>
          <w:sz w:val="24"/>
        </w:rPr>
        <w:t xml:space="preserve"> – </w:t>
      </w:r>
      <w:fldSimple w:instr=" DOCPROPERTY  EndDate  \* MERGEFORMAT ">
        <w:r>
          <w:rPr>
            <w:b/>
            <w:noProof/>
            <w:sz w:val="24"/>
          </w:rPr>
          <w:t>2</w:t>
        </w:r>
        <w:r w:rsidR="008000F5">
          <w:rPr>
            <w:b/>
            <w:noProof/>
            <w:sz w:val="24"/>
          </w:rPr>
          <w:t>9</w:t>
        </w:r>
        <w:r w:rsidR="008000F5" w:rsidRPr="00DD4C29">
          <w:rPr>
            <w:b/>
            <w:noProof/>
            <w:sz w:val="24"/>
            <w:vertAlign w:val="superscript"/>
          </w:rPr>
          <w:t>th</w:t>
        </w:r>
        <w:r w:rsidR="008000F5">
          <w:rPr>
            <w:b/>
            <w:noProof/>
            <w:sz w:val="24"/>
          </w:rPr>
          <w:t xml:space="preserve"> A</w:t>
        </w:r>
        <w:r>
          <w:rPr>
            <w:b/>
            <w:noProof/>
            <w:sz w:val="24"/>
          </w:rPr>
          <w:t>ugust</w:t>
        </w:r>
        <w:r w:rsidR="008000F5" w:rsidRPr="00BA51D9">
          <w:rPr>
            <w:b/>
            <w:noProof/>
            <w:sz w:val="24"/>
          </w:rPr>
          <w:t xml:space="preserve"> 202</w:t>
        </w:r>
      </w:fldSimple>
      <w:r>
        <w:rPr>
          <w:b/>
          <w:noProof/>
          <w:sz w:val="24"/>
        </w:rPr>
        <w:t>5</w:t>
      </w:r>
      <w:r w:rsidR="009D5FAB">
        <w:rPr>
          <w:b/>
          <w:noProof/>
          <w:sz w:val="24"/>
        </w:rPr>
        <w:t xml:space="preserve">  </w:t>
      </w:r>
      <w:r w:rsidR="009D5FAB">
        <w:rPr>
          <w:b/>
          <w:noProof/>
          <w:sz w:val="24"/>
        </w:rPr>
        <w:tab/>
      </w:r>
      <w:r w:rsidR="009D5FAB">
        <w:rPr>
          <w:b/>
          <w:noProof/>
          <w:sz w:val="24"/>
        </w:rPr>
        <w:tab/>
      </w:r>
      <w:r w:rsidR="009D5FAB">
        <w:rPr>
          <w:b/>
          <w:noProof/>
          <w:sz w:val="24"/>
        </w:rPr>
        <w:tab/>
        <w:t xml:space="preserve">   </w:t>
      </w:r>
      <w:r w:rsidR="009D5FAB">
        <w:rPr>
          <w:b/>
          <w:i/>
          <w:noProof/>
          <w:sz w:val="28"/>
        </w:rPr>
        <w:t>revision of C4-253</w:t>
      </w:r>
      <w:r w:rsidR="00F61B67">
        <w:rPr>
          <w:b/>
          <w:i/>
          <w:noProof/>
          <w:sz w:val="28"/>
        </w:rPr>
        <w:t>503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F1E5F3" w:rsidR="001E41F3" w:rsidRPr="00410371" w:rsidRDefault="00000000" w:rsidP="00E13F3D">
            <w:pPr>
              <w:pStyle w:val="CRCoverPage"/>
              <w:spacing w:after="0"/>
              <w:jc w:val="right"/>
              <w:rPr>
                <w:b/>
                <w:noProof/>
                <w:sz w:val="28"/>
              </w:rPr>
            </w:pPr>
            <w:fldSimple w:instr=" DOCPROPERTY  Spec#  \* MERGEFORMAT ">
              <w:r w:rsidR="0002788F">
                <w:rPr>
                  <w:b/>
                  <w:noProof/>
                  <w:sz w:val="28"/>
                </w:rPr>
                <w:t>29.</w:t>
              </w:r>
            </w:fldSimple>
            <w:r w:rsidR="004F11FA">
              <w:rPr>
                <w:b/>
                <w:noProof/>
                <w:sz w:val="28"/>
              </w:rPr>
              <w:t>5</w:t>
            </w:r>
            <w:r w:rsidR="00FC7216">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028569" w:rsidR="001E41F3" w:rsidRPr="00410371" w:rsidRDefault="00516921" w:rsidP="00547111">
            <w:pPr>
              <w:pStyle w:val="CRCoverPage"/>
              <w:spacing w:after="0"/>
              <w:rPr>
                <w:noProof/>
              </w:rPr>
            </w:pPr>
            <w:r>
              <w:rPr>
                <w:b/>
                <w:noProof/>
                <w:sz w:val="28"/>
              </w:rPr>
              <w:t xml:space="preserve"> </w:t>
            </w:r>
            <w:r w:rsidR="00662A9C">
              <w:rPr>
                <w:b/>
                <w:noProof/>
                <w:sz w:val="28"/>
              </w:rPr>
              <w:t>0244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54464C" w:rsidR="001E41F3" w:rsidRPr="009D5FAB" w:rsidRDefault="00F61B67" w:rsidP="00E13F3D">
            <w:pPr>
              <w:pStyle w:val="CRCoverPage"/>
              <w:spacing w:after="0"/>
              <w:jc w:val="center"/>
              <w:rPr>
                <w:b/>
                <w:bCs/>
                <w:noProof/>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24FD2D" w:rsidR="001E41F3" w:rsidRPr="00410371" w:rsidRDefault="00000000">
            <w:pPr>
              <w:pStyle w:val="CRCoverPage"/>
              <w:spacing w:after="0"/>
              <w:jc w:val="center"/>
              <w:rPr>
                <w:noProof/>
                <w:sz w:val="28"/>
              </w:rPr>
            </w:pPr>
            <w:fldSimple w:instr=" DOCPROPERTY  Version  \* MERGEFORMAT ">
              <w:r w:rsidR="0002788F">
                <w:rPr>
                  <w:b/>
                  <w:noProof/>
                  <w:sz w:val="28"/>
                </w:rPr>
                <w:t>1</w:t>
              </w:r>
              <w:r w:rsidR="00C5626E">
                <w:rPr>
                  <w:b/>
                  <w:noProof/>
                  <w:sz w:val="28"/>
                </w:rPr>
                <w:t>9</w:t>
              </w:r>
              <w:r w:rsidR="0002788F">
                <w:rPr>
                  <w:b/>
                  <w:noProof/>
                  <w:sz w:val="28"/>
                </w:rPr>
                <w:t>.</w:t>
              </w:r>
              <w:r w:rsidR="00C5626E">
                <w:rPr>
                  <w:b/>
                  <w:noProof/>
                  <w:sz w:val="28"/>
                </w:rPr>
                <w:t>3</w:t>
              </w:r>
              <w:r w:rsidR="00027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ABA295" w:rsidR="001E41F3" w:rsidRPr="001D537B" w:rsidRDefault="00C5626E">
            <w:pPr>
              <w:pStyle w:val="CRCoverPage"/>
              <w:spacing w:after="0"/>
              <w:ind w:left="100"/>
              <w:rPr>
                <w:noProof/>
              </w:rPr>
            </w:pPr>
            <w:r>
              <w:t xml:space="preserve">Text correction for </w:t>
            </w:r>
            <w:r w:rsidRPr="00164490">
              <w:t>Nnssf_NSSAIAvailability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721295" w:rsidR="001E41F3" w:rsidRPr="004A4C2A" w:rsidRDefault="00777414" w:rsidP="00777414">
            <w:pPr>
              <w:pStyle w:val="CRCoverPage"/>
              <w:spacing w:after="0"/>
              <w:rPr>
                <w:noProof/>
                <w:highlight w:val="yellow"/>
              </w:rPr>
            </w:pPr>
            <w:r w:rsidRPr="001D537B">
              <w:rPr>
                <w:noProof/>
              </w:rPr>
              <w:t xml:space="preserve">  Oracle</w:t>
            </w:r>
            <w:r w:rsidR="00764ECE">
              <w:rPr>
                <w:noProof/>
              </w:rPr>
              <w:t xml:space="preserv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83A715" w:rsidR="001E41F3" w:rsidRDefault="007B3A09" w:rsidP="00547111">
            <w:pPr>
              <w:pStyle w:val="CRCoverPage"/>
              <w:spacing w:after="0"/>
              <w:ind w:left="100"/>
              <w:rPr>
                <w:noProof/>
              </w:rPr>
            </w:pPr>
            <w:r>
              <w:t>CT</w:t>
            </w:r>
            <w:r w:rsidR="00C5626E">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63D36E" w:rsidR="001E41F3" w:rsidRDefault="00B8119D">
            <w:pPr>
              <w:pStyle w:val="CRCoverPage"/>
              <w:spacing w:after="0"/>
              <w:ind w:left="100"/>
              <w:rPr>
                <w:noProof/>
              </w:rPr>
            </w:pPr>
            <w:r>
              <w:t>TE19, 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DC63BD" w:rsidR="001E41F3" w:rsidRDefault="00000000">
            <w:pPr>
              <w:pStyle w:val="CRCoverPage"/>
              <w:spacing w:after="0"/>
              <w:ind w:left="100"/>
              <w:rPr>
                <w:noProof/>
              </w:rPr>
            </w:pPr>
            <w:fldSimple w:instr=" DOCPROPERTY  ResDate  \* MERGEFORMAT ">
              <w:r w:rsidR="0002788F" w:rsidRPr="001D537B">
                <w:rPr>
                  <w:noProof/>
                </w:rPr>
                <w:t>202</w:t>
              </w:r>
              <w:r w:rsidR="00777414" w:rsidRPr="001D537B">
                <w:rPr>
                  <w:noProof/>
                </w:rPr>
                <w:t>5</w:t>
              </w:r>
              <w:r w:rsidR="0002788F" w:rsidRPr="001D537B">
                <w:rPr>
                  <w:noProof/>
                </w:rPr>
                <w:t>-</w:t>
              </w:r>
              <w:r w:rsidR="00E6163A" w:rsidRPr="001D537B">
                <w:rPr>
                  <w:noProof/>
                </w:rPr>
                <w:t>0</w:t>
              </w:r>
              <w:r w:rsidR="00777414" w:rsidRPr="001D537B">
                <w:rPr>
                  <w:noProof/>
                </w:rPr>
                <w:t>8</w:t>
              </w:r>
              <w:r w:rsidR="0002788F" w:rsidRPr="001D537B">
                <w:rPr>
                  <w:noProof/>
                </w:rPr>
                <w:t>-</w:t>
              </w:r>
            </w:fldSimple>
            <w:r w:rsidR="00777414" w:rsidRPr="001D537B">
              <w:rPr>
                <w:noProof/>
              </w:rPr>
              <w:t>2</w:t>
            </w:r>
            <w:r w:rsidR="00B8119D">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83547" w:rsidR="001E41F3" w:rsidRDefault="0077741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B4002" w:rsidR="001E41F3" w:rsidRDefault="00000000">
            <w:pPr>
              <w:pStyle w:val="CRCoverPage"/>
              <w:spacing w:after="0"/>
              <w:ind w:left="100"/>
              <w:rPr>
                <w:noProof/>
              </w:rPr>
            </w:pPr>
            <w:fldSimple w:instr=" DOCPROPERTY  Release  \* MERGEFORMAT ">
              <w:r w:rsidR="00D24991">
                <w:rPr>
                  <w:noProof/>
                </w:rPr>
                <w:t>Rel</w:t>
              </w:r>
              <w:r w:rsidR="0002788F">
                <w:rPr>
                  <w:noProof/>
                </w:rPr>
                <w:t>-1</w:t>
              </w:r>
            </w:fldSimple>
            <w:r w:rsidR="001D537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B2FC2" w14:paraId="1256F52C" w14:textId="77777777" w:rsidTr="008864C2">
        <w:trPr>
          <w:trHeight w:val="841"/>
        </w:trPr>
        <w:tc>
          <w:tcPr>
            <w:tcW w:w="2694" w:type="dxa"/>
            <w:gridSpan w:val="2"/>
            <w:tcBorders>
              <w:top w:val="single" w:sz="4" w:space="0" w:color="auto"/>
              <w:left w:val="single" w:sz="4" w:space="0" w:color="auto"/>
            </w:tcBorders>
          </w:tcPr>
          <w:p w14:paraId="52C87DB0" w14:textId="77777777" w:rsidR="004B2FC2" w:rsidRDefault="004B2FC2" w:rsidP="004B2F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2A7C37" w14:textId="1A295F67" w:rsidR="00635F42" w:rsidRDefault="00635F42" w:rsidP="004B2FC2">
            <w:pPr>
              <w:pStyle w:val="CRCoverPage"/>
              <w:spacing w:after="0"/>
            </w:pPr>
            <w:r>
              <w:t xml:space="preserve">29.531 5.3.2.5.1 (as shown below) describes NSSF notification as part of the </w:t>
            </w:r>
            <w:r w:rsidRPr="00635F42">
              <w:t>Nnssf_NSSAIAvailability Service</w:t>
            </w:r>
            <w:r>
              <w:t xml:space="preserve">. This description indicates that the notification will be sent by the NSSF to its consumer </w:t>
            </w:r>
            <w:r w:rsidR="00F45584">
              <w:t xml:space="preserve">(also) </w:t>
            </w:r>
            <w:r>
              <w:t>in the case when the availability of S-NSSAI(s) per TA has changed. There is no explanation for the possible causes of the availability change, as this is likely out of the scope of the 3GPP spec.</w:t>
            </w:r>
          </w:p>
          <w:p w14:paraId="12B6DC1C" w14:textId="77777777" w:rsidR="00635F42" w:rsidRDefault="00635F42" w:rsidP="004B2FC2">
            <w:pPr>
              <w:pStyle w:val="CRCoverPage"/>
              <w:spacing w:after="0"/>
            </w:pPr>
          </w:p>
          <w:p w14:paraId="7F466B70" w14:textId="47910D52" w:rsidR="00F45584" w:rsidRDefault="00635F42" w:rsidP="004B2FC2">
            <w:pPr>
              <w:pStyle w:val="CRCoverPage"/>
              <w:spacing w:after="0"/>
            </w:pPr>
            <w:r>
              <w:t xml:space="preserve">However, 29.531 5.3.2.3.1 (shown below as well) </w:t>
            </w:r>
            <w:r w:rsidR="00F45584">
              <w:t xml:space="preserve">indirectly </w:t>
            </w:r>
            <w:r>
              <w:t xml:space="preserve">implies in the yellow-highlighted text </w:t>
            </w:r>
            <w:r w:rsidR="00F45584">
              <w:t>“</w:t>
            </w:r>
            <w:r w:rsidR="00F45584" w:rsidRPr="00C5626E">
              <w:rPr>
                <w:highlight w:val="yellow"/>
              </w:rPr>
              <w:t>upon this is updated by another AMF</w:t>
            </w:r>
            <w:r w:rsidR="00F45584">
              <w:t xml:space="preserve">” that the cause for the NSSF notification is associated with previous AMF updates. </w:t>
            </w:r>
            <w:r>
              <w:t xml:space="preserve">  </w:t>
            </w:r>
          </w:p>
          <w:p w14:paraId="1E9B2E54" w14:textId="77777777" w:rsidR="00F45584" w:rsidRDefault="00F45584" w:rsidP="004B2FC2">
            <w:pPr>
              <w:pStyle w:val="CRCoverPage"/>
              <w:spacing w:after="0"/>
            </w:pPr>
          </w:p>
          <w:p w14:paraId="0D82BAF2" w14:textId="509298F3" w:rsidR="00F45584" w:rsidRDefault="00F45584" w:rsidP="004B2FC2">
            <w:pPr>
              <w:pStyle w:val="CRCoverPage"/>
              <w:spacing w:after="0"/>
            </w:pPr>
            <w:r>
              <w:t>First, it is unclear how NSSF availability notification to one AMF is related to updates done by another AMF??</w:t>
            </w:r>
          </w:p>
          <w:p w14:paraId="1900A922" w14:textId="77777777" w:rsidR="00F45584" w:rsidRDefault="00F45584" w:rsidP="004B2FC2">
            <w:pPr>
              <w:pStyle w:val="CRCoverPage"/>
              <w:spacing w:after="0"/>
            </w:pPr>
          </w:p>
          <w:p w14:paraId="11A13544" w14:textId="0E449B33" w:rsidR="00635F42" w:rsidRDefault="00F45584" w:rsidP="004B2FC2">
            <w:pPr>
              <w:pStyle w:val="CRCoverPage"/>
              <w:spacing w:after="0"/>
            </w:pPr>
            <w:r>
              <w:t>Second, even if there is a relation between the two, the cause for notifications</w:t>
            </w:r>
            <w:r w:rsidR="00635F42">
              <w:t xml:space="preserve"> </w:t>
            </w:r>
            <w:r>
              <w:t>should not be limited to only this case.</w:t>
            </w:r>
          </w:p>
          <w:p w14:paraId="4859BE12" w14:textId="77777777" w:rsidR="00635F42" w:rsidRDefault="00635F42" w:rsidP="004B2FC2">
            <w:pPr>
              <w:pStyle w:val="CRCoverPage"/>
              <w:spacing w:after="0"/>
            </w:pPr>
          </w:p>
          <w:p w14:paraId="75CFC48C" w14:textId="7A17A11C" w:rsidR="00C5626E" w:rsidRPr="00F45584" w:rsidRDefault="00F45584" w:rsidP="004B2FC2">
            <w:pPr>
              <w:pStyle w:val="CRCoverPage"/>
              <w:spacing w:after="0"/>
              <w:rPr>
                <w:b/>
                <w:bCs/>
              </w:rPr>
            </w:pPr>
            <w:r w:rsidRPr="00F45584">
              <w:rPr>
                <w:b/>
                <w:bCs/>
              </w:rPr>
              <w:t>Therefore, t</w:t>
            </w:r>
            <w:r w:rsidR="008843E7" w:rsidRPr="00F45584">
              <w:rPr>
                <w:b/>
                <w:bCs/>
              </w:rPr>
              <w:t xml:space="preserve">his CR proposes </w:t>
            </w:r>
            <w:r w:rsidR="00C5626E" w:rsidRPr="00F45584">
              <w:rPr>
                <w:b/>
                <w:bCs/>
              </w:rPr>
              <w:t>to remove the yellow-highlighted text below</w:t>
            </w:r>
            <w:r w:rsidRPr="00F45584">
              <w:rPr>
                <w:b/>
                <w:bCs/>
              </w:rPr>
              <w:t xml:space="preserve">, as it is confusing, misleading and </w:t>
            </w:r>
            <w:r w:rsidR="00B32C4A">
              <w:rPr>
                <w:b/>
                <w:bCs/>
              </w:rPr>
              <w:t xml:space="preserve">above all - </w:t>
            </w:r>
            <w:r w:rsidRPr="00F45584">
              <w:rPr>
                <w:b/>
                <w:bCs/>
              </w:rPr>
              <w:t>not needed</w:t>
            </w:r>
            <w:r w:rsidR="00C5626E" w:rsidRPr="00F45584">
              <w:rPr>
                <w:b/>
                <w:bCs/>
              </w:rPr>
              <w:t>.</w:t>
            </w:r>
            <w:r w:rsidR="008843E7" w:rsidRPr="00F45584">
              <w:rPr>
                <w:b/>
                <w:bCs/>
              </w:rPr>
              <w:t xml:space="preserve"> </w:t>
            </w:r>
          </w:p>
          <w:p w14:paraId="69FDCDB6" w14:textId="77777777" w:rsidR="00C5626E" w:rsidRDefault="00C5626E" w:rsidP="004B2FC2">
            <w:pPr>
              <w:pStyle w:val="CRCoverPage"/>
              <w:spacing w:after="0"/>
            </w:pPr>
          </w:p>
          <w:p w14:paraId="646D53CD" w14:textId="77777777" w:rsidR="00C5626E" w:rsidRDefault="00C5626E" w:rsidP="00C5626E">
            <w:pPr>
              <w:pStyle w:val="CRCoverPage"/>
              <w:spacing w:after="0"/>
            </w:pPr>
            <w:r>
              <w:t>29.531 5.3.2.5.1   General</w:t>
            </w:r>
          </w:p>
          <w:p w14:paraId="5134C5C0" w14:textId="77777777" w:rsidR="00C5626E" w:rsidRDefault="00C5626E" w:rsidP="00C5626E">
            <w:pPr>
              <w:pStyle w:val="CRCoverPage"/>
              <w:spacing w:after="0"/>
            </w:pPr>
            <w:r>
              <w:t>“The Notify Service operation shall be used by the NSSF to update the NF Service Consumer (e.g. AMF) with any change in status, on a per TA basis, of the S-NSSAIs available per TA (unrestricted) and the S-NSSAIs restricted per PLMN in that TA in the serving PLMN of the UE.”</w:t>
            </w:r>
          </w:p>
          <w:p w14:paraId="59B20FA4" w14:textId="77777777" w:rsidR="00C5626E" w:rsidRDefault="00C5626E" w:rsidP="00C5626E">
            <w:pPr>
              <w:pStyle w:val="CRCoverPage"/>
              <w:spacing w:after="0"/>
            </w:pPr>
          </w:p>
          <w:p w14:paraId="70932E43" w14:textId="116767CF" w:rsidR="00C5626E" w:rsidRDefault="00635F42" w:rsidP="00C5626E">
            <w:pPr>
              <w:pStyle w:val="CRCoverPage"/>
              <w:spacing w:after="0"/>
            </w:pPr>
            <w:r>
              <w:t xml:space="preserve">29.531 </w:t>
            </w:r>
            <w:r w:rsidR="00C5626E">
              <w:t>5.3.2.3.1   Creation of a subscription</w:t>
            </w:r>
          </w:p>
          <w:p w14:paraId="5962C689" w14:textId="77777777" w:rsidR="00C5626E" w:rsidRDefault="00C5626E" w:rsidP="00C5626E">
            <w:pPr>
              <w:pStyle w:val="CRCoverPage"/>
              <w:spacing w:after="0"/>
            </w:pPr>
            <w:r>
              <w:t>“The Subscribe Operation is used by a NF Service Consumer (e.g. AMF, V-NSSF) to subscribe to a notification of:</w:t>
            </w:r>
          </w:p>
          <w:p w14:paraId="3D675BE6" w14:textId="77777777" w:rsidR="00C5626E" w:rsidRDefault="00C5626E" w:rsidP="00C5626E">
            <w:pPr>
              <w:pStyle w:val="CRCoverPage"/>
              <w:spacing w:after="0"/>
            </w:pPr>
            <w:r>
              <w:t>-</w:t>
            </w:r>
            <w:r>
              <w:tab/>
              <w:t>Network Slice Replacement;</w:t>
            </w:r>
          </w:p>
          <w:p w14:paraId="413D5022" w14:textId="77777777" w:rsidR="00C5626E" w:rsidRDefault="00C5626E" w:rsidP="00C5626E">
            <w:pPr>
              <w:pStyle w:val="CRCoverPage"/>
              <w:spacing w:after="0"/>
            </w:pPr>
            <w:r>
              <w:t>-</w:t>
            </w:r>
            <w:r>
              <w:tab/>
              <w:t>Network Slice Instance Replacement;</w:t>
            </w:r>
          </w:p>
          <w:p w14:paraId="6838106D" w14:textId="77777777" w:rsidR="00C5626E" w:rsidRDefault="00C5626E" w:rsidP="00C5626E">
            <w:pPr>
              <w:pStyle w:val="CRCoverPage"/>
              <w:spacing w:after="0"/>
            </w:pPr>
            <w:r>
              <w:lastRenderedPageBreak/>
              <w:t>-</w:t>
            </w:r>
            <w:r>
              <w:tab/>
              <w:t xml:space="preserve">any changes in status of the NSSAI availability information (e.g. S-NSSAIs available per TA and the restricted S-NSSAI(s) per PLMN in that TA in the serving PLMN of the UE) </w:t>
            </w:r>
            <w:r w:rsidRPr="00C5626E">
              <w:rPr>
                <w:highlight w:val="yellow"/>
              </w:rPr>
              <w:t>upon this is updated by another AMF</w:t>
            </w:r>
            <w:r>
              <w:t>; and/or</w:t>
            </w:r>
          </w:p>
          <w:p w14:paraId="708AA7DE" w14:textId="56666982" w:rsidR="004B2FC2" w:rsidRPr="00A0473E" w:rsidRDefault="00C5626E" w:rsidP="004B2FC2">
            <w:pPr>
              <w:pStyle w:val="CRCoverPage"/>
              <w:spacing w:after="0"/>
            </w:pPr>
            <w:r>
              <w:t>-</w:t>
            </w:r>
            <w:r>
              <w:tab/>
              <w:t>any changes in the status of the NSSAI validity time information.”</w:t>
            </w:r>
          </w:p>
        </w:tc>
      </w:tr>
      <w:tr w:rsidR="004B2FC2" w14:paraId="4CA74D09" w14:textId="77777777" w:rsidTr="00547111">
        <w:tc>
          <w:tcPr>
            <w:tcW w:w="2694" w:type="dxa"/>
            <w:gridSpan w:val="2"/>
            <w:tcBorders>
              <w:left w:val="single" w:sz="4" w:space="0" w:color="auto"/>
            </w:tcBorders>
          </w:tcPr>
          <w:p w14:paraId="2D0866D6" w14:textId="77777777" w:rsidR="004B2FC2" w:rsidRDefault="004B2FC2" w:rsidP="004B2FC2">
            <w:pPr>
              <w:pStyle w:val="CRCoverPage"/>
              <w:spacing w:after="0"/>
              <w:rPr>
                <w:b/>
                <w:i/>
                <w:noProof/>
                <w:sz w:val="8"/>
                <w:szCs w:val="8"/>
              </w:rPr>
            </w:pPr>
          </w:p>
        </w:tc>
        <w:tc>
          <w:tcPr>
            <w:tcW w:w="6946" w:type="dxa"/>
            <w:gridSpan w:val="9"/>
            <w:tcBorders>
              <w:right w:val="single" w:sz="4" w:space="0" w:color="auto"/>
            </w:tcBorders>
          </w:tcPr>
          <w:p w14:paraId="365DEF04" w14:textId="77777777" w:rsidR="004B2FC2" w:rsidRDefault="004B2FC2" w:rsidP="004B2FC2">
            <w:pPr>
              <w:pStyle w:val="CRCoverPage"/>
              <w:spacing w:after="0"/>
              <w:rPr>
                <w:noProof/>
                <w:sz w:val="8"/>
                <w:szCs w:val="8"/>
              </w:rPr>
            </w:pPr>
          </w:p>
        </w:tc>
      </w:tr>
      <w:tr w:rsidR="004B2FC2" w14:paraId="21016551" w14:textId="77777777" w:rsidTr="00547111">
        <w:tc>
          <w:tcPr>
            <w:tcW w:w="2694" w:type="dxa"/>
            <w:gridSpan w:val="2"/>
            <w:tcBorders>
              <w:left w:val="single" w:sz="4" w:space="0" w:color="auto"/>
            </w:tcBorders>
          </w:tcPr>
          <w:p w14:paraId="49433147" w14:textId="77777777" w:rsidR="004B2FC2" w:rsidRDefault="004B2FC2" w:rsidP="004B2F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DC7A625" w:rsidR="004B2FC2" w:rsidRPr="004B2FC2" w:rsidRDefault="00845D0B" w:rsidP="004B2FC2">
            <w:pPr>
              <w:pStyle w:val="CRCoverPage"/>
              <w:spacing w:after="0"/>
              <w:rPr>
                <w:noProof/>
                <w:highlight w:val="yellow"/>
              </w:rPr>
            </w:pPr>
            <w:r>
              <w:rPr>
                <w:noProof/>
              </w:rPr>
              <w:t xml:space="preserve">This </w:t>
            </w:r>
            <w:r w:rsidR="00BC705D" w:rsidRPr="00BC705D">
              <w:rPr>
                <w:noProof/>
              </w:rPr>
              <w:t xml:space="preserve">CR proposes to </w:t>
            </w:r>
            <w:r w:rsidR="00164B11">
              <w:rPr>
                <w:noProof/>
              </w:rPr>
              <w:t>change</w:t>
            </w:r>
            <w:r w:rsidR="00BC705D" w:rsidRPr="00BC705D">
              <w:rPr>
                <w:noProof/>
              </w:rPr>
              <w:t xml:space="preserve"> the</w:t>
            </w:r>
            <w:r w:rsidR="00BC705D">
              <w:rPr>
                <w:noProof/>
              </w:rPr>
              <w:t xml:space="preserve"> word</w:t>
            </w:r>
            <w:r w:rsidR="00164B11">
              <w:rPr>
                <w:noProof/>
              </w:rPr>
              <w:t xml:space="preserve">ing of </w:t>
            </w:r>
            <w:r w:rsidR="00BC705D">
              <w:rPr>
                <w:noProof/>
              </w:rPr>
              <w:t xml:space="preserve"> “</w:t>
            </w:r>
            <w:r w:rsidR="00BC705D" w:rsidRPr="00BC705D">
              <w:rPr>
                <w:noProof/>
              </w:rPr>
              <w:t>upon this is updated by another AMF</w:t>
            </w:r>
            <w:r w:rsidR="00BC705D">
              <w:rPr>
                <w:noProof/>
              </w:rPr>
              <w:t xml:space="preserve">” in clause </w:t>
            </w:r>
            <w:r w:rsidR="00BC705D">
              <w:t xml:space="preserve">5.3.2.3.1. </w:t>
            </w:r>
          </w:p>
        </w:tc>
      </w:tr>
      <w:tr w:rsidR="004B2FC2" w14:paraId="1F886379" w14:textId="77777777" w:rsidTr="00547111">
        <w:tc>
          <w:tcPr>
            <w:tcW w:w="2694" w:type="dxa"/>
            <w:gridSpan w:val="2"/>
            <w:tcBorders>
              <w:left w:val="single" w:sz="4" w:space="0" w:color="auto"/>
            </w:tcBorders>
          </w:tcPr>
          <w:p w14:paraId="4D989623" w14:textId="77777777" w:rsidR="004B2FC2" w:rsidRDefault="004B2FC2" w:rsidP="004B2FC2">
            <w:pPr>
              <w:pStyle w:val="CRCoverPage"/>
              <w:spacing w:after="0"/>
              <w:rPr>
                <w:b/>
                <w:i/>
                <w:noProof/>
                <w:sz w:val="8"/>
                <w:szCs w:val="8"/>
              </w:rPr>
            </w:pPr>
          </w:p>
        </w:tc>
        <w:tc>
          <w:tcPr>
            <w:tcW w:w="6946" w:type="dxa"/>
            <w:gridSpan w:val="9"/>
            <w:tcBorders>
              <w:right w:val="single" w:sz="4" w:space="0" w:color="auto"/>
            </w:tcBorders>
          </w:tcPr>
          <w:p w14:paraId="71C4A204" w14:textId="77777777" w:rsidR="004B2FC2" w:rsidRDefault="004B2FC2" w:rsidP="004B2FC2">
            <w:pPr>
              <w:pStyle w:val="CRCoverPage"/>
              <w:spacing w:after="0"/>
              <w:rPr>
                <w:noProof/>
                <w:sz w:val="8"/>
                <w:szCs w:val="8"/>
              </w:rPr>
            </w:pPr>
          </w:p>
        </w:tc>
      </w:tr>
      <w:tr w:rsidR="004B2FC2" w14:paraId="678D7BF9" w14:textId="77777777" w:rsidTr="00547111">
        <w:tc>
          <w:tcPr>
            <w:tcW w:w="2694" w:type="dxa"/>
            <w:gridSpan w:val="2"/>
            <w:tcBorders>
              <w:left w:val="single" w:sz="4" w:space="0" w:color="auto"/>
              <w:bottom w:val="single" w:sz="4" w:space="0" w:color="auto"/>
            </w:tcBorders>
          </w:tcPr>
          <w:p w14:paraId="4E5CE1B6" w14:textId="77777777" w:rsidR="004B2FC2" w:rsidRDefault="004B2FC2" w:rsidP="004B2F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BBF221" w:rsidR="004B2FC2" w:rsidRDefault="00BC705D" w:rsidP="004B2FC2">
            <w:pPr>
              <w:pStyle w:val="CRCoverPage"/>
              <w:spacing w:after="0"/>
              <w:rPr>
                <w:noProof/>
              </w:rPr>
            </w:pPr>
            <w:r>
              <w:rPr>
                <w:noProof/>
              </w:rPr>
              <w:t xml:space="preserve">Confusion and conflict between clauses </w:t>
            </w:r>
            <w:r>
              <w:t>5.3.2.5.1 and 5.3.2.3.1</w:t>
            </w:r>
            <w:r w:rsidR="004B2FC2">
              <w:rPr>
                <w:noProof/>
              </w:rPr>
              <w:t>.</w:t>
            </w:r>
          </w:p>
        </w:tc>
      </w:tr>
      <w:tr w:rsidR="004B2FC2" w14:paraId="034AF533" w14:textId="77777777" w:rsidTr="00547111">
        <w:tc>
          <w:tcPr>
            <w:tcW w:w="2694" w:type="dxa"/>
            <w:gridSpan w:val="2"/>
          </w:tcPr>
          <w:p w14:paraId="39D9EB5B" w14:textId="77777777" w:rsidR="004B2FC2" w:rsidRDefault="004B2FC2" w:rsidP="004B2FC2">
            <w:pPr>
              <w:pStyle w:val="CRCoverPage"/>
              <w:spacing w:after="0"/>
              <w:rPr>
                <w:b/>
                <w:i/>
                <w:noProof/>
                <w:sz w:val="8"/>
                <w:szCs w:val="8"/>
              </w:rPr>
            </w:pPr>
          </w:p>
        </w:tc>
        <w:tc>
          <w:tcPr>
            <w:tcW w:w="6946" w:type="dxa"/>
            <w:gridSpan w:val="9"/>
          </w:tcPr>
          <w:p w14:paraId="7826CB1C" w14:textId="77777777" w:rsidR="004B2FC2" w:rsidRDefault="004B2FC2" w:rsidP="004B2FC2">
            <w:pPr>
              <w:pStyle w:val="CRCoverPage"/>
              <w:spacing w:after="0"/>
              <w:rPr>
                <w:noProof/>
                <w:sz w:val="8"/>
                <w:szCs w:val="8"/>
              </w:rPr>
            </w:pPr>
          </w:p>
        </w:tc>
      </w:tr>
      <w:tr w:rsidR="004B2FC2" w14:paraId="6A17D7AC" w14:textId="77777777" w:rsidTr="00547111">
        <w:tc>
          <w:tcPr>
            <w:tcW w:w="2694" w:type="dxa"/>
            <w:gridSpan w:val="2"/>
            <w:tcBorders>
              <w:top w:val="single" w:sz="4" w:space="0" w:color="auto"/>
              <w:left w:val="single" w:sz="4" w:space="0" w:color="auto"/>
            </w:tcBorders>
          </w:tcPr>
          <w:p w14:paraId="6DAD5B19" w14:textId="77777777" w:rsidR="004B2FC2" w:rsidRDefault="004B2FC2" w:rsidP="004B2F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874F6A" w:rsidR="004B2FC2" w:rsidRDefault="00B32C4A" w:rsidP="004B2FC2">
            <w:pPr>
              <w:pStyle w:val="CRCoverPage"/>
              <w:spacing w:after="0"/>
              <w:rPr>
                <w:noProof/>
              </w:rPr>
            </w:pPr>
            <w:r w:rsidRPr="00164490">
              <w:t>5.3.2.3.1</w:t>
            </w:r>
          </w:p>
        </w:tc>
      </w:tr>
      <w:tr w:rsidR="004B2FC2" w14:paraId="56E1E6C3" w14:textId="77777777" w:rsidTr="00547111">
        <w:tc>
          <w:tcPr>
            <w:tcW w:w="2694" w:type="dxa"/>
            <w:gridSpan w:val="2"/>
            <w:tcBorders>
              <w:left w:val="single" w:sz="4" w:space="0" w:color="auto"/>
            </w:tcBorders>
          </w:tcPr>
          <w:p w14:paraId="2FB9DE77" w14:textId="77777777" w:rsidR="004B2FC2" w:rsidRDefault="004B2FC2" w:rsidP="004B2FC2">
            <w:pPr>
              <w:pStyle w:val="CRCoverPage"/>
              <w:spacing w:after="0"/>
              <w:rPr>
                <w:b/>
                <w:i/>
                <w:noProof/>
                <w:sz w:val="8"/>
                <w:szCs w:val="8"/>
              </w:rPr>
            </w:pPr>
          </w:p>
        </w:tc>
        <w:tc>
          <w:tcPr>
            <w:tcW w:w="6946" w:type="dxa"/>
            <w:gridSpan w:val="9"/>
            <w:tcBorders>
              <w:right w:val="single" w:sz="4" w:space="0" w:color="auto"/>
            </w:tcBorders>
          </w:tcPr>
          <w:p w14:paraId="0898542D" w14:textId="77777777" w:rsidR="004B2FC2" w:rsidRDefault="004B2FC2" w:rsidP="004B2FC2">
            <w:pPr>
              <w:pStyle w:val="CRCoverPage"/>
              <w:spacing w:after="0"/>
              <w:rPr>
                <w:noProof/>
                <w:sz w:val="8"/>
                <w:szCs w:val="8"/>
              </w:rPr>
            </w:pPr>
          </w:p>
        </w:tc>
      </w:tr>
      <w:tr w:rsidR="004B2FC2" w14:paraId="76F95A8B" w14:textId="77777777" w:rsidTr="00547111">
        <w:tc>
          <w:tcPr>
            <w:tcW w:w="2694" w:type="dxa"/>
            <w:gridSpan w:val="2"/>
            <w:tcBorders>
              <w:left w:val="single" w:sz="4" w:space="0" w:color="auto"/>
            </w:tcBorders>
          </w:tcPr>
          <w:p w14:paraId="335EAB52" w14:textId="77777777" w:rsidR="004B2FC2" w:rsidRDefault="004B2FC2" w:rsidP="004B2F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B2FC2" w:rsidRDefault="004B2FC2" w:rsidP="004B2F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B2FC2" w:rsidRDefault="004B2FC2" w:rsidP="004B2FC2">
            <w:pPr>
              <w:pStyle w:val="CRCoverPage"/>
              <w:spacing w:after="0"/>
              <w:jc w:val="center"/>
              <w:rPr>
                <w:b/>
                <w:caps/>
                <w:noProof/>
              </w:rPr>
            </w:pPr>
            <w:r>
              <w:rPr>
                <w:b/>
                <w:caps/>
                <w:noProof/>
              </w:rPr>
              <w:t>N</w:t>
            </w:r>
          </w:p>
        </w:tc>
        <w:tc>
          <w:tcPr>
            <w:tcW w:w="2977" w:type="dxa"/>
            <w:gridSpan w:val="4"/>
          </w:tcPr>
          <w:p w14:paraId="304CCBCB" w14:textId="77777777" w:rsidR="004B2FC2" w:rsidRDefault="004B2FC2" w:rsidP="004B2F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B2FC2" w:rsidRDefault="004B2FC2" w:rsidP="004B2FC2">
            <w:pPr>
              <w:pStyle w:val="CRCoverPage"/>
              <w:spacing w:after="0"/>
              <w:ind w:left="99"/>
              <w:rPr>
                <w:noProof/>
              </w:rPr>
            </w:pPr>
          </w:p>
        </w:tc>
      </w:tr>
      <w:tr w:rsidR="004B2FC2" w14:paraId="34ACE2EB" w14:textId="77777777" w:rsidTr="00547111">
        <w:tc>
          <w:tcPr>
            <w:tcW w:w="2694" w:type="dxa"/>
            <w:gridSpan w:val="2"/>
            <w:tcBorders>
              <w:left w:val="single" w:sz="4" w:space="0" w:color="auto"/>
            </w:tcBorders>
          </w:tcPr>
          <w:p w14:paraId="571382F3" w14:textId="77777777" w:rsidR="004B2FC2" w:rsidRDefault="004B2FC2" w:rsidP="004B2F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B2FC2" w:rsidRDefault="004B2FC2" w:rsidP="004B2F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4B2FC2" w:rsidRDefault="004B2FC2" w:rsidP="004B2FC2">
            <w:pPr>
              <w:pStyle w:val="CRCoverPage"/>
              <w:spacing w:after="0"/>
              <w:jc w:val="center"/>
              <w:rPr>
                <w:b/>
                <w:caps/>
                <w:noProof/>
              </w:rPr>
            </w:pPr>
            <w:r>
              <w:rPr>
                <w:b/>
                <w:caps/>
                <w:noProof/>
              </w:rPr>
              <w:t>X</w:t>
            </w:r>
          </w:p>
        </w:tc>
        <w:tc>
          <w:tcPr>
            <w:tcW w:w="2977" w:type="dxa"/>
            <w:gridSpan w:val="4"/>
          </w:tcPr>
          <w:p w14:paraId="7DB274D8" w14:textId="77777777" w:rsidR="004B2FC2" w:rsidRDefault="004B2FC2" w:rsidP="004B2F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7C090" w:rsidR="004B2FC2" w:rsidRDefault="004B2FC2" w:rsidP="004B2FC2">
            <w:pPr>
              <w:pStyle w:val="CRCoverPage"/>
              <w:spacing w:after="0"/>
              <w:ind w:left="99"/>
              <w:rPr>
                <w:noProof/>
              </w:rPr>
            </w:pPr>
            <w:r>
              <w:rPr>
                <w:noProof/>
              </w:rPr>
              <w:t xml:space="preserve">TS/TR ... CR ... </w:t>
            </w:r>
          </w:p>
        </w:tc>
      </w:tr>
      <w:tr w:rsidR="004B2FC2" w14:paraId="446DDBAC" w14:textId="77777777" w:rsidTr="00547111">
        <w:tc>
          <w:tcPr>
            <w:tcW w:w="2694" w:type="dxa"/>
            <w:gridSpan w:val="2"/>
            <w:tcBorders>
              <w:left w:val="single" w:sz="4" w:space="0" w:color="auto"/>
            </w:tcBorders>
          </w:tcPr>
          <w:p w14:paraId="678A1AA6" w14:textId="77777777" w:rsidR="004B2FC2" w:rsidRDefault="004B2FC2" w:rsidP="004B2F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B2FC2" w:rsidRDefault="004B2FC2" w:rsidP="004B2F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4B2FC2" w:rsidRDefault="004B2FC2" w:rsidP="004B2FC2">
            <w:pPr>
              <w:pStyle w:val="CRCoverPage"/>
              <w:spacing w:after="0"/>
              <w:jc w:val="center"/>
              <w:rPr>
                <w:b/>
                <w:caps/>
                <w:noProof/>
              </w:rPr>
            </w:pPr>
            <w:r>
              <w:rPr>
                <w:b/>
                <w:caps/>
                <w:noProof/>
              </w:rPr>
              <w:t>X</w:t>
            </w:r>
          </w:p>
        </w:tc>
        <w:tc>
          <w:tcPr>
            <w:tcW w:w="2977" w:type="dxa"/>
            <w:gridSpan w:val="4"/>
          </w:tcPr>
          <w:p w14:paraId="1A4306D9" w14:textId="77777777" w:rsidR="004B2FC2" w:rsidRDefault="004B2FC2" w:rsidP="004B2F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B2FC2" w:rsidRDefault="004B2FC2" w:rsidP="004B2FC2">
            <w:pPr>
              <w:pStyle w:val="CRCoverPage"/>
              <w:spacing w:after="0"/>
              <w:ind w:left="99"/>
              <w:rPr>
                <w:noProof/>
              </w:rPr>
            </w:pPr>
            <w:r>
              <w:rPr>
                <w:noProof/>
              </w:rPr>
              <w:t xml:space="preserve">TS/TR ... CR ... </w:t>
            </w:r>
          </w:p>
        </w:tc>
      </w:tr>
      <w:tr w:rsidR="004B2FC2" w14:paraId="55C714D2" w14:textId="77777777" w:rsidTr="00547111">
        <w:tc>
          <w:tcPr>
            <w:tcW w:w="2694" w:type="dxa"/>
            <w:gridSpan w:val="2"/>
            <w:tcBorders>
              <w:left w:val="single" w:sz="4" w:space="0" w:color="auto"/>
            </w:tcBorders>
          </w:tcPr>
          <w:p w14:paraId="45913E62" w14:textId="77777777" w:rsidR="004B2FC2" w:rsidRDefault="004B2FC2" w:rsidP="004B2F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B2FC2" w:rsidRDefault="004B2FC2" w:rsidP="004B2F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4B2FC2" w:rsidRDefault="004B2FC2" w:rsidP="004B2FC2">
            <w:pPr>
              <w:pStyle w:val="CRCoverPage"/>
              <w:spacing w:after="0"/>
              <w:jc w:val="center"/>
              <w:rPr>
                <w:b/>
                <w:caps/>
                <w:noProof/>
              </w:rPr>
            </w:pPr>
            <w:r>
              <w:rPr>
                <w:b/>
                <w:caps/>
                <w:noProof/>
              </w:rPr>
              <w:t>X</w:t>
            </w:r>
          </w:p>
        </w:tc>
        <w:tc>
          <w:tcPr>
            <w:tcW w:w="2977" w:type="dxa"/>
            <w:gridSpan w:val="4"/>
          </w:tcPr>
          <w:p w14:paraId="1B4FF921" w14:textId="77777777" w:rsidR="004B2FC2" w:rsidRDefault="004B2FC2" w:rsidP="004B2F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B2FC2" w:rsidRDefault="004B2FC2" w:rsidP="004B2FC2">
            <w:pPr>
              <w:pStyle w:val="CRCoverPage"/>
              <w:spacing w:after="0"/>
              <w:ind w:left="99"/>
              <w:rPr>
                <w:noProof/>
              </w:rPr>
            </w:pPr>
            <w:r>
              <w:rPr>
                <w:noProof/>
              </w:rPr>
              <w:t xml:space="preserve">TS/TR ... CR ... </w:t>
            </w:r>
          </w:p>
        </w:tc>
      </w:tr>
      <w:tr w:rsidR="004B2FC2" w14:paraId="60DF82CC" w14:textId="77777777" w:rsidTr="008863B9">
        <w:tc>
          <w:tcPr>
            <w:tcW w:w="2694" w:type="dxa"/>
            <w:gridSpan w:val="2"/>
            <w:tcBorders>
              <w:left w:val="single" w:sz="4" w:space="0" w:color="auto"/>
            </w:tcBorders>
          </w:tcPr>
          <w:p w14:paraId="517696CD" w14:textId="77777777" w:rsidR="004B2FC2" w:rsidRDefault="004B2FC2" w:rsidP="004B2FC2">
            <w:pPr>
              <w:pStyle w:val="CRCoverPage"/>
              <w:spacing w:after="0"/>
              <w:rPr>
                <w:b/>
                <w:i/>
                <w:noProof/>
              </w:rPr>
            </w:pPr>
          </w:p>
        </w:tc>
        <w:tc>
          <w:tcPr>
            <w:tcW w:w="6946" w:type="dxa"/>
            <w:gridSpan w:val="9"/>
            <w:tcBorders>
              <w:right w:val="single" w:sz="4" w:space="0" w:color="auto"/>
            </w:tcBorders>
          </w:tcPr>
          <w:p w14:paraId="4D84207F" w14:textId="77777777" w:rsidR="004B2FC2" w:rsidRDefault="004B2FC2" w:rsidP="004B2FC2">
            <w:pPr>
              <w:pStyle w:val="CRCoverPage"/>
              <w:spacing w:after="0"/>
              <w:rPr>
                <w:noProof/>
              </w:rPr>
            </w:pPr>
          </w:p>
        </w:tc>
      </w:tr>
      <w:tr w:rsidR="004B2FC2" w14:paraId="556B87B6" w14:textId="77777777" w:rsidTr="008863B9">
        <w:tc>
          <w:tcPr>
            <w:tcW w:w="2694" w:type="dxa"/>
            <w:gridSpan w:val="2"/>
            <w:tcBorders>
              <w:left w:val="single" w:sz="4" w:space="0" w:color="auto"/>
              <w:bottom w:val="single" w:sz="4" w:space="0" w:color="auto"/>
            </w:tcBorders>
          </w:tcPr>
          <w:p w14:paraId="79A9C411" w14:textId="77777777" w:rsidR="004B2FC2" w:rsidRDefault="004B2FC2" w:rsidP="004B2F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1D6426" w:rsidR="004B2FC2" w:rsidRDefault="004B2FC2" w:rsidP="004B2FC2">
            <w:pPr>
              <w:pStyle w:val="CRCoverPage"/>
              <w:spacing w:after="0"/>
              <w:ind w:left="100"/>
              <w:rPr>
                <w:noProof/>
              </w:rPr>
            </w:pPr>
          </w:p>
        </w:tc>
      </w:tr>
      <w:tr w:rsidR="004B2FC2" w:rsidRPr="008863B9" w14:paraId="45BFE792" w14:textId="77777777" w:rsidTr="008863B9">
        <w:tc>
          <w:tcPr>
            <w:tcW w:w="2694" w:type="dxa"/>
            <w:gridSpan w:val="2"/>
            <w:tcBorders>
              <w:top w:val="single" w:sz="4" w:space="0" w:color="auto"/>
              <w:bottom w:val="single" w:sz="4" w:space="0" w:color="auto"/>
            </w:tcBorders>
          </w:tcPr>
          <w:p w14:paraId="194242DD" w14:textId="77777777" w:rsidR="004B2FC2" w:rsidRPr="008863B9" w:rsidRDefault="004B2FC2" w:rsidP="004B2F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B2FC2" w:rsidRPr="008863B9" w:rsidRDefault="004B2FC2" w:rsidP="004B2FC2">
            <w:pPr>
              <w:pStyle w:val="CRCoverPage"/>
              <w:spacing w:after="0"/>
              <w:ind w:left="100"/>
              <w:rPr>
                <w:noProof/>
                <w:sz w:val="8"/>
                <w:szCs w:val="8"/>
              </w:rPr>
            </w:pPr>
          </w:p>
        </w:tc>
      </w:tr>
      <w:tr w:rsidR="004B2FC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B2FC2" w:rsidRDefault="004B2FC2" w:rsidP="004B2F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FBE3C1" w14:textId="299C8BEF" w:rsidR="0080410A" w:rsidRDefault="0080410A" w:rsidP="0080410A">
            <w:pPr>
              <w:pStyle w:val="CRCoverPage"/>
              <w:spacing w:after="0"/>
              <w:rPr>
                <w:noProof/>
              </w:rPr>
            </w:pPr>
            <w:r w:rsidRPr="0080410A">
              <w:rPr>
                <w:b/>
                <w:bCs/>
                <w:noProof/>
              </w:rPr>
              <w:t xml:space="preserve">Rev 1: </w:t>
            </w:r>
            <w:r>
              <w:rPr>
                <w:noProof/>
              </w:rPr>
              <w:t xml:space="preserve">-    </w:t>
            </w:r>
            <w:r w:rsidR="009F0283">
              <w:rPr>
                <w:noProof/>
              </w:rPr>
              <w:t>Work Item code changed to TE19 and eNS_Ph2</w:t>
            </w:r>
          </w:p>
          <w:p w14:paraId="136953C4" w14:textId="77777777" w:rsidR="009F0283" w:rsidRDefault="009F0283" w:rsidP="0080410A">
            <w:pPr>
              <w:pStyle w:val="CRCoverPage"/>
              <w:numPr>
                <w:ilvl w:val="0"/>
                <w:numId w:val="16"/>
              </w:numPr>
              <w:spacing w:after="0"/>
              <w:rPr>
                <w:noProof/>
              </w:rPr>
            </w:pPr>
            <w:r>
              <w:rPr>
                <w:noProof/>
              </w:rPr>
              <w:t xml:space="preserve">Updated the text to state “when this is updated by another AMF” to align with SA2 suggestion mentioned in </w:t>
            </w:r>
            <w:r>
              <w:t>TS 23.502 Clause 5.2.16.3.4</w:t>
            </w:r>
          </w:p>
          <w:p w14:paraId="6ACA4173" w14:textId="260542F6" w:rsidR="00F61B67" w:rsidRDefault="00F61B67" w:rsidP="00F61B67">
            <w:pPr>
              <w:pStyle w:val="CRCoverPage"/>
              <w:spacing w:after="0"/>
              <w:rPr>
                <w:noProof/>
              </w:rPr>
            </w:pPr>
            <w:r w:rsidRPr="00F61B67">
              <w:rPr>
                <w:b/>
                <w:bCs/>
              </w:rPr>
              <w:t>Rev 2:</w:t>
            </w:r>
            <w:r>
              <w:t>-    Added in the Note referring to TS 23.502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3DF7FE9" w14:textId="77777777" w:rsidR="00B32C4A" w:rsidRPr="00164490" w:rsidRDefault="00B32C4A" w:rsidP="00B32C4A">
      <w:pPr>
        <w:pStyle w:val="Heading5"/>
      </w:pPr>
      <w:bookmarkStart w:id="1" w:name="_Toc20142290"/>
      <w:bookmarkStart w:id="2" w:name="_Toc34217234"/>
      <w:bookmarkStart w:id="3" w:name="_Toc34217386"/>
      <w:bookmarkStart w:id="4" w:name="_Toc39051749"/>
      <w:bookmarkStart w:id="5" w:name="_Toc43210321"/>
      <w:bookmarkStart w:id="6" w:name="_Toc49853226"/>
      <w:bookmarkStart w:id="7" w:name="_Toc56530015"/>
      <w:bookmarkStart w:id="8" w:name="_Toc200702521"/>
      <w:r w:rsidRPr="00164490">
        <w:t>5.3.2.3.1</w:t>
      </w:r>
      <w:r w:rsidRPr="00164490">
        <w:tab/>
        <w:t>Creation of a subscription</w:t>
      </w:r>
      <w:bookmarkEnd w:id="1"/>
      <w:bookmarkEnd w:id="2"/>
      <w:bookmarkEnd w:id="3"/>
      <w:bookmarkEnd w:id="4"/>
      <w:bookmarkEnd w:id="5"/>
      <w:bookmarkEnd w:id="6"/>
      <w:bookmarkEnd w:id="7"/>
      <w:bookmarkEnd w:id="8"/>
    </w:p>
    <w:p w14:paraId="503AD38D" w14:textId="77777777" w:rsidR="00B32C4A" w:rsidRPr="00164490" w:rsidRDefault="00B32C4A" w:rsidP="00B32C4A">
      <w:r w:rsidRPr="00164490">
        <w:t>The Subscribe Operation is used by a NF Service Consumer (e.g. AMF, V-NSSF) to subscribe to a notification of:</w:t>
      </w:r>
    </w:p>
    <w:p w14:paraId="7BD2B41E" w14:textId="77777777" w:rsidR="00B32C4A" w:rsidRPr="00164490" w:rsidRDefault="00B32C4A" w:rsidP="00B32C4A">
      <w:pPr>
        <w:pStyle w:val="B10"/>
        <w:rPr>
          <w:rFonts w:asciiTheme="minorEastAsia" w:eastAsiaTheme="minorEastAsia" w:hAnsiTheme="minorEastAsia"/>
          <w:lang w:eastAsia="zh-CN"/>
        </w:rPr>
      </w:pPr>
      <w:r w:rsidRPr="00164490">
        <w:t>-</w:t>
      </w:r>
      <w:r w:rsidRPr="00164490">
        <w:tab/>
        <w:t>Network Slice Replacement</w:t>
      </w:r>
      <w:r w:rsidRPr="00164490">
        <w:rPr>
          <w:rFonts w:asciiTheme="minorEastAsia" w:eastAsiaTheme="minorEastAsia" w:hAnsiTheme="minorEastAsia" w:hint="eastAsia"/>
          <w:lang w:eastAsia="zh-CN"/>
        </w:rPr>
        <w:t>;</w:t>
      </w:r>
    </w:p>
    <w:p w14:paraId="5D54D251" w14:textId="77777777" w:rsidR="00B32C4A" w:rsidRPr="00164490" w:rsidRDefault="00B32C4A" w:rsidP="00B32C4A">
      <w:pPr>
        <w:pStyle w:val="B10"/>
      </w:pPr>
      <w:r w:rsidRPr="00164490">
        <w:rPr>
          <w:rFonts w:asciiTheme="minorEastAsia" w:eastAsiaTheme="minorEastAsia" w:hAnsiTheme="minorEastAsia"/>
          <w:lang w:eastAsia="zh-CN"/>
        </w:rPr>
        <w:t>-</w:t>
      </w:r>
      <w:r w:rsidRPr="00164490">
        <w:rPr>
          <w:rFonts w:asciiTheme="minorEastAsia" w:eastAsiaTheme="minorEastAsia" w:hAnsiTheme="minorEastAsia"/>
          <w:lang w:eastAsia="zh-CN"/>
        </w:rPr>
        <w:tab/>
      </w:r>
      <w:r w:rsidRPr="00164490">
        <w:t>Network Slice Instance Replacement;</w:t>
      </w:r>
    </w:p>
    <w:p w14:paraId="1A154B2A" w14:textId="56E8173A" w:rsidR="00B32C4A" w:rsidRPr="00164490" w:rsidRDefault="00B32C4A" w:rsidP="00B32C4A">
      <w:pPr>
        <w:pStyle w:val="B10"/>
      </w:pPr>
      <w:r w:rsidRPr="00164490">
        <w:t>-</w:t>
      </w:r>
      <w:r w:rsidRPr="00164490">
        <w:tab/>
        <w:t>any changes in status of the NSSAI availability information (e.g. S-NSSAIs available per TA and the restricted S-NSSAI(s) per PLMN in that TA in the</w:t>
      </w:r>
      <w:bookmarkStart w:id="9" w:name="a"/>
      <w:bookmarkEnd w:id="9"/>
      <w:r w:rsidRPr="00164490">
        <w:t xml:space="preserve"> serving PLMN of the UE) </w:t>
      </w:r>
      <w:del w:id="10" w:author="John Mohan Raj" w:date="2025-08-28T13:20:00Z">
        <w:r w:rsidRPr="00B32C4A" w:rsidDel="009D5FAB">
          <w:delText xml:space="preserve">upon </w:delText>
        </w:r>
      </w:del>
      <w:ins w:id="11" w:author="John Mohan Raj" w:date="2025-08-28T13:20:00Z">
        <w:r w:rsidR="009D5FAB">
          <w:t xml:space="preserve">when </w:t>
        </w:r>
      </w:ins>
      <w:del w:id="12" w:author="John Mohan Raj" w:date="2025-08-28T19:47:00Z">
        <w:r w:rsidRPr="00B32C4A" w:rsidDel="002C5B31">
          <w:delText xml:space="preserve">this is </w:delText>
        </w:r>
      </w:del>
      <w:r w:rsidRPr="00B32C4A">
        <w:t>updated by another AMF</w:t>
      </w:r>
      <w:ins w:id="13" w:author="John Mohan Raj" w:date="2025-08-28T19:45:00Z">
        <w:r w:rsidR="002C1602">
          <w:t xml:space="preserve"> (as </w:t>
        </w:r>
      </w:ins>
      <w:ins w:id="14" w:author="John Mohan Raj" w:date="2025-08-28T19:46:00Z">
        <w:r w:rsidR="002C1602">
          <w:t>mentioned</w:t>
        </w:r>
        <w:r w:rsidR="002C1602">
          <w:rPr>
            <w:noProof/>
          </w:rPr>
          <w:t xml:space="preserve"> in </w:t>
        </w:r>
        <w:r w:rsidR="002C1602">
          <w:t>TS 23.502 Clause 5.2.16.3.4</w:t>
        </w:r>
        <w:r w:rsidR="002C1602">
          <w:t>)</w:t>
        </w:r>
      </w:ins>
      <w:ins w:id="15" w:author="John Mohan Raj" w:date="2025-08-28T19:45:00Z">
        <w:r w:rsidR="002C1602">
          <w:t xml:space="preserve"> </w:t>
        </w:r>
      </w:ins>
      <w:r w:rsidRPr="00164490">
        <w:t xml:space="preserve">; </w:t>
      </w:r>
      <w:r w:rsidRPr="00164490">
        <w:rPr>
          <w:lang w:eastAsia="zh-CN"/>
        </w:rPr>
        <w:t>and/</w:t>
      </w:r>
      <w:r w:rsidRPr="00164490">
        <w:t>or</w:t>
      </w:r>
    </w:p>
    <w:p w14:paraId="3DF146A7" w14:textId="77777777" w:rsidR="00B32C4A" w:rsidRPr="00164490" w:rsidRDefault="00B32C4A" w:rsidP="00B32C4A">
      <w:pPr>
        <w:pStyle w:val="B10"/>
      </w:pPr>
      <w:r w:rsidRPr="00164490">
        <w:t>-</w:t>
      </w:r>
      <w:r w:rsidRPr="00164490">
        <w:tab/>
        <w:t>any changes in the status of the NSSAI validity time information.</w:t>
      </w:r>
    </w:p>
    <w:p w14:paraId="6C303794" w14:textId="77777777" w:rsidR="00B32C4A" w:rsidRPr="00164490" w:rsidRDefault="00B32C4A" w:rsidP="00B32C4A">
      <w:pPr>
        <w:pStyle w:val="TH"/>
        <w:rPr>
          <w:lang w:eastAsia="ko-KR"/>
        </w:rPr>
      </w:pPr>
      <w:r w:rsidRPr="00630AB6">
        <w:object w:dxaOrig="11386" w:dyaOrig="2596" w14:anchorId="060FB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108pt" o:ole="">
            <v:imagedata r:id="rId23" o:title=""/>
          </v:shape>
          <o:OLEObject Type="Embed" ProgID="Visio.Drawing.11" ShapeID="_x0000_i1025" DrawAspect="Content" ObjectID="_1817915620" r:id="rId24"/>
        </w:object>
      </w:r>
    </w:p>
    <w:p w14:paraId="10D10A7A" w14:textId="77777777" w:rsidR="00B32C4A" w:rsidRPr="00164490" w:rsidRDefault="00B32C4A" w:rsidP="00B32C4A">
      <w:pPr>
        <w:pStyle w:val="TF"/>
      </w:pPr>
      <w:r w:rsidRPr="00164490">
        <w:rPr>
          <w:lang w:eastAsia="ko-KR"/>
        </w:rPr>
        <w:t>Figure 5.3.2.3.1-1 Create a subscription</w:t>
      </w:r>
    </w:p>
    <w:p w14:paraId="3E8B9867" w14:textId="77777777" w:rsidR="00B32C4A" w:rsidRPr="00164490" w:rsidRDefault="00B32C4A" w:rsidP="00B32C4A">
      <w:pPr>
        <w:pStyle w:val="B10"/>
      </w:pPr>
      <w:r w:rsidRPr="00164490">
        <w:t>1.</w:t>
      </w:r>
      <w:r w:rsidRPr="00164490">
        <w:tab/>
        <w:t xml:space="preserve">The NF Service Consumer shall send a POST request to create a subscription resource in the NSSF. The content of the POST request shall contain a representation of the individual event subscription resource to be created in the </w:t>
      </w:r>
      <w:proofErr w:type="spellStart"/>
      <w:r w:rsidRPr="00164490">
        <w:t>NssfEventSubscriptionCreateData</w:t>
      </w:r>
      <w:proofErr w:type="spellEnd"/>
      <w:r w:rsidRPr="00164490">
        <w:t>.</w:t>
      </w:r>
    </w:p>
    <w:p w14:paraId="0C627619" w14:textId="77777777" w:rsidR="00B32C4A" w:rsidRPr="00164490" w:rsidRDefault="00B32C4A" w:rsidP="00B32C4A">
      <w:pPr>
        <w:pStyle w:val="B10"/>
        <w:ind w:firstLine="0"/>
      </w:pPr>
      <w:r w:rsidRPr="00164490">
        <w:t>The request shall indicate the type(s) of events for which the subscription is created, i.e., Network Slice Replacement, Network Slice Instance Replacement, any changes in the status of the NSSAI validity time information and/or of any changes in status of the NSSAI availability information.</w:t>
      </w:r>
    </w:p>
    <w:p w14:paraId="385945EB" w14:textId="77777777" w:rsidR="00B32C4A" w:rsidRPr="00164490" w:rsidRDefault="00B32C4A" w:rsidP="00B32C4A">
      <w:pPr>
        <w:pStyle w:val="B10"/>
        <w:ind w:firstLine="0"/>
      </w:pPr>
      <w:r w:rsidRPr="00164490">
        <w:t xml:space="preserve">The request may contain an expiry time, suggested by the NF Service Consumer as a hint, representing the time </w:t>
      </w:r>
      <w:proofErr w:type="spellStart"/>
      <w:r w:rsidRPr="00164490">
        <w:t>upto</w:t>
      </w:r>
      <w:proofErr w:type="spellEnd"/>
      <w:r w:rsidRPr="00164490">
        <w:t xml:space="preserve"> during which the subscription is desired to be kept active and describes the maximum duration after which the subscribed event shall stop generating report.</w:t>
      </w:r>
    </w:p>
    <w:p w14:paraId="53DC21FC" w14:textId="77777777" w:rsidR="00B32C4A" w:rsidRPr="00164490" w:rsidRDefault="00B32C4A" w:rsidP="00B32C4A">
      <w:pPr>
        <w:pStyle w:val="B10"/>
        <w:ind w:firstLine="0"/>
      </w:pPr>
      <w:r w:rsidRPr="00F955E4">
        <w:t>The request may also indicate a specific AMF Set to restrict the subscriptions to notifications applicable to the AMF Set (i.e. notifications related to S-NSSAIs supported by the AMF Set).</w:t>
      </w:r>
      <w:r w:rsidRPr="00F955E4">
        <w:rPr>
          <w:rStyle w:val="B1Char"/>
        </w:rPr>
        <w:t xml:space="preserve"> If the AMF Set is provided and the NSSF support the "</w:t>
      </w:r>
      <w:r w:rsidRPr="00F955E4">
        <w:t>SATAS" feature (see clause 6.2.8), the NF Service Consumer may also indicate that the subscription is for all TAI(s) associated with the AMF Set.</w:t>
      </w:r>
    </w:p>
    <w:p w14:paraId="3F10A3AD" w14:textId="77777777" w:rsidR="00B32C4A" w:rsidRPr="00164490" w:rsidRDefault="00B32C4A" w:rsidP="00B32C4A">
      <w:pPr>
        <w:pStyle w:val="B10"/>
        <w:ind w:firstLine="0"/>
      </w:pPr>
      <w:r w:rsidRPr="00164490">
        <w:t>If the service operation is invoked for subscription to Network Slice Replacement notification, then the request shall contain:</w:t>
      </w:r>
    </w:p>
    <w:p w14:paraId="7C640999" w14:textId="77777777" w:rsidR="00B32C4A" w:rsidRPr="00164490" w:rsidRDefault="00B32C4A" w:rsidP="00B32C4A">
      <w:pPr>
        <w:pStyle w:val="B2"/>
        <w:rPr>
          <w:rFonts w:eastAsiaTheme="minorEastAsia"/>
        </w:rPr>
      </w:pPr>
      <w:r w:rsidRPr="00164490">
        <w:rPr>
          <w:rFonts w:eastAsiaTheme="minorEastAsia"/>
        </w:rPr>
        <w:t>-</w:t>
      </w:r>
      <w:r w:rsidRPr="00164490">
        <w:rPr>
          <w:rFonts w:eastAsiaTheme="minorEastAsia"/>
        </w:rPr>
        <w:tab/>
        <w:t>for VPLMN S-NSSAI: the list of S-NSSAIs in the VPLMN served by the NF Service Consumer that may be replaced with, the NF type of the NF Service Consumer (e.g., AMF) and the NF instance ID of the requester NF.</w:t>
      </w:r>
    </w:p>
    <w:p w14:paraId="24D1260C" w14:textId="77777777" w:rsidR="00B32C4A" w:rsidRPr="00164490" w:rsidRDefault="00B32C4A" w:rsidP="00B32C4A">
      <w:pPr>
        <w:pStyle w:val="B2"/>
        <w:rPr>
          <w:rFonts w:eastAsiaTheme="minorEastAsia"/>
        </w:rPr>
      </w:pPr>
      <w:r w:rsidRPr="00164490">
        <w:rPr>
          <w:rFonts w:eastAsiaTheme="minorEastAsia"/>
        </w:rPr>
        <w:t>-</w:t>
      </w:r>
      <w:r w:rsidRPr="00164490">
        <w:rPr>
          <w:rFonts w:eastAsiaTheme="minorEastAsia"/>
        </w:rPr>
        <w:tab/>
        <w:t>for HPLMN S-NSSAI: the list of S-NSSAIs in the HPLMN that the S-NSSAI may be replaced with, the NF type of the NF Service Consumer (e.g., AMF, V-NSSF), the NF instance ID of the requester NF and the HPLMN ID.</w:t>
      </w:r>
    </w:p>
    <w:p w14:paraId="06AD70C1" w14:textId="77777777" w:rsidR="00B32C4A" w:rsidRPr="00164490" w:rsidRDefault="00B32C4A" w:rsidP="00B32C4A">
      <w:pPr>
        <w:pStyle w:val="B10"/>
        <w:ind w:firstLine="0"/>
      </w:pPr>
      <w:r w:rsidRPr="00164490">
        <w:t>If the service operation is invoked for subscription to Network Slice Instance Replacement notification, then the request shall contain:</w:t>
      </w:r>
    </w:p>
    <w:p w14:paraId="46CB6026" w14:textId="77777777" w:rsidR="00B32C4A" w:rsidRPr="00164490" w:rsidRDefault="00B32C4A" w:rsidP="00B32C4A">
      <w:pPr>
        <w:pStyle w:val="B2"/>
        <w:rPr>
          <w:rFonts w:eastAsiaTheme="minorEastAsia"/>
        </w:rPr>
      </w:pPr>
      <w:r w:rsidRPr="00164490">
        <w:rPr>
          <w:rFonts w:eastAsiaTheme="minorEastAsia"/>
        </w:rPr>
        <w:t>-</w:t>
      </w:r>
      <w:r w:rsidRPr="00164490">
        <w:rPr>
          <w:rFonts w:eastAsiaTheme="minorEastAsia"/>
        </w:rPr>
        <w:tab/>
        <w:t>the list of S-NSSAIs and/or the list of NSI IDs that may become congested or no longer available.</w:t>
      </w:r>
    </w:p>
    <w:p w14:paraId="033468F3" w14:textId="77777777" w:rsidR="00B32C4A" w:rsidRPr="00164490" w:rsidRDefault="00B32C4A" w:rsidP="00B32C4A">
      <w:pPr>
        <w:pStyle w:val="B10"/>
      </w:pPr>
      <w:r w:rsidRPr="00164490">
        <w:t>2.</w:t>
      </w:r>
      <w:r w:rsidRPr="00164490">
        <w:tab/>
        <w:t xml:space="preserve">On success, "201 Created" shall be returned, and the content of the POST response shall contain the representation describing the status of the created subscription in </w:t>
      </w:r>
      <w:proofErr w:type="spellStart"/>
      <w:r w:rsidRPr="00164490">
        <w:t>NssfEventSubscriptionCreatedData</w:t>
      </w:r>
      <w:proofErr w:type="spellEnd"/>
      <w:r w:rsidRPr="00164490">
        <w:t>.</w:t>
      </w:r>
    </w:p>
    <w:p w14:paraId="0CAAEF46" w14:textId="77777777" w:rsidR="00B32C4A" w:rsidRPr="00164490" w:rsidRDefault="00B32C4A" w:rsidP="00B32C4A">
      <w:pPr>
        <w:pStyle w:val="B10"/>
        <w:ind w:firstLine="0"/>
      </w:pPr>
      <w:r w:rsidRPr="00164490">
        <w:lastRenderedPageBreak/>
        <w:t xml:space="preserve">For a subscription to any changes in status of the NSSAI availability information, the </w:t>
      </w:r>
      <w:proofErr w:type="spellStart"/>
      <w:r w:rsidRPr="00164490">
        <w:t>NssfEventSubscriptionCreatedData</w:t>
      </w:r>
      <w:proofErr w:type="spellEnd"/>
      <w:r w:rsidRPr="00164490" w:rsidDel="000F246C">
        <w:t xml:space="preserve"> </w:t>
      </w:r>
      <w:r w:rsidRPr="00164490">
        <w:t xml:space="preserve">may contain the </w:t>
      </w:r>
      <w:proofErr w:type="spellStart"/>
      <w:r w:rsidRPr="00164490">
        <w:t>AuthorizedNssaiAvailabilityData</w:t>
      </w:r>
      <w:proofErr w:type="spellEnd"/>
      <w:r w:rsidRPr="00164490">
        <w:t xml:space="preserve"> information, if available.</w:t>
      </w:r>
    </w:p>
    <w:p w14:paraId="14A9FE5E" w14:textId="77777777" w:rsidR="00B32C4A" w:rsidRPr="00164490" w:rsidRDefault="00B32C4A" w:rsidP="00B32C4A">
      <w:pPr>
        <w:pStyle w:val="B10"/>
        <w:ind w:firstLine="0"/>
      </w:pPr>
      <w:r w:rsidRPr="00164490">
        <w:t xml:space="preserve">If there is no supported S-NSSAIs authorized by the NSSF for the TA, the NSSF shall not return the </w:t>
      </w:r>
      <w:proofErr w:type="spellStart"/>
      <w:r w:rsidRPr="00164490">
        <w:rPr>
          <w:rFonts w:hint="eastAsia"/>
        </w:rPr>
        <w:t>Authorized</w:t>
      </w:r>
      <w:r w:rsidRPr="00164490">
        <w:t>NssaiAvailabilityData</w:t>
      </w:r>
      <w:proofErr w:type="spellEnd"/>
      <w:r w:rsidRPr="00164490">
        <w:t xml:space="preserve"> for the corresponding TA in the response.</w:t>
      </w:r>
    </w:p>
    <w:p w14:paraId="58900D84" w14:textId="77777777" w:rsidR="00B32C4A" w:rsidRPr="00164490" w:rsidRDefault="00B32C4A" w:rsidP="00B32C4A">
      <w:pPr>
        <w:pStyle w:val="B10"/>
        <w:ind w:firstLine="0"/>
      </w:pPr>
      <w:r w:rsidRPr="00164490">
        <w:t>The Location header shall contain the location (URI) of the created subscription resource.</w:t>
      </w:r>
    </w:p>
    <w:p w14:paraId="29636672" w14:textId="77777777" w:rsidR="00B32C4A" w:rsidRDefault="00B32C4A" w:rsidP="00B32C4A">
      <w:pPr>
        <w:pStyle w:val="B10"/>
        <w:ind w:firstLine="0"/>
      </w:pPr>
      <w:r w:rsidRPr="00164490">
        <w:t xml:space="preserve">The response, based on operator policy </w:t>
      </w:r>
      <w:r w:rsidRPr="00164490">
        <w:rPr>
          <w:rFonts w:cs="Arial"/>
          <w:szCs w:val="18"/>
        </w:rPr>
        <w:t xml:space="preserve">and taking into account </w:t>
      </w:r>
      <w:r w:rsidRPr="00164490">
        <w:t>the expiry time included in the request, may contain the expiry time, as determined by the NSSF, after which the subscription becomes invalid. Once the subscription expires, if the NF Service Consumer wants to keep receiving notifications, it shall create a new subscription in the NSSF. The NSSF shall not provide the same expiry time for many subscriptions in order to avoid all of them expiring and recreating the subscription at the same time. If the expiry time is not included in the response, the NF Service Consumer shall consider the subscription to be valid without an expiry time.</w:t>
      </w:r>
    </w:p>
    <w:p w14:paraId="655DEB58" w14:textId="77777777" w:rsidR="00B32C4A" w:rsidRPr="00164490" w:rsidRDefault="00B32C4A" w:rsidP="00B32C4A">
      <w:pPr>
        <w:pStyle w:val="B10"/>
        <w:ind w:firstLine="0"/>
      </w:pPr>
      <w:r>
        <w:t xml:space="preserve">If the request is subscribing to more than one events, the response may contain the </w:t>
      </w:r>
      <w:proofErr w:type="spellStart"/>
      <w:r>
        <w:t>acceptedEvents</w:t>
      </w:r>
      <w:proofErr w:type="spellEnd"/>
      <w:r>
        <w:t xml:space="preserve"> IE to indicate the list of events that are accepted by the NSSF in the created subscription.</w:t>
      </w:r>
    </w:p>
    <w:p w14:paraId="120CC88C" w14:textId="3CE38BFD" w:rsidR="00580805" w:rsidRPr="007E71FA" w:rsidRDefault="00B32C4A" w:rsidP="00B32C4A">
      <w:pPr>
        <w:rPr>
          <w:noProof/>
        </w:rPr>
      </w:pPr>
      <w:r w:rsidRPr="00164490">
        <w:t>On failure or redirection, the NSSF shall return one of the HTTP status code together with the response body listed in Table 6.2.3.3.3.1-2.</w:t>
      </w:r>
      <w:bookmarkStart w:id="16" w:name="_Hlk202808962"/>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bookmarkEnd w:id="16"/>
    </w:p>
    <w:sectPr w:rsidR="001E41F3" w:rsidRPr="0002788F" w:rsidSect="000B7FE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8F86" w14:textId="77777777" w:rsidR="00506AB0" w:rsidRDefault="00506AB0">
      <w:r>
        <w:separator/>
      </w:r>
    </w:p>
  </w:endnote>
  <w:endnote w:type="continuationSeparator" w:id="0">
    <w:p w14:paraId="5E74DF55" w14:textId="77777777" w:rsidR="00506AB0" w:rsidRDefault="0050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1C673808"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6E3CE1D"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2E2C5C75" w:rsidR="0002788F" w:rsidRDefault="000278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62FB" w14:textId="17262A2A" w:rsidR="00F63E01" w:rsidRDefault="00F63E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1ADD" w14:textId="74F286B1" w:rsidR="00F63E01" w:rsidRDefault="00F63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7B8E" w14:textId="40C23185" w:rsidR="00F63E01" w:rsidRDefault="00F63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0B60" w14:textId="77777777" w:rsidR="00506AB0" w:rsidRDefault="00506AB0">
      <w:r>
        <w:separator/>
      </w:r>
    </w:p>
  </w:footnote>
  <w:footnote w:type="continuationSeparator" w:id="0">
    <w:p w14:paraId="335B751D" w14:textId="77777777" w:rsidR="00506AB0" w:rsidRDefault="0050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1369111D"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B15EE6F"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549534C3"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6D14DDFD" w:rsidR="00244E4E" w:rsidRDefault="00244E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36FEEE9D" w:rsidR="00244E4E"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340ECDEE" w:rsidR="00244E4E" w:rsidRDefault="00244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392DDE"/>
    <w:multiLevelType w:val="hybridMultilevel"/>
    <w:tmpl w:val="1A020648"/>
    <w:lvl w:ilvl="0" w:tplc="D34475B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5"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7D59130C"/>
    <w:multiLevelType w:val="hybridMultilevel"/>
    <w:tmpl w:val="D2AED50A"/>
    <w:lvl w:ilvl="0" w:tplc="EFA2D250">
      <w:numFmt w:val="bullet"/>
      <w:lvlText w:val="-"/>
      <w:lvlJc w:val="left"/>
      <w:pPr>
        <w:ind w:left="928" w:hanging="360"/>
      </w:pPr>
      <w:rPr>
        <w:rFonts w:ascii="Arial" w:eastAsia="Times New Roman" w:hAnsi="Arial" w:cs="Aria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num w:numId="1" w16cid:durableId="1110734033">
    <w:abstractNumId w:val="2"/>
  </w:num>
  <w:num w:numId="2" w16cid:durableId="10222438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31615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726753631">
    <w:abstractNumId w:val="3"/>
  </w:num>
  <w:num w:numId="5" w16cid:durableId="619653007">
    <w:abstractNumId w:val="0"/>
    <w:lvlOverride w:ilvl="0">
      <w:lvl w:ilvl="0">
        <w:start w:val="1"/>
        <w:numFmt w:val="bullet"/>
        <w:lvlText w:val=""/>
        <w:legacy w:legacy="1" w:legacySpace="0" w:legacyIndent="283"/>
        <w:lvlJc w:val="left"/>
        <w:pPr>
          <w:ind w:left="567" w:hanging="283"/>
        </w:pPr>
        <w:rPr>
          <w:rFonts w:ascii="Geneva" w:hAnsi="Geneva" w:hint="default"/>
        </w:rPr>
      </w:lvl>
    </w:lvlOverride>
  </w:num>
  <w:num w:numId="6" w16cid:durableId="1304047565">
    <w:abstractNumId w:val="6"/>
  </w:num>
  <w:num w:numId="7" w16cid:durableId="2122332608">
    <w:abstractNumId w:val="7"/>
  </w:num>
  <w:num w:numId="8" w16cid:durableId="1285965331">
    <w:abstractNumId w:val="0"/>
    <w:lvlOverride w:ilvl="0">
      <w:lvl w:ilvl="0">
        <w:start w:val="1"/>
        <w:numFmt w:val="bullet"/>
        <w:lvlText w:val=""/>
        <w:legacy w:legacy="1" w:legacySpace="0" w:legacyIndent="283"/>
        <w:lvlJc w:val="left"/>
        <w:pPr>
          <w:ind w:left="283" w:hanging="283"/>
        </w:pPr>
        <w:rPr>
          <w:rFonts w:ascii="Geneva" w:hAnsi="Geneva" w:hint="default"/>
        </w:rPr>
      </w:lvl>
    </w:lvlOverride>
  </w:num>
  <w:num w:numId="9" w16cid:durableId="1526403488">
    <w:abstractNumId w:val="5"/>
  </w:num>
  <w:num w:numId="10" w16cid:durableId="1627077462">
    <w:abstractNumId w:val="1"/>
  </w:num>
  <w:num w:numId="11" w16cid:durableId="3455963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14663254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294289105">
    <w:abstractNumId w:val="0"/>
    <w:lvlOverride w:ilvl="0">
      <w:lvl w:ilvl="0">
        <w:start w:val="1"/>
        <w:numFmt w:val="bullet"/>
        <w:lvlText w:val=""/>
        <w:legacy w:legacy="1" w:legacySpace="0" w:legacyIndent="283"/>
        <w:lvlJc w:val="left"/>
        <w:pPr>
          <w:ind w:left="567" w:hanging="283"/>
        </w:pPr>
        <w:rPr>
          <w:rFonts w:ascii="Geneva" w:hAnsi="Geneva" w:hint="default"/>
        </w:rPr>
      </w:lvl>
    </w:lvlOverride>
  </w:num>
  <w:num w:numId="14" w16cid:durableId="2075086044">
    <w:abstractNumId w:val="0"/>
    <w:lvlOverride w:ilvl="0">
      <w:lvl w:ilvl="0">
        <w:start w:val="1"/>
        <w:numFmt w:val="bullet"/>
        <w:lvlText w:val=""/>
        <w:legacy w:legacy="1" w:legacySpace="0" w:legacyIndent="283"/>
        <w:lvlJc w:val="left"/>
        <w:pPr>
          <w:ind w:left="283" w:hanging="283"/>
        </w:pPr>
        <w:rPr>
          <w:rFonts w:ascii="Geneva" w:hAnsi="Geneva" w:hint="default"/>
        </w:rPr>
      </w:lvl>
    </w:lvlOverride>
  </w:num>
  <w:num w:numId="15" w16cid:durableId="963273757">
    <w:abstractNumId w:val="4"/>
  </w:num>
  <w:num w:numId="16" w16cid:durableId="1362516036">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ohan Raj">
    <w15:presenceInfo w15:providerId="AD" w15:userId="S::john.mohan.raj@oracle.com::dd9540fa-c99a-4224-9835-4caa60e53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4B60"/>
    <w:rsid w:val="00006CF6"/>
    <w:rsid w:val="00006D3F"/>
    <w:rsid w:val="00013C1B"/>
    <w:rsid w:val="00016C64"/>
    <w:rsid w:val="00020C04"/>
    <w:rsid w:val="00022E4A"/>
    <w:rsid w:val="0002788F"/>
    <w:rsid w:val="00035C8E"/>
    <w:rsid w:val="00043BE7"/>
    <w:rsid w:val="000523C7"/>
    <w:rsid w:val="000622AC"/>
    <w:rsid w:val="000661A2"/>
    <w:rsid w:val="00082D95"/>
    <w:rsid w:val="000A6394"/>
    <w:rsid w:val="000B7FED"/>
    <w:rsid w:val="000C038A"/>
    <w:rsid w:val="000C2B58"/>
    <w:rsid w:val="000C3793"/>
    <w:rsid w:val="000C6598"/>
    <w:rsid w:val="000D44B3"/>
    <w:rsid w:val="000E4168"/>
    <w:rsid w:val="000F7AA1"/>
    <w:rsid w:val="001209A4"/>
    <w:rsid w:val="00143A6D"/>
    <w:rsid w:val="00144E2F"/>
    <w:rsid w:val="001450D5"/>
    <w:rsid w:val="00145D43"/>
    <w:rsid w:val="0016390D"/>
    <w:rsid w:val="001641D8"/>
    <w:rsid w:val="00164B11"/>
    <w:rsid w:val="0017208B"/>
    <w:rsid w:val="00182DC7"/>
    <w:rsid w:val="00191055"/>
    <w:rsid w:val="00192C46"/>
    <w:rsid w:val="001960C5"/>
    <w:rsid w:val="001A08B3"/>
    <w:rsid w:val="001A4560"/>
    <w:rsid w:val="001A7B60"/>
    <w:rsid w:val="001B52F0"/>
    <w:rsid w:val="001B7A65"/>
    <w:rsid w:val="001C761A"/>
    <w:rsid w:val="001C7E86"/>
    <w:rsid w:val="001D537B"/>
    <w:rsid w:val="001D6015"/>
    <w:rsid w:val="001E41F3"/>
    <w:rsid w:val="001F04C2"/>
    <w:rsid w:val="001F1408"/>
    <w:rsid w:val="001F536A"/>
    <w:rsid w:val="00212BC5"/>
    <w:rsid w:val="00213EE2"/>
    <w:rsid w:val="00220F7B"/>
    <w:rsid w:val="00233DAE"/>
    <w:rsid w:val="00244E4E"/>
    <w:rsid w:val="00246651"/>
    <w:rsid w:val="0026004D"/>
    <w:rsid w:val="002640DD"/>
    <w:rsid w:val="00265376"/>
    <w:rsid w:val="00272F46"/>
    <w:rsid w:val="00275D12"/>
    <w:rsid w:val="0028256A"/>
    <w:rsid w:val="00282654"/>
    <w:rsid w:val="00284C31"/>
    <w:rsid w:val="00284FEB"/>
    <w:rsid w:val="002860C4"/>
    <w:rsid w:val="00293779"/>
    <w:rsid w:val="002A61A2"/>
    <w:rsid w:val="002A762D"/>
    <w:rsid w:val="002B5741"/>
    <w:rsid w:val="002B749F"/>
    <w:rsid w:val="002C1602"/>
    <w:rsid w:val="002C473C"/>
    <w:rsid w:val="002C5B31"/>
    <w:rsid w:val="002D0A3E"/>
    <w:rsid w:val="002D71E7"/>
    <w:rsid w:val="002E472E"/>
    <w:rsid w:val="002F4746"/>
    <w:rsid w:val="002F5D84"/>
    <w:rsid w:val="00305409"/>
    <w:rsid w:val="00307CA3"/>
    <w:rsid w:val="00310DBF"/>
    <w:rsid w:val="00316690"/>
    <w:rsid w:val="0034028A"/>
    <w:rsid w:val="0034478D"/>
    <w:rsid w:val="00352A3F"/>
    <w:rsid w:val="003609EF"/>
    <w:rsid w:val="0036231A"/>
    <w:rsid w:val="00370827"/>
    <w:rsid w:val="00373D17"/>
    <w:rsid w:val="00374DD4"/>
    <w:rsid w:val="00387EE8"/>
    <w:rsid w:val="003B04D7"/>
    <w:rsid w:val="003B2787"/>
    <w:rsid w:val="003C01A7"/>
    <w:rsid w:val="003C7A5B"/>
    <w:rsid w:val="003D2B11"/>
    <w:rsid w:val="003D3E3B"/>
    <w:rsid w:val="003D6C89"/>
    <w:rsid w:val="003E1A36"/>
    <w:rsid w:val="003F7C2C"/>
    <w:rsid w:val="004030B2"/>
    <w:rsid w:val="00403AEB"/>
    <w:rsid w:val="00410371"/>
    <w:rsid w:val="004114EF"/>
    <w:rsid w:val="004177F6"/>
    <w:rsid w:val="004242F1"/>
    <w:rsid w:val="004254D6"/>
    <w:rsid w:val="00425D0C"/>
    <w:rsid w:val="00447701"/>
    <w:rsid w:val="00464083"/>
    <w:rsid w:val="00473EF7"/>
    <w:rsid w:val="00487D02"/>
    <w:rsid w:val="004917B2"/>
    <w:rsid w:val="004A4870"/>
    <w:rsid w:val="004A4C2A"/>
    <w:rsid w:val="004A6551"/>
    <w:rsid w:val="004B25F2"/>
    <w:rsid w:val="004B2FC2"/>
    <w:rsid w:val="004B71ED"/>
    <w:rsid w:val="004B75B7"/>
    <w:rsid w:val="004C393E"/>
    <w:rsid w:val="004C3FB5"/>
    <w:rsid w:val="004C5A19"/>
    <w:rsid w:val="004D0198"/>
    <w:rsid w:val="004D07F1"/>
    <w:rsid w:val="004D79C4"/>
    <w:rsid w:val="004E14FF"/>
    <w:rsid w:val="004E6753"/>
    <w:rsid w:val="004E6CFA"/>
    <w:rsid w:val="004F11FA"/>
    <w:rsid w:val="004F6722"/>
    <w:rsid w:val="00503DD4"/>
    <w:rsid w:val="00506AB0"/>
    <w:rsid w:val="0050714C"/>
    <w:rsid w:val="00513664"/>
    <w:rsid w:val="005141D9"/>
    <w:rsid w:val="0051580D"/>
    <w:rsid w:val="00516921"/>
    <w:rsid w:val="0052082A"/>
    <w:rsid w:val="00533A81"/>
    <w:rsid w:val="00536451"/>
    <w:rsid w:val="00547111"/>
    <w:rsid w:val="00565D00"/>
    <w:rsid w:val="00572711"/>
    <w:rsid w:val="00580805"/>
    <w:rsid w:val="00592212"/>
    <w:rsid w:val="00592D74"/>
    <w:rsid w:val="00594478"/>
    <w:rsid w:val="005A3C70"/>
    <w:rsid w:val="005A4A54"/>
    <w:rsid w:val="005A787A"/>
    <w:rsid w:val="005B7867"/>
    <w:rsid w:val="005B78A2"/>
    <w:rsid w:val="005C0973"/>
    <w:rsid w:val="005E05B1"/>
    <w:rsid w:val="005E2C44"/>
    <w:rsid w:val="006056A9"/>
    <w:rsid w:val="006072F4"/>
    <w:rsid w:val="00613D9A"/>
    <w:rsid w:val="00614883"/>
    <w:rsid w:val="00621188"/>
    <w:rsid w:val="006257ED"/>
    <w:rsid w:val="006317BC"/>
    <w:rsid w:val="00635F42"/>
    <w:rsid w:val="00651623"/>
    <w:rsid w:val="00653DE4"/>
    <w:rsid w:val="00662A9C"/>
    <w:rsid w:val="00663EE1"/>
    <w:rsid w:val="00665C47"/>
    <w:rsid w:val="006676FC"/>
    <w:rsid w:val="00672A2D"/>
    <w:rsid w:val="00681BCE"/>
    <w:rsid w:val="00695808"/>
    <w:rsid w:val="00697CAB"/>
    <w:rsid w:val="006A544C"/>
    <w:rsid w:val="006B46FB"/>
    <w:rsid w:val="006C0EC2"/>
    <w:rsid w:val="006D0A70"/>
    <w:rsid w:val="006E21FB"/>
    <w:rsid w:val="006E56EA"/>
    <w:rsid w:val="006F2AED"/>
    <w:rsid w:val="00701F1C"/>
    <w:rsid w:val="007036FD"/>
    <w:rsid w:val="00703B76"/>
    <w:rsid w:val="0070716C"/>
    <w:rsid w:val="00707BEF"/>
    <w:rsid w:val="00724B89"/>
    <w:rsid w:val="00730F7E"/>
    <w:rsid w:val="007337F1"/>
    <w:rsid w:val="00741AE0"/>
    <w:rsid w:val="00746F1B"/>
    <w:rsid w:val="00747400"/>
    <w:rsid w:val="00751B2D"/>
    <w:rsid w:val="007606F5"/>
    <w:rsid w:val="00764ECE"/>
    <w:rsid w:val="007658FD"/>
    <w:rsid w:val="00777414"/>
    <w:rsid w:val="00792342"/>
    <w:rsid w:val="007977A8"/>
    <w:rsid w:val="007A0FD3"/>
    <w:rsid w:val="007A3CAD"/>
    <w:rsid w:val="007B3A09"/>
    <w:rsid w:val="007B512A"/>
    <w:rsid w:val="007C2097"/>
    <w:rsid w:val="007D2EF4"/>
    <w:rsid w:val="007D6A07"/>
    <w:rsid w:val="007E19E7"/>
    <w:rsid w:val="007E71FA"/>
    <w:rsid w:val="007F7259"/>
    <w:rsid w:val="008000F5"/>
    <w:rsid w:val="00800F2D"/>
    <w:rsid w:val="00801B80"/>
    <w:rsid w:val="00802151"/>
    <w:rsid w:val="008033B1"/>
    <w:rsid w:val="008040A8"/>
    <w:rsid w:val="0080410A"/>
    <w:rsid w:val="00810D3E"/>
    <w:rsid w:val="008133C0"/>
    <w:rsid w:val="0081523C"/>
    <w:rsid w:val="008219E5"/>
    <w:rsid w:val="008256A0"/>
    <w:rsid w:val="008279FA"/>
    <w:rsid w:val="00845D0B"/>
    <w:rsid w:val="00860DE5"/>
    <w:rsid w:val="0086138D"/>
    <w:rsid w:val="0086164C"/>
    <w:rsid w:val="008626E7"/>
    <w:rsid w:val="0086685E"/>
    <w:rsid w:val="00867A01"/>
    <w:rsid w:val="00870EE7"/>
    <w:rsid w:val="008732B5"/>
    <w:rsid w:val="00876205"/>
    <w:rsid w:val="008843E7"/>
    <w:rsid w:val="008863B9"/>
    <w:rsid w:val="008864C2"/>
    <w:rsid w:val="00891786"/>
    <w:rsid w:val="008A45A6"/>
    <w:rsid w:val="008B6D6E"/>
    <w:rsid w:val="008C511C"/>
    <w:rsid w:val="008C6D4E"/>
    <w:rsid w:val="008D3CCC"/>
    <w:rsid w:val="008F207A"/>
    <w:rsid w:val="008F3789"/>
    <w:rsid w:val="008F686C"/>
    <w:rsid w:val="00902AAA"/>
    <w:rsid w:val="00905618"/>
    <w:rsid w:val="009148DE"/>
    <w:rsid w:val="0092172C"/>
    <w:rsid w:val="009241C2"/>
    <w:rsid w:val="00941E30"/>
    <w:rsid w:val="009573D6"/>
    <w:rsid w:val="00965815"/>
    <w:rsid w:val="009777D9"/>
    <w:rsid w:val="00981692"/>
    <w:rsid w:val="00984A92"/>
    <w:rsid w:val="00986D72"/>
    <w:rsid w:val="00991B88"/>
    <w:rsid w:val="009A13B0"/>
    <w:rsid w:val="009A5753"/>
    <w:rsid w:val="009A579D"/>
    <w:rsid w:val="009A701F"/>
    <w:rsid w:val="009A7267"/>
    <w:rsid w:val="009C024A"/>
    <w:rsid w:val="009C290E"/>
    <w:rsid w:val="009D107E"/>
    <w:rsid w:val="009D5FAB"/>
    <w:rsid w:val="009E1E24"/>
    <w:rsid w:val="009E3297"/>
    <w:rsid w:val="009F0283"/>
    <w:rsid w:val="009F734F"/>
    <w:rsid w:val="00A0473E"/>
    <w:rsid w:val="00A10536"/>
    <w:rsid w:val="00A1428C"/>
    <w:rsid w:val="00A210FD"/>
    <w:rsid w:val="00A246B6"/>
    <w:rsid w:val="00A27699"/>
    <w:rsid w:val="00A47E70"/>
    <w:rsid w:val="00A50CF0"/>
    <w:rsid w:val="00A66714"/>
    <w:rsid w:val="00A70106"/>
    <w:rsid w:val="00A75C83"/>
    <w:rsid w:val="00A7671C"/>
    <w:rsid w:val="00A918DB"/>
    <w:rsid w:val="00AA04F7"/>
    <w:rsid w:val="00AA0BB8"/>
    <w:rsid w:val="00AA2CBC"/>
    <w:rsid w:val="00AB6F39"/>
    <w:rsid w:val="00AC5820"/>
    <w:rsid w:val="00AD1CD8"/>
    <w:rsid w:val="00AE6CC4"/>
    <w:rsid w:val="00AF0070"/>
    <w:rsid w:val="00B0184B"/>
    <w:rsid w:val="00B12DE4"/>
    <w:rsid w:val="00B132D2"/>
    <w:rsid w:val="00B1502E"/>
    <w:rsid w:val="00B20135"/>
    <w:rsid w:val="00B221AA"/>
    <w:rsid w:val="00B258BB"/>
    <w:rsid w:val="00B25E4C"/>
    <w:rsid w:val="00B32C4A"/>
    <w:rsid w:val="00B45F0B"/>
    <w:rsid w:val="00B47790"/>
    <w:rsid w:val="00B50E22"/>
    <w:rsid w:val="00B6240F"/>
    <w:rsid w:val="00B643FF"/>
    <w:rsid w:val="00B67B97"/>
    <w:rsid w:val="00B74565"/>
    <w:rsid w:val="00B77AFB"/>
    <w:rsid w:val="00B8119D"/>
    <w:rsid w:val="00B86018"/>
    <w:rsid w:val="00B86ABF"/>
    <w:rsid w:val="00B968C8"/>
    <w:rsid w:val="00BA38E0"/>
    <w:rsid w:val="00BA3B15"/>
    <w:rsid w:val="00BA3EC5"/>
    <w:rsid w:val="00BA4AD1"/>
    <w:rsid w:val="00BA51D9"/>
    <w:rsid w:val="00BA57CB"/>
    <w:rsid w:val="00BA759F"/>
    <w:rsid w:val="00BA7EB5"/>
    <w:rsid w:val="00BB5DEE"/>
    <w:rsid w:val="00BB5DFC"/>
    <w:rsid w:val="00BC705D"/>
    <w:rsid w:val="00BD279D"/>
    <w:rsid w:val="00BD6BB8"/>
    <w:rsid w:val="00C14510"/>
    <w:rsid w:val="00C177D3"/>
    <w:rsid w:val="00C32709"/>
    <w:rsid w:val="00C32DA0"/>
    <w:rsid w:val="00C33659"/>
    <w:rsid w:val="00C45B03"/>
    <w:rsid w:val="00C52C2E"/>
    <w:rsid w:val="00C55B39"/>
    <w:rsid w:val="00C5626E"/>
    <w:rsid w:val="00C57D7A"/>
    <w:rsid w:val="00C66BA2"/>
    <w:rsid w:val="00C67D70"/>
    <w:rsid w:val="00C7260F"/>
    <w:rsid w:val="00C81CB5"/>
    <w:rsid w:val="00C870F6"/>
    <w:rsid w:val="00C95985"/>
    <w:rsid w:val="00C97FDC"/>
    <w:rsid w:val="00CA18A7"/>
    <w:rsid w:val="00CA2941"/>
    <w:rsid w:val="00CC5026"/>
    <w:rsid w:val="00CC56D8"/>
    <w:rsid w:val="00CC68D0"/>
    <w:rsid w:val="00CD7C6B"/>
    <w:rsid w:val="00CE1617"/>
    <w:rsid w:val="00CE6AC5"/>
    <w:rsid w:val="00CF58F0"/>
    <w:rsid w:val="00D03F9A"/>
    <w:rsid w:val="00D06D51"/>
    <w:rsid w:val="00D168E2"/>
    <w:rsid w:val="00D2314C"/>
    <w:rsid w:val="00D24991"/>
    <w:rsid w:val="00D259D7"/>
    <w:rsid w:val="00D27963"/>
    <w:rsid w:val="00D309C8"/>
    <w:rsid w:val="00D34477"/>
    <w:rsid w:val="00D44C69"/>
    <w:rsid w:val="00D50255"/>
    <w:rsid w:val="00D62B04"/>
    <w:rsid w:val="00D656C7"/>
    <w:rsid w:val="00D66520"/>
    <w:rsid w:val="00D84AE9"/>
    <w:rsid w:val="00DA228D"/>
    <w:rsid w:val="00DC4BFB"/>
    <w:rsid w:val="00DE03C6"/>
    <w:rsid w:val="00DE0DCF"/>
    <w:rsid w:val="00DE34CF"/>
    <w:rsid w:val="00DF4D4A"/>
    <w:rsid w:val="00E07BFF"/>
    <w:rsid w:val="00E07F0D"/>
    <w:rsid w:val="00E13F3D"/>
    <w:rsid w:val="00E256AD"/>
    <w:rsid w:val="00E2670C"/>
    <w:rsid w:val="00E34898"/>
    <w:rsid w:val="00E358F5"/>
    <w:rsid w:val="00E370CA"/>
    <w:rsid w:val="00E6163A"/>
    <w:rsid w:val="00E631D5"/>
    <w:rsid w:val="00E70CEF"/>
    <w:rsid w:val="00E73D26"/>
    <w:rsid w:val="00E75055"/>
    <w:rsid w:val="00E84B1F"/>
    <w:rsid w:val="00E910E6"/>
    <w:rsid w:val="00EA5062"/>
    <w:rsid w:val="00EB09B7"/>
    <w:rsid w:val="00EC424A"/>
    <w:rsid w:val="00EC7AE3"/>
    <w:rsid w:val="00ED3987"/>
    <w:rsid w:val="00ED51D6"/>
    <w:rsid w:val="00EE36CA"/>
    <w:rsid w:val="00EE7D7C"/>
    <w:rsid w:val="00F01EC6"/>
    <w:rsid w:val="00F04A8F"/>
    <w:rsid w:val="00F25D98"/>
    <w:rsid w:val="00F300FB"/>
    <w:rsid w:val="00F311E4"/>
    <w:rsid w:val="00F343F2"/>
    <w:rsid w:val="00F40028"/>
    <w:rsid w:val="00F45584"/>
    <w:rsid w:val="00F56419"/>
    <w:rsid w:val="00F61B67"/>
    <w:rsid w:val="00F63E01"/>
    <w:rsid w:val="00F64F3A"/>
    <w:rsid w:val="00F675B4"/>
    <w:rsid w:val="00F82BFE"/>
    <w:rsid w:val="00F869B1"/>
    <w:rsid w:val="00FB288C"/>
    <w:rsid w:val="00FB6386"/>
    <w:rsid w:val="00FB6A38"/>
    <w:rsid w:val="00FC7216"/>
    <w:rsid w:val="00FD3149"/>
    <w:rsid w:val="00FF03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qFormat/>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qFormat/>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qFormat/>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H60">
    <w:name w:val="H6 (文字)"/>
    <w:link w:val="H6"/>
    <w:rsid w:val="00B20135"/>
    <w:rPr>
      <w:rFonts w:ascii="Arial" w:hAnsi="Arial"/>
      <w:lang w:val="en-GB" w:eastAsia="en-US"/>
    </w:rPr>
  </w:style>
  <w:style w:type="character" w:customStyle="1" w:styleId="THZchn">
    <w:name w:val="TH Zchn"/>
    <w:rsid w:val="00B20135"/>
    <w:rPr>
      <w:rFonts w:ascii="Arial" w:hAnsi="Arial"/>
      <w:b/>
      <w:lang w:eastAsia="en-US"/>
    </w:rPr>
  </w:style>
  <w:style w:type="character" w:customStyle="1" w:styleId="TAN0">
    <w:name w:val="TAN (文字)"/>
    <w:rsid w:val="00B20135"/>
    <w:rPr>
      <w:rFonts w:ascii="Arial" w:hAnsi="Arial"/>
      <w:sz w:val="18"/>
      <w:lang w:eastAsia="en-US"/>
    </w:rPr>
  </w:style>
  <w:style w:type="character" w:customStyle="1" w:styleId="B3Char">
    <w:name w:val="B3 Char"/>
    <w:rsid w:val="00B20135"/>
    <w:rPr>
      <w:lang w:eastAsia="en-US"/>
    </w:rPr>
  </w:style>
  <w:style w:type="character" w:customStyle="1" w:styleId="FooterChar">
    <w:name w:val="Footer Char"/>
    <w:link w:val="Footer"/>
    <w:rsid w:val="00B20135"/>
    <w:rPr>
      <w:rFonts w:ascii="Arial" w:hAnsi="Arial"/>
      <w:b/>
      <w:i/>
      <w:noProof/>
      <w:sz w:val="18"/>
      <w:lang w:val="en-GB" w:eastAsia="en-US"/>
    </w:rPr>
  </w:style>
  <w:style w:type="paragraph" w:customStyle="1" w:styleId="FL">
    <w:name w:val="FL"/>
    <w:basedOn w:val="Normal"/>
    <w:rsid w:val="00B20135"/>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F6C8921FB4D47941BBD5FE9211265173" ma:contentTypeVersion="18" ma:contentTypeDescription="Create a new document." ma:contentTypeScope="" ma:versionID="9380b93db16a62ae16040c980c94e098">
  <xsd:schema xmlns:xsd="http://www.w3.org/2001/XMLSchema" xmlns:xs="http://www.w3.org/2001/XMLSchema" xmlns:p="http://schemas.microsoft.com/office/2006/metadata/properties" xmlns:ns3="71c5aaf6-e6ce-465b-b873-5148d2a4c105" xmlns:ns4="bea46af0-e1fc-418c-98b7-ecb5ca5b7d13" xmlns:ns5="9529115d-1229-46ac-b538-684789c4ceae" targetNamespace="http://schemas.microsoft.com/office/2006/metadata/properties" ma:root="true" ma:fieldsID="ecf6df0e162e4a076800a9b8d3ba6324" ns3:_="" ns4:_="" ns5:_="">
    <xsd:import namespace="71c5aaf6-e6ce-465b-b873-5148d2a4c105"/>
    <xsd:import namespace="bea46af0-e1fc-418c-98b7-ecb5ca5b7d13"/>
    <xsd:import namespace="9529115d-1229-46ac-b538-684789c4cea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a46af0-e1fc-418c-98b7-ecb5ca5b7d13"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9115d-1229-46ac-b538-684789c4ce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bea46af0-e1fc-418c-98b7-ecb5ca5b7d1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94F22413-8461-4710-9498-645166B940D4}">
  <ds:schemaRefs>
    <ds:schemaRef ds:uri="http://schemas.microsoft.com/sharepoint/events"/>
  </ds:schemaRefs>
</ds:datastoreItem>
</file>

<file path=customXml/itemProps3.xml><?xml version="1.0" encoding="utf-8"?>
<ds:datastoreItem xmlns:ds="http://schemas.openxmlformats.org/officeDocument/2006/customXml" ds:itemID="{7CAC2EAB-1372-470F-BD80-18F892D9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a46af0-e1fc-418c-98b7-ecb5ca5b7d13"/>
    <ds:schemaRef ds:uri="9529115d-1229-46ac-b538-684789c4c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2C52B-CBCF-4856-B3A2-62BD0907318C}">
  <ds:schemaRefs>
    <ds:schemaRef ds:uri="http://schemas.microsoft.com/office/2006/metadata/properties"/>
    <ds:schemaRef ds:uri="http://schemas.microsoft.com/office/infopath/2007/PartnerControls"/>
    <ds:schemaRef ds:uri="71c5aaf6-e6ce-465b-b873-5148d2a4c105"/>
    <ds:schemaRef ds:uri="bea46af0-e1fc-418c-98b7-ecb5ca5b7d13"/>
  </ds:schemaRefs>
</ds:datastoreItem>
</file>

<file path=customXml/itemProps5.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6.xml><?xml version="1.0" encoding="utf-8"?>
<ds:datastoreItem xmlns:ds="http://schemas.openxmlformats.org/officeDocument/2006/customXml" ds:itemID="{DCC1932B-37AE-4B76-9DB3-04EE32ADD859}">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4</Pages>
  <Words>1264</Words>
  <Characters>7206</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 Mohan Raj</cp:lastModifiedBy>
  <cp:revision>4</cp:revision>
  <cp:lastPrinted>1900-01-01T06:00:00Z</cp:lastPrinted>
  <dcterms:created xsi:type="dcterms:W3CDTF">2025-08-28T14:15:00Z</dcterms:created>
  <dcterms:modified xsi:type="dcterms:W3CDTF">2025-08-28T14:17:00Z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0x010100F6C8921FB4D47941BBD5FE9211265173</vt:lpwstr>
  </property>
  <property fmtid="{D5CDD505-2E9C-101B-9397-08002B2CF9AE}" pid="22" name="MSIP_Label_3c76ce46-357f-46de-88d6-77b9bbb83c46_Enabled">
    <vt:lpwstr>true</vt:lpwstr>
  </property>
  <property fmtid="{D5CDD505-2E9C-101B-9397-08002B2CF9AE}" pid="23" name="MSIP_Label_3c76ce46-357f-46de-88d6-77b9bbb83c46_SetDate">
    <vt:lpwstr>2025-06-05T01:04:32Z</vt:lpwstr>
  </property>
  <property fmtid="{D5CDD505-2E9C-101B-9397-08002B2CF9AE}" pid="24" name="MSIP_Label_3c76ce46-357f-46de-88d6-77b9bbb83c46_Method">
    <vt:lpwstr>Privileged</vt:lpwstr>
  </property>
  <property fmtid="{D5CDD505-2E9C-101B-9397-08002B2CF9AE}" pid="25" name="MSIP_Label_3c76ce46-357f-46de-88d6-77b9bbb83c46_Name">
    <vt:lpwstr>Public</vt:lpwstr>
  </property>
  <property fmtid="{D5CDD505-2E9C-101B-9397-08002B2CF9AE}" pid="26" name="MSIP_Label_3c76ce46-357f-46de-88d6-77b9bbb83c46_SiteId">
    <vt:lpwstr>4e2c6054-71cb-48f1-bd6c-3a9705aca71b</vt:lpwstr>
  </property>
  <property fmtid="{D5CDD505-2E9C-101B-9397-08002B2CF9AE}" pid="27" name="MSIP_Label_3c76ce46-357f-46de-88d6-77b9bbb83c46_ActionId">
    <vt:lpwstr>fe0ac63e-a4ce-4e75-9ed5-ddc5fcf5bddb</vt:lpwstr>
  </property>
  <property fmtid="{D5CDD505-2E9C-101B-9397-08002B2CF9AE}" pid="28" name="MSIP_Label_3c76ce46-357f-46de-88d6-77b9bbb83c46_ContentBits">
    <vt:lpwstr>0</vt:lpwstr>
  </property>
</Properties>
</file>