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2E1A" w14:textId="0F080690" w:rsidR="00B4268B" w:rsidRPr="005C0DDB" w:rsidRDefault="00BF3D9F" w:rsidP="00B4268B">
      <w:pPr>
        <w:pStyle w:val="CRCoverPage"/>
        <w:tabs>
          <w:tab w:val="right" w:pos="9639"/>
        </w:tabs>
        <w:spacing w:after="0"/>
        <w:rPr>
          <w:b/>
          <w:i/>
          <w:noProof/>
          <w:sz w:val="28"/>
          <w:lang w:val="en-US"/>
        </w:rPr>
      </w:pPr>
      <w:r w:rsidRPr="005C0DDB">
        <w:rPr>
          <w:b/>
          <w:noProof/>
          <w:sz w:val="24"/>
          <w:lang w:val="en-US"/>
        </w:rPr>
        <w:t>3GPP TSG-CT WG</w:t>
      </w:r>
      <w:r w:rsidR="00B46766">
        <w:rPr>
          <w:b/>
          <w:noProof/>
          <w:sz w:val="24"/>
          <w:lang w:val="en-US"/>
        </w:rPr>
        <w:t>4</w:t>
      </w:r>
      <w:r w:rsidRPr="005C0DDB">
        <w:rPr>
          <w:b/>
          <w:noProof/>
          <w:sz w:val="24"/>
          <w:lang w:val="en-US"/>
        </w:rPr>
        <w:t xml:space="preserve"> Meeting #1</w:t>
      </w:r>
      <w:r w:rsidR="00DD3A9F">
        <w:rPr>
          <w:b/>
          <w:noProof/>
          <w:sz w:val="24"/>
          <w:lang w:val="en-US"/>
        </w:rPr>
        <w:t>30</w:t>
      </w:r>
      <w:r w:rsidR="00B4268B" w:rsidRPr="005C0DDB">
        <w:rPr>
          <w:b/>
          <w:i/>
          <w:noProof/>
          <w:sz w:val="28"/>
          <w:lang w:val="en-US"/>
        </w:rPr>
        <w:tab/>
      </w:r>
      <w:r w:rsidR="005C6C88" w:rsidRPr="005C6C88">
        <w:rPr>
          <w:b/>
          <w:bCs/>
          <w:noProof/>
          <w:sz w:val="24"/>
        </w:rPr>
        <w:t>C4-253</w:t>
      </w:r>
      <w:r w:rsidR="002B0AC8">
        <w:rPr>
          <w:b/>
          <w:bCs/>
          <w:noProof/>
          <w:sz w:val="24"/>
        </w:rPr>
        <w:t>411</w:t>
      </w:r>
    </w:p>
    <w:p w14:paraId="1D30853F" w14:textId="20424F4A" w:rsidR="00B4268B" w:rsidRPr="005C0DDB" w:rsidRDefault="00F44AE5" w:rsidP="00B4268B">
      <w:pPr>
        <w:pStyle w:val="CRCoverPage"/>
        <w:outlineLvl w:val="0"/>
        <w:rPr>
          <w:b/>
          <w:noProof/>
          <w:sz w:val="24"/>
          <w:lang w:val="en-US"/>
        </w:rPr>
      </w:pPr>
      <w:r w:rsidRPr="00F44AE5">
        <w:rPr>
          <w:b/>
          <w:noProof/>
          <w:sz w:val="24"/>
          <w:lang w:val="en-US"/>
        </w:rPr>
        <w:t>Gothenburg, Sweden, August 25 – 29, 2025</w:t>
      </w:r>
      <w:r w:rsidR="00B95DA5">
        <w:rPr>
          <w:b/>
          <w:noProof/>
          <w:sz w:val="24"/>
          <w:lang w:val="en-US"/>
        </w:rPr>
        <w:tab/>
      </w:r>
      <w:r w:rsidR="00B95DA5">
        <w:rPr>
          <w:b/>
          <w:noProof/>
          <w:sz w:val="24"/>
          <w:lang w:val="en-US"/>
        </w:rPr>
        <w:tab/>
      </w:r>
      <w:r w:rsidR="00B95DA5">
        <w:rPr>
          <w:b/>
          <w:noProof/>
          <w:sz w:val="24"/>
          <w:lang w:val="en-US"/>
        </w:rPr>
        <w:tab/>
      </w:r>
      <w:r w:rsidR="00B95DA5">
        <w:rPr>
          <w:b/>
          <w:noProof/>
          <w:sz w:val="24"/>
          <w:lang w:val="en-US"/>
        </w:rPr>
        <w:tab/>
      </w:r>
      <w:r w:rsidR="00B95DA5">
        <w:rPr>
          <w:b/>
          <w:noProof/>
          <w:sz w:val="24"/>
          <w:lang w:val="en-US"/>
        </w:rPr>
        <w:tab/>
      </w:r>
      <w:r w:rsidR="00B95DA5">
        <w:rPr>
          <w:b/>
          <w:noProof/>
          <w:sz w:val="24"/>
          <w:lang w:val="en-US"/>
        </w:rPr>
        <w:tab/>
      </w:r>
      <w:r w:rsidR="00B95DA5">
        <w:rPr>
          <w:b/>
          <w:noProof/>
          <w:sz w:val="24"/>
          <w:lang w:val="en-US"/>
        </w:rPr>
        <w:tab/>
        <w:t xml:space="preserve">(revision of </w:t>
      </w:r>
      <w:r w:rsidR="00B95DA5" w:rsidRPr="00B95DA5">
        <w:rPr>
          <w:b/>
          <w:noProof/>
          <w:sz w:val="24"/>
          <w:lang w:val="en-US"/>
        </w:rPr>
        <w:t>C4-253332</w:t>
      </w:r>
      <w:r w:rsidR="00B95DA5">
        <w:rPr>
          <w:b/>
          <w:noProof/>
          <w:sz w:val="24"/>
          <w:lang w:val="en-US"/>
        </w:rPr>
        <w:t>)</w:t>
      </w:r>
    </w:p>
    <w:p w14:paraId="3F54251B" w14:textId="77777777" w:rsidR="00C93D83" w:rsidRPr="005C0DDB" w:rsidRDefault="00C93D83">
      <w:pPr>
        <w:pStyle w:val="CRCoverPage"/>
        <w:outlineLvl w:val="0"/>
        <w:rPr>
          <w:b/>
          <w:sz w:val="24"/>
          <w:lang w:val="en-US"/>
        </w:rPr>
      </w:pPr>
    </w:p>
    <w:p w14:paraId="1A2057A0" w14:textId="55DA6113"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Source:</w:t>
      </w:r>
      <w:r w:rsidRPr="005C0DDB">
        <w:rPr>
          <w:rFonts w:ascii="Arial" w:hAnsi="Arial" w:cs="Arial"/>
          <w:b/>
          <w:bCs/>
          <w:lang w:val="en-US"/>
        </w:rPr>
        <w:tab/>
      </w:r>
      <w:r w:rsidR="00BF3D9F" w:rsidRPr="005C0DDB">
        <w:rPr>
          <w:rFonts w:ascii="Arial" w:hAnsi="Arial" w:cs="Arial"/>
          <w:b/>
          <w:bCs/>
          <w:lang w:val="en-US"/>
        </w:rPr>
        <w:t>Lenovo</w:t>
      </w:r>
    </w:p>
    <w:p w14:paraId="65CE4E4B" w14:textId="3F87D814"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Title:</w:t>
      </w:r>
      <w:r w:rsidRPr="005C0DDB">
        <w:rPr>
          <w:rFonts w:ascii="Arial" w:hAnsi="Arial" w:cs="Arial"/>
          <w:b/>
          <w:bCs/>
          <w:lang w:val="en-US"/>
        </w:rPr>
        <w:tab/>
        <w:t xml:space="preserve">Pseudo-CR on </w:t>
      </w:r>
      <w:proofErr w:type="spellStart"/>
      <w:r w:rsidR="00E36CF4" w:rsidRPr="00E36CF4">
        <w:rPr>
          <w:rFonts w:ascii="Arial" w:hAnsi="Arial" w:cs="Arial"/>
          <w:b/>
          <w:bCs/>
          <w:lang w:val="en-US"/>
        </w:rPr>
        <w:t>ProblemDetails</w:t>
      </w:r>
      <w:proofErr w:type="spellEnd"/>
      <w:r w:rsidR="00E36CF4">
        <w:rPr>
          <w:rFonts w:ascii="Arial" w:hAnsi="Arial" w:cs="Arial"/>
          <w:b/>
          <w:bCs/>
          <w:lang w:val="en-US"/>
        </w:rPr>
        <w:t xml:space="preserve"> </w:t>
      </w:r>
      <w:r w:rsidR="0025152A">
        <w:rPr>
          <w:rFonts w:ascii="Arial" w:hAnsi="Arial" w:cs="Arial"/>
          <w:b/>
          <w:bCs/>
          <w:lang w:val="en-US"/>
        </w:rPr>
        <w:t xml:space="preserve">in </w:t>
      </w:r>
      <w:r w:rsidR="0025152A" w:rsidRPr="0025152A">
        <w:rPr>
          <w:rFonts w:ascii="Arial" w:hAnsi="Arial" w:cs="Arial"/>
          <w:b/>
          <w:bCs/>
          <w:lang w:val="en-US"/>
        </w:rPr>
        <w:t>error responses</w:t>
      </w:r>
    </w:p>
    <w:p w14:paraId="369E83CA" w14:textId="679D5658"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Spec:</w:t>
      </w:r>
      <w:r w:rsidRPr="005C0DDB">
        <w:rPr>
          <w:rFonts w:ascii="Arial" w:hAnsi="Arial" w:cs="Arial"/>
          <w:b/>
          <w:bCs/>
          <w:lang w:val="en-US"/>
        </w:rPr>
        <w:tab/>
        <w:t xml:space="preserve">3GPP TS </w:t>
      </w:r>
      <w:r w:rsidR="00836C0D" w:rsidRPr="005C0DDB">
        <w:rPr>
          <w:rFonts w:ascii="Arial" w:hAnsi="Arial" w:cs="Arial"/>
          <w:b/>
          <w:bCs/>
          <w:lang w:val="en-US"/>
        </w:rPr>
        <w:t>2</w:t>
      </w:r>
      <w:r w:rsidR="005C0DDB" w:rsidRPr="005C0DDB">
        <w:rPr>
          <w:rFonts w:ascii="Arial" w:hAnsi="Arial" w:cs="Arial"/>
          <w:b/>
          <w:bCs/>
          <w:lang w:val="en-US"/>
        </w:rPr>
        <w:t>9</w:t>
      </w:r>
      <w:r w:rsidR="00836C0D" w:rsidRPr="005C0DDB">
        <w:rPr>
          <w:rFonts w:ascii="Arial" w:hAnsi="Arial" w:cs="Arial"/>
          <w:b/>
          <w:bCs/>
          <w:lang w:val="en-US"/>
        </w:rPr>
        <w:t>.</w:t>
      </w:r>
      <w:r w:rsidR="00DD3A9F">
        <w:rPr>
          <w:rFonts w:ascii="Arial" w:hAnsi="Arial" w:cs="Arial"/>
          <w:b/>
          <w:bCs/>
          <w:lang w:val="en-US"/>
        </w:rPr>
        <w:t>369</w:t>
      </w:r>
      <w:r w:rsidR="00E7709B" w:rsidRPr="002E705F">
        <w:rPr>
          <w:rFonts w:ascii="Arial" w:hAnsi="Arial" w:cs="Arial"/>
          <w:b/>
          <w:bCs/>
          <w:lang w:val="en-US"/>
        </w:rPr>
        <w:t xml:space="preserve"> </w:t>
      </w:r>
      <w:r w:rsidR="005A630A" w:rsidRPr="002E705F">
        <w:rPr>
          <w:rFonts w:ascii="Arial" w:hAnsi="Arial" w:cs="Arial"/>
          <w:b/>
          <w:bCs/>
          <w:lang w:val="en-US"/>
        </w:rPr>
        <w:t>V</w:t>
      </w:r>
      <w:r w:rsidR="00DD3A9F">
        <w:rPr>
          <w:rFonts w:ascii="Arial" w:hAnsi="Arial" w:cs="Arial"/>
          <w:b/>
          <w:bCs/>
          <w:lang w:val="en-US"/>
        </w:rPr>
        <w:t>0</w:t>
      </w:r>
      <w:r w:rsidR="005A630A" w:rsidRPr="002E705F">
        <w:rPr>
          <w:rFonts w:ascii="Arial" w:hAnsi="Arial" w:cs="Arial"/>
          <w:b/>
          <w:bCs/>
          <w:lang w:val="en-US"/>
        </w:rPr>
        <w:t>.</w:t>
      </w:r>
      <w:r w:rsidR="00DD3A9F">
        <w:rPr>
          <w:rFonts w:ascii="Arial" w:hAnsi="Arial" w:cs="Arial"/>
          <w:b/>
          <w:bCs/>
          <w:lang w:val="en-US"/>
        </w:rPr>
        <w:t>2</w:t>
      </w:r>
      <w:r w:rsidR="005A630A" w:rsidRPr="002E705F">
        <w:rPr>
          <w:rFonts w:ascii="Arial" w:hAnsi="Arial" w:cs="Arial"/>
          <w:b/>
          <w:bCs/>
          <w:lang w:val="en-US"/>
        </w:rPr>
        <w:t>.</w:t>
      </w:r>
      <w:r w:rsidR="00E7709B" w:rsidRPr="002E705F">
        <w:rPr>
          <w:rFonts w:ascii="Arial" w:hAnsi="Arial" w:cs="Arial"/>
          <w:b/>
          <w:bCs/>
          <w:lang w:val="en-US"/>
        </w:rPr>
        <w:t>0</w:t>
      </w:r>
    </w:p>
    <w:p w14:paraId="7A32AF7A" w14:textId="4055F310"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Agenda item:</w:t>
      </w:r>
      <w:r w:rsidRPr="005C0DDB">
        <w:rPr>
          <w:rFonts w:ascii="Arial" w:hAnsi="Arial" w:cs="Arial"/>
          <w:b/>
          <w:bCs/>
          <w:lang w:val="en-US"/>
        </w:rPr>
        <w:tab/>
      </w:r>
      <w:r w:rsidR="00F64B78" w:rsidRPr="005C0DDB">
        <w:rPr>
          <w:rFonts w:ascii="Arial" w:hAnsi="Arial" w:cs="Arial"/>
          <w:b/>
          <w:bCs/>
          <w:lang w:val="en-US"/>
        </w:rPr>
        <w:t>1</w:t>
      </w:r>
      <w:r w:rsidR="00B4268B" w:rsidRPr="005C0DDB">
        <w:rPr>
          <w:rFonts w:ascii="Arial" w:hAnsi="Arial" w:cs="Arial"/>
          <w:b/>
          <w:bCs/>
          <w:lang w:val="en-US"/>
        </w:rPr>
        <w:t>9</w:t>
      </w:r>
      <w:r w:rsidR="00F64B78" w:rsidRPr="005C0DDB">
        <w:rPr>
          <w:rFonts w:ascii="Arial" w:hAnsi="Arial" w:cs="Arial"/>
          <w:b/>
          <w:bCs/>
          <w:lang w:val="en-US"/>
        </w:rPr>
        <w:t>.</w:t>
      </w:r>
      <w:r w:rsidR="00BF3D9F" w:rsidRPr="005C0DDB">
        <w:rPr>
          <w:rFonts w:ascii="Arial" w:hAnsi="Arial" w:cs="Arial"/>
          <w:b/>
          <w:bCs/>
          <w:lang w:val="en-US"/>
        </w:rPr>
        <w:t>70</w:t>
      </w:r>
    </w:p>
    <w:p w14:paraId="0582C606" w14:textId="54246994"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Document for:</w:t>
      </w:r>
      <w:r w:rsidRPr="005C0DDB">
        <w:rPr>
          <w:rFonts w:ascii="Arial" w:hAnsi="Arial" w:cs="Arial"/>
          <w:b/>
          <w:bCs/>
          <w:lang w:val="en-US"/>
        </w:rPr>
        <w:tab/>
      </w:r>
      <w:r w:rsidR="00F4450F" w:rsidRPr="005C0DDB">
        <w:rPr>
          <w:rFonts w:ascii="Arial" w:hAnsi="Arial" w:cs="Arial"/>
          <w:b/>
          <w:bCs/>
          <w:lang w:val="en-US"/>
        </w:rPr>
        <w:t>Agreement</w:t>
      </w:r>
    </w:p>
    <w:p w14:paraId="04F37A79" w14:textId="77777777" w:rsidR="00C93D83" w:rsidRPr="005C0DDB" w:rsidRDefault="00C93D83">
      <w:pPr>
        <w:pBdr>
          <w:bottom w:val="single" w:sz="12" w:space="1" w:color="auto"/>
        </w:pBdr>
        <w:spacing w:after="120"/>
        <w:ind w:left="1985" w:hanging="1985"/>
        <w:rPr>
          <w:rFonts w:ascii="Arial" w:hAnsi="Arial" w:cs="Arial"/>
          <w:b/>
          <w:bCs/>
          <w:lang w:val="en-US"/>
        </w:rPr>
      </w:pPr>
    </w:p>
    <w:p w14:paraId="4B073994" w14:textId="77777777" w:rsidR="00E7709B" w:rsidRPr="005C0DDB" w:rsidRDefault="00E7709B">
      <w:pPr>
        <w:pStyle w:val="CRCoverPage"/>
        <w:rPr>
          <w:b/>
          <w:lang w:val="en-US"/>
        </w:rPr>
      </w:pPr>
    </w:p>
    <w:p w14:paraId="0BAE2078" w14:textId="6F38BD93" w:rsidR="00C93D83" w:rsidRPr="00DD3A9F" w:rsidRDefault="00B41104">
      <w:pPr>
        <w:pStyle w:val="CRCoverPage"/>
        <w:rPr>
          <w:b/>
          <w:lang w:val="en-US"/>
        </w:rPr>
      </w:pPr>
      <w:r w:rsidRPr="00DD3A9F">
        <w:rPr>
          <w:b/>
          <w:lang w:val="en-US"/>
        </w:rPr>
        <w:t xml:space="preserve">1. </w:t>
      </w:r>
      <w:r w:rsidRPr="00DD3A9F">
        <w:rPr>
          <w:b/>
        </w:rPr>
        <w:t>Introduction</w:t>
      </w:r>
    </w:p>
    <w:p w14:paraId="13A86FF6" w14:textId="536958E5" w:rsidR="00E36CF4" w:rsidRDefault="00E36CF4" w:rsidP="00DD3A9F">
      <w:pPr>
        <w:rPr>
          <w:highlight w:val="yellow"/>
        </w:rPr>
      </w:pPr>
      <w:r>
        <w:t xml:space="preserve">The support of </w:t>
      </w:r>
      <w:proofErr w:type="spellStart"/>
      <w:r w:rsidRPr="00E36CF4">
        <w:t>ProblemDetails</w:t>
      </w:r>
      <w:proofErr w:type="spellEnd"/>
      <w:r>
        <w:t xml:space="preserve"> in case of </w:t>
      </w:r>
      <w:bookmarkStart w:id="0" w:name="_Hlk205455087"/>
      <w:r>
        <w:t xml:space="preserve">error responses </w:t>
      </w:r>
      <w:bookmarkEnd w:id="0"/>
      <w:r>
        <w:t>is missing.</w:t>
      </w:r>
    </w:p>
    <w:p w14:paraId="1BEAFE32" w14:textId="5E2946CD" w:rsidR="00C93D83" w:rsidRPr="00E36CF4" w:rsidRDefault="00B41104" w:rsidP="00DD3A9F">
      <w:pPr>
        <w:pStyle w:val="CRCoverPage"/>
        <w:rPr>
          <w:b/>
          <w:bCs/>
          <w:lang w:val="en-US"/>
        </w:rPr>
      </w:pPr>
      <w:r w:rsidRPr="00E36CF4">
        <w:rPr>
          <w:b/>
          <w:bCs/>
          <w:lang w:val="en-US"/>
        </w:rPr>
        <w:t xml:space="preserve">2. Reason for </w:t>
      </w:r>
      <w:r w:rsidRPr="00E36CF4">
        <w:rPr>
          <w:b/>
          <w:bCs/>
        </w:rPr>
        <w:t>Change</w:t>
      </w:r>
    </w:p>
    <w:p w14:paraId="53EA60FB" w14:textId="6FACD3AB" w:rsidR="00E36CF4" w:rsidRPr="00E36CF4" w:rsidRDefault="00E36CF4" w:rsidP="00F16F6B">
      <w:pPr>
        <w:rPr>
          <w:lang w:val="en-US"/>
        </w:rPr>
      </w:pPr>
      <w:proofErr w:type="spellStart"/>
      <w:r w:rsidRPr="00E36CF4">
        <w:t>ProblemDetails</w:t>
      </w:r>
      <w:proofErr w:type="spellEnd"/>
      <w:r w:rsidRPr="00E36CF4">
        <w:t xml:space="preserve"> </w:t>
      </w:r>
      <w:r w:rsidR="0025152A">
        <w:t xml:space="preserve">is added in </w:t>
      </w:r>
      <w:r w:rsidRPr="00E36CF4">
        <w:t>clause A.2.</w:t>
      </w:r>
      <w:r w:rsidR="0025152A">
        <w:t xml:space="preserve"> </w:t>
      </w:r>
    </w:p>
    <w:p w14:paraId="6051EC00" w14:textId="77777777" w:rsidR="00C93D83" w:rsidRPr="00E36CF4" w:rsidRDefault="00B41104">
      <w:pPr>
        <w:pStyle w:val="CRCoverPage"/>
        <w:rPr>
          <w:b/>
          <w:lang w:val="en-US"/>
        </w:rPr>
      </w:pPr>
      <w:r w:rsidRPr="00E36CF4">
        <w:rPr>
          <w:b/>
          <w:lang w:val="en-US"/>
        </w:rPr>
        <w:t>3. Conclusions</w:t>
      </w:r>
    </w:p>
    <w:p w14:paraId="5DF16F74" w14:textId="4D4B3D8F" w:rsidR="00207DA3" w:rsidRPr="00E36CF4" w:rsidRDefault="00E36CF4">
      <w:pPr>
        <w:rPr>
          <w:lang w:val="en-US"/>
        </w:rPr>
      </w:pPr>
      <w:r>
        <w:rPr>
          <w:lang w:val="en-US"/>
        </w:rPr>
        <w:t>Accordingly, t</w:t>
      </w:r>
      <w:r w:rsidR="00F509B5" w:rsidRPr="00E36CF4">
        <w:rPr>
          <w:lang w:val="en-US"/>
        </w:rPr>
        <w:t xml:space="preserve">his </w:t>
      </w:r>
      <w:r w:rsidR="00F576E6" w:rsidRPr="00E36CF4">
        <w:rPr>
          <w:lang w:val="en-US"/>
        </w:rPr>
        <w:t>P</w:t>
      </w:r>
      <w:r w:rsidR="00F509B5" w:rsidRPr="00E36CF4">
        <w:rPr>
          <w:lang w:val="en-US"/>
        </w:rPr>
        <w:t xml:space="preserve">CR </w:t>
      </w:r>
      <w:r w:rsidR="00544058" w:rsidRPr="00E36CF4">
        <w:rPr>
          <w:lang w:val="en-US"/>
        </w:rPr>
        <w:t xml:space="preserve">proposes to </w:t>
      </w:r>
      <w:r>
        <w:rPr>
          <w:lang w:val="en-US"/>
        </w:rPr>
        <w:t>update the impacted clauses</w:t>
      </w:r>
      <w:r w:rsidR="00F509B5" w:rsidRPr="00E36CF4">
        <w:rPr>
          <w:lang w:val="en-US"/>
        </w:rPr>
        <w:t>.</w:t>
      </w:r>
    </w:p>
    <w:p w14:paraId="0A0043B9" w14:textId="77777777" w:rsidR="00C93D83" w:rsidRPr="00E36CF4" w:rsidRDefault="00B41104">
      <w:pPr>
        <w:pStyle w:val="CRCoverPage"/>
        <w:rPr>
          <w:b/>
          <w:lang w:val="en-US"/>
        </w:rPr>
      </w:pPr>
      <w:r w:rsidRPr="00E36CF4">
        <w:rPr>
          <w:b/>
          <w:lang w:val="en-US"/>
        </w:rPr>
        <w:t>4. Proposal</w:t>
      </w:r>
    </w:p>
    <w:p w14:paraId="03EF68AD" w14:textId="1B5B0890" w:rsidR="005C0DDB" w:rsidRDefault="00B41104">
      <w:pPr>
        <w:rPr>
          <w:lang w:val="en-US"/>
        </w:rPr>
      </w:pPr>
      <w:r w:rsidRPr="00E36CF4">
        <w:rPr>
          <w:lang w:val="en-US"/>
        </w:rPr>
        <w:t xml:space="preserve">It is proposed to agree the following changes to 3GPP TS </w:t>
      </w:r>
      <w:r w:rsidR="00836C0D" w:rsidRPr="00E36CF4">
        <w:rPr>
          <w:lang w:val="en-US"/>
        </w:rPr>
        <w:t>2</w:t>
      </w:r>
      <w:r w:rsidR="005C0DDB" w:rsidRPr="00E36CF4">
        <w:rPr>
          <w:lang w:val="en-US"/>
        </w:rPr>
        <w:t>9</w:t>
      </w:r>
      <w:r w:rsidR="00836C0D" w:rsidRPr="00E36CF4">
        <w:rPr>
          <w:lang w:val="en-US"/>
        </w:rPr>
        <w:t>.</w:t>
      </w:r>
      <w:r w:rsidR="00E36CF4">
        <w:rPr>
          <w:lang w:val="en-US"/>
        </w:rPr>
        <w:t>369</w:t>
      </w:r>
      <w:r w:rsidR="00031723" w:rsidRPr="00E36CF4">
        <w:rPr>
          <w:lang w:val="en-US"/>
        </w:rPr>
        <w:t>v</w:t>
      </w:r>
      <w:r w:rsidR="00E36CF4">
        <w:rPr>
          <w:lang w:val="en-US"/>
        </w:rPr>
        <w:t>0</w:t>
      </w:r>
      <w:r w:rsidR="00031723" w:rsidRPr="00E36CF4">
        <w:rPr>
          <w:lang w:val="en-US"/>
        </w:rPr>
        <w:t>.</w:t>
      </w:r>
      <w:r w:rsidR="00E36CF4">
        <w:rPr>
          <w:lang w:val="en-US"/>
        </w:rPr>
        <w:t>2</w:t>
      </w:r>
      <w:r w:rsidR="00031723" w:rsidRPr="00E36CF4">
        <w:rPr>
          <w:lang w:val="en-US"/>
        </w:rPr>
        <w:t>.0</w:t>
      </w:r>
      <w:r w:rsidR="000E76A2" w:rsidRPr="00E36CF4">
        <w:rPr>
          <w:lang w:val="en-US"/>
        </w:rPr>
        <w:t>.</w:t>
      </w:r>
    </w:p>
    <w:p w14:paraId="04AEBE0A" w14:textId="77777777" w:rsidR="00C93D83" w:rsidRPr="005C0DDB" w:rsidRDefault="00C93D83">
      <w:pPr>
        <w:pBdr>
          <w:bottom w:val="single" w:sz="12" w:space="1" w:color="auto"/>
        </w:pBdr>
        <w:rPr>
          <w:lang w:val="en-US"/>
        </w:rPr>
      </w:pPr>
    </w:p>
    <w:p w14:paraId="21068620" w14:textId="77777777"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1" w:name="_Hlk205304879"/>
      <w:r w:rsidRPr="005C0DDB">
        <w:rPr>
          <w:rFonts w:ascii="Arial" w:hAnsi="Arial" w:cs="Arial"/>
          <w:noProof/>
          <w:color w:val="0000FF"/>
          <w:sz w:val="28"/>
          <w:szCs w:val="28"/>
          <w:lang w:val="en-US"/>
        </w:rPr>
        <w:t xml:space="preserve">*** </w:t>
      </w:r>
      <w:r w:rsidRPr="005C0DDB">
        <w:rPr>
          <w:rFonts w:ascii="Arial" w:hAnsi="Arial" w:cs="Arial"/>
          <w:color w:val="0000FF"/>
          <w:sz w:val="28"/>
          <w:szCs w:val="28"/>
          <w:lang w:val="en-US"/>
        </w:rPr>
        <w:t>First</w:t>
      </w:r>
      <w:r w:rsidRPr="005C0DDB">
        <w:rPr>
          <w:rFonts w:ascii="Arial" w:hAnsi="Arial" w:cs="Arial"/>
          <w:noProof/>
          <w:color w:val="0000FF"/>
          <w:sz w:val="28"/>
          <w:szCs w:val="28"/>
          <w:lang w:val="en-US"/>
        </w:rPr>
        <w:t xml:space="preserve"> Change ***</w:t>
      </w:r>
    </w:p>
    <w:p w14:paraId="5FA5CA7E" w14:textId="77777777" w:rsidR="00DD3A9F" w:rsidRDefault="00DD3A9F" w:rsidP="00DD3A9F">
      <w:pPr>
        <w:pStyle w:val="Heading4"/>
        <w:rPr>
          <w:lang w:eastAsia="en-GB"/>
        </w:rPr>
      </w:pPr>
      <w:bookmarkStart w:id="2" w:name="_Toc510696633"/>
      <w:bookmarkStart w:id="3" w:name="_Toc35971428"/>
      <w:bookmarkStart w:id="4" w:name="_Toc201557546"/>
      <w:bookmarkEnd w:id="1"/>
      <w:r>
        <w:t>6.1.6.1</w:t>
      </w:r>
      <w:r>
        <w:tab/>
        <w:t>General</w:t>
      </w:r>
      <w:bookmarkEnd w:id="2"/>
      <w:bookmarkEnd w:id="3"/>
      <w:bookmarkEnd w:id="4"/>
    </w:p>
    <w:p w14:paraId="765634D6" w14:textId="77777777" w:rsidR="00DD3A9F" w:rsidRDefault="00DD3A9F" w:rsidP="00DD3A9F">
      <w:r>
        <w:t>This clause specifies the application data model supported by the API.</w:t>
      </w:r>
    </w:p>
    <w:p w14:paraId="6435F99D" w14:textId="77777777" w:rsidR="00DD3A9F" w:rsidRDefault="00DD3A9F" w:rsidP="00DD3A9F">
      <w:r>
        <w:t xml:space="preserve">Table 6.1.6.1-1 specifies the data types defined for the </w:t>
      </w:r>
      <w:proofErr w:type="spellStart"/>
      <w:r>
        <w:t>Nadm_DM</w:t>
      </w:r>
      <w:proofErr w:type="spellEnd"/>
      <w:r>
        <w:t xml:space="preserve"> </w:t>
      </w:r>
      <w:proofErr w:type="gramStart"/>
      <w:r>
        <w:t>service based</w:t>
      </w:r>
      <w:proofErr w:type="gramEnd"/>
      <w:r>
        <w:t xml:space="preserve"> interface protocol.</w:t>
      </w:r>
    </w:p>
    <w:p w14:paraId="05B5F041" w14:textId="77777777" w:rsidR="00DD3A9F" w:rsidRDefault="00DD3A9F" w:rsidP="00DD3A9F">
      <w:pPr>
        <w:pStyle w:val="TH"/>
      </w:pPr>
      <w:r>
        <w:t xml:space="preserve">Table 6.1.6.1-1: </w:t>
      </w:r>
      <w:proofErr w:type="spellStart"/>
      <w:r>
        <w:t>Nadm_DM</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98"/>
        <w:gridCol w:w="1435"/>
        <w:gridCol w:w="3376"/>
        <w:gridCol w:w="2115"/>
      </w:tblGrid>
      <w:tr w:rsidR="00DD3A9F" w14:paraId="7A9F7472"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shd w:val="clear" w:color="auto" w:fill="C0C0C0"/>
            <w:hideMark/>
          </w:tcPr>
          <w:p w14:paraId="2FCE9687" w14:textId="77777777" w:rsidR="00DD3A9F" w:rsidRDefault="00DD3A9F">
            <w:pPr>
              <w:pStyle w:val="TAH"/>
            </w:pPr>
            <w:r>
              <w:t>Data type</w:t>
            </w:r>
          </w:p>
        </w:tc>
        <w:tc>
          <w:tcPr>
            <w:tcW w:w="1435" w:type="dxa"/>
            <w:tcBorders>
              <w:top w:val="single" w:sz="4" w:space="0" w:color="auto"/>
              <w:left w:val="single" w:sz="4" w:space="0" w:color="auto"/>
              <w:bottom w:val="single" w:sz="4" w:space="0" w:color="auto"/>
              <w:right w:val="single" w:sz="4" w:space="0" w:color="auto"/>
            </w:tcBorders>
            <w:shd w:val="clear" w:color="auto" w:fill="C0C0C0"/>
            <w:hideMark/>
          </w:tcPr>
          <w:p w14:paraId="23717344" w14:textId="77777777" w:rsidR="00DD3A9F" w:rsidRDefault="00DD3A9F">
            <w:pPr>
              <w:pStyle w:val="TAH"/>
            </w:pPr>
            <w:r>
              <w:t>Clause defined</w:t>
            </w:r>
          </w:p>
        </w:tc>
        <w:tc>
          <w:tcPr>
            <w:tcW w:w="3376" w:type="dxa"/>
            <w:tcBorders>
              <w:top w:val="single" w:sz="4" w:space="0" w:color="auto"/>
              <w:left w:val="single" w:sz="4" w:space="0" w:color="auto"/>
              <w:bottom w:val="single" w:sz="4" w:space="0" w:color="auto"/>
              <w:right w:val="single" w:sz="4" w:space="0" w:color="auto"/>
            </w:tcBorders>
            <w:shd w:val="clear" w:color="auto" w:fill="C0C0C0"/>
            <w:hideMark/>
          </w:tcPr>
          <w:p w14:paraId="525FB059" w14:textId="77777777" w:rsidR="00DD3A9F" w:rsidRDefault="00DD3A9F">
            <w:pPr>
              <w:pStyle w:val="TAH"/>
            </w:pPr>
            <w:r>
              <w:t>Description</w:t>
            </w:r>
          </w:p>
        </w:tc>
        <w:tc>
          <w:tcPr>
            <w:tcW w:w="2115" w:type="dxa"/>
            <w:tcBorders>
              <w:top w:val="single" w:sz="4" w:space="0" w:color="auto"/>
              <w:left w:val="single" w:sz="4" w:space="0" w:color="auto"/>
              <w:bottom w:val="single" w:sz="4" w:space="0" w:color="auto"/>
              <w:right w:val="single" w:sz="4" w:space="0" w:color="auto"/>
            </w:tcBorders>
            <w:shd w:val="clear" w:color="auto" w:fill="C0C0C0"/>
            <w:hideMark/>
          </w:tcPr>
          <w:p w14:paraId="3BFD2C76" w14:textId="77777777" w:rsidR="00DD3A9F" w:rsidRDefault="00DD3A9F">
            <w:pPr>
              <w:pStyle w:val="TAH"/>
            </w:pPr>
            <w:r>
              <w:t>Applicability</w:t>
            </w:r>
          </w:p>
        </w:tc>
      </w:tr>
      <w:tr w:rsidR="00DD3A9F" w14:paraId="55225626"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5243217D" w14:textId="77777777" w:rsidR="00DD3A9F" w:rsidRDefault="00DD3A9F">
            <w:pPr>
              <w:pStyle w:val="TAL"/>
            </w:pPr>
            <w:proofErr w:type="spellStart"/>
            <w:r>
              <w:rPr>
                <w:lang w:eastAsia="zh-CN"/>
              </w:rPr>
              <w:t>AiotDevProfileData</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4689DC9" w14:textId="77777777" w:rsidR="00DD3A9F" w:rsidRDefault="00DD3A9F">
            <w:pPr>
              <w:pStyle w:val="TAL"/>
            </w:pPr>
            <w:r>
              <w:rPr>
                <w:lang w:eastAsia="zh-CN"/>
              </w:rPr>
              <w:t>6.1.6.2.2</w:t>
            </w:r>
          </w:p>
        </w:tc>
        <w:tc>
          <w:tcPr>
            <w:tcW w:w="3376" w:type="dxa"/>
            <w:tcBorders>
              <w:top w:val="single" w:sz="4" w:space="0" w:color="auto"/>
              <w:left w:val="single" w:sz="4" w:space="0" w:color="auto"/>
              <w:bottom w:val="single" w:sz="4" w:space="0" w:color="auto"/>
              <w:right w:val="single" w:sz="4" w:space="0" w:color="auto"/>
            </w:tcBorders>
            <w:hideMark/>
          </w:tcPr>
          <w:p w14:paraId="6C7A1F01" w14:textId="77777777" w:rsidR="00DD3A9F" w:rsidRDefault="00DD3A9F">
            <w:pPr>
              <w:pStyle w:val="TAL"/>
              <w:rPr>
                <w:rFonts w:cs="Arial"/>
                <w:szCs w:val="18"/>
              </w:rPr>
            </w:pPr>
            <w:proofErr w:type="spellStart"/>
            <w:r>
              <w:t>AIoT</w:t>
            </w:r>
            <w:proofErr w:type="spellEnd"/>
            <w:r>
              <w:t xml:space="preserve"> Device Profile Data</w:t>
            </w:r>
          </w:p>
        </w:tc>
        <w:tc>
          <w:tcPr>
            <w:tcW w:w="2115" w:type="dxa"/>
            <w:tcBorders>
              <w:top w:val="single" w:sz="4" w:space="0" w:color="auto"/>
              <w:left w:val="single" w:sz="4" w:space="0" w:color="auto"/>
              <w:bottom w:val="single" w:sz="4" w:space="0" w:color="auto"/>
              <w:right w:val="single" w:sz="4" w:space="0" w:color="auto"/>
            </w:tcBorders>
          </w:tcPr>
          <w:p w14:paraId="2404544A" w14:textId="77777777" w:rsidR="00DD3A9F" w:rsidRDefault="00DD3A9F">
            <w:pPr>
              <w:pStyle w:val="TAL"/>
              <w:rPr>
                <w:rFonts w:cs="Arial"/>
                <w:szCs w:val="18"/>
              </w:rPr>
            </w:pPr>
          </w:p>
        </w:tc>
      </w:tr>
      <w:tr w:rsidR="00DD3A9F" w14:paraId="67BD3E72"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214FE3A5" w14:textId="77777777" w:rsidR="00DD3A9F" w:rsidRDefault="00DD3A9F">
            <w:pPr>
              <w:pStyle w:val="TAL"/>
              <w:rPr>
                <w:lang w:eastAsia="zh-CN"/>
              </w:rPr>
            </w:pPr>
            <w:r>
              <w:rPr>
                <w:lang w:eastAsia="zh-CN"/>
              </w:rPr>
              <w:t>LastKnownAiotfInfo</w:t>
            </w:r>
          </w:p>
        </w:tc>
        <w:tc>
          <w:tcPr>
            <w:tcW w:w="1435" w:type="dxa"/>
            <w:tcBorders>
              <w:top w:val="single" w:sz="4" w:space="0" w:color="auto"/>
              <w:left w:val="single" w:sz="4" w:space="0" w:color="auto"/>
              <w:bottom w:val="single" w:sz="4" w:space="0" w:color="auto"/>
              <w:right w:val="single" w:sz="4" w:space="0" w:color="auto"/>
            </w:tcBorders>
            <w:hideMark/>
          </w:tcPr>
          <w:p w14:paraId="10DD03BE" w14:textId="77777777" w:rsidR="00DD3A9F" w:rsidRDefault="00DD3A9F">
            <w:pPr>
              <w:pStyle w:val="TAL"/>
              <w:rPr>
                <w:lang w:eastAsia="zh-CN"/>
              </w:rPr>
            </w:pPr>
            <w:r>
              <w:rPr>
                <w:lang w:eastAsia="zh-CN"/>
              </w:rPr>
              <w:t>6.1.6.2.3</w:t>
            </w:r>
          </w:p>
        </w:tc>
        <w:tc>
          <w:tcPr>
            <w:tcW w:w="3376" w:type="dxa"/>
            <w:tcBorders>
              <w:top w:val="single" w:sz="4" w:space="0" w:color="auto"/>
              <w:left w:val="single" w:sz="4" w:space="0" w:color="auto"/>
              <w:bottom w:val="single" w:sz="4" w:space="0" w:color="auto"/>
              <w:right w:val="single" w:sz="4" w:space="0" w:color="auto"/>
            </w:tcBorders>
            <w:hideMark/>
          </w:tcPr>
          <w:p w14:paraId="09E5387D" w14:textId="77777777" w:rsidR="00DD3A9F" w:rsidRDefault="00DD3A9F">
            <w:pPr>
              <w:pStyle w:val="TAL"/>
              <w:rPr>
                <w:lang w:eastAsia="en-GB"/>
              </w:rPr>
            </w:pPr>
            <w:r>
              <w:rPr>
                <w:lang w:eastAsia="zh-CN"/>
              </w:rPr>
              <w:t xml:space="preserve">Last Known </w:t>
            </w:r>
            <w:proofErr w:type="spellStart"/>
            <w:r>
              <w:rPr>
                <w:lang w:eastAsia="zh-CN"/>
              </w:rPr>
              <w:t>AIoTF</w:t>
            </w:r>
            <w:proofErr w:type="spellEnd"/>
            <w:r>
              <w:rPr>
                <w:lang w:eastAsia="zh-CN"/>
              </w:rPr>
              <w:t xml:space="preserve"> Information</w:t>
            </w:r>
          </w:p>
        </w:tc>
        <w:tc>
          <w:tcPr>
            <w:tcW w:w="2115" w:type="dxa"/>
            <w:tcBorders>
              <w:top w:val="single" w:sz="4" w:space="0" w:color="auto"/>
              <w:left w:val="single" w:sz="4" w:space="0" w:color="auto"/>
              <w:bottom w:val="single" w:sz="4" w:space="0" w:color="auto"/>
              <w:right w:val="single" w:sz="4" w:space="0" w:color="auto"/>
            </w:tcBorders>
          </w:tcPr>
          <w:p w14:paraId="39B4CA2F" w14:textId="77777777" w:rsidR="00DD3A9F" w:rsidRDefault="00DD3A9F">
            <w:pPr>
              <w:pStyle w:val="TAL"/>
              <w:rPr>
                <w:rFonts w:cs="Arial"/>
                <w:szCs w:val="18"/>
              </w:rPr>
            </w:pPr>
          </w:p>
        </w:tc>
      </w:tr>
      <w:tr w:rsidR="00DD3A9F" w14:paraId="0F92EB37"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62117F4B" w14:textId="77777777" w:rsidR="00DD3A9F" w:rsidRDefault="00DD3A9F">
            <w:pPr>
              <w:pStyle w:val="TAL"/>
              <w:rPr>
                <w:lang w:eastAsia="zh-CN"/>
              </w:rPr>
            </w:pPr>
            <w:proofErr w:type="spellStart"/>
            <w:r>
              <w:rPr>
                <w:lang w:eastAsia="zh-CN"/>
              </w:rPr>
              <w:t>IndividualAfAuthorizationData</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544D3EF4" w14:textId="77777777" w:rsidR="00DD3A9F" w:rsidRDefault="00DD3A9F">
            <w:pPr>
              <w:pStyle w:val="TAL"/>
              <w:rPr>
                <w:lang w:eastAsia="zh-CN"/>
              </w:rPr>
            </w:pPr>
            <w:r>
              <w:rPr>
                <w:lang w:eastAsia="zh-CN"/>
              </w:rPr>
              <w:t>6.1.6.2.4</w:t>
            </w:r>
          </w:p>
        </w:tc>
        <w:tc>
          <w:tcPr>
            <w:tcW w:w="3376" w:type="dxa"/>
            <w:tcBorders>
              <w:top w:val="single" w:sz="4" w:space="0" w:color="auto"/>
              <w:left w:val="single" w:sz="4" w:space="0" w:color="auto"/>
              <w:bottom w:val="single" w:sz="4" w:space="0" w:color="auto"/>
              <w:right w:val="single" w:sz="4" w:space="0" w:color="auto"/>
            </w:tcBorders>
            <w:hideMark/>
          </w:tcPr>
          <w:p w14:paraId="32750742" w14:textId="77777777" w:rsidR="00DD3A9F" w:rsidRDefault="00DD3A9F">
            <w:pPr>
              <w:pStyle w:val="TAL"/>
              <w:rPr>
                <w:lang w:eastAsia="zh-CN"/>
              </w:rPr>
            </w:pPr>
            <w:r>
              <w:rPr>
                <w:lang w:eastAsia="zh-CN"/>
              </w:rPr>
              <w:t>Individual AF Authorization Data</w:t>
            </w:r>
          </w:p>
        </w:tc>
        <w:tc>
          <w:tcPr>
            <w:tcW w:w="2115" w:type="dxa"/>
            <w:tcBorders>
              <w:top w:val="single" w:sz="4" w:space="0" w:color="auto"/>
              <w:left w:val="single" w:sz="4" w:space="0" w:color="auto"/>
              <w:bottom w:val="single" w:sz="4" w:space="0" w:color="auto"/>
              <w:right w:val="single" w:sz="4" w:space="0" w:color="auto"/>
            </w:tcBorders>
          </w:tcPr>
          <w:p w14:paraId="4EA4490A" w14:textId="77777777" w:rsidR="00DD3A9F" w:rsidRDefault="00DD3A9F">
            <w:pPr>
              <w:pStyle w:val="TAL"/>
              <w:rPr>
                <w:rFonts w:cs="Arial"/>
                <w:szCs w:val="18"/>
                <w:lang w:eastAsia="en-GB"/>
              </w:rPr>
            </w:pPr>
          </w:p>
        </w:tc>
      </w:tr>
      <w:tr w:rsidR="00DD3A9F" w14:paraId="26DB351F"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125643A6" w14:textId="77777777" w:rsidR="00DD3A9F" w:rsidRDefault="00DD3A9F">
            <w:pPr>
              <w:pStyle w:val="TAL"/>
              <w:rPr>
                <w:lang w:eastAsia="zh-CN"/>
              </w:rPr>
            </w:pPr>
            <w:proofErr w:type="spellStart"/>
            <w:r>
              <w:rPr>
                <w:lang w:eastAsia="zh-CN"/>
              </w:rPr>
              <w:t>AllowedTargetAiotDevice</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126DE04B" w14:textId="77777777" w:rsidR="00DD3A9F" w:rsidRDefault="00DD3A9F">
            <w:pPr>
              <w:pStyle w:val="TAL"/>
              <w:rPr>
                <w:lang w:eastAsia="zh-CN"/>
              </w:rPr>
            </w:pPr>
            <w:r>
              <w:rPr>
                <w:lang w:eastAsia="zh-CN"/>
              </w:rPr>
              <w:t>6.1.6.2.5</w:t>
            </w:r>
          </w:p>
        </w:tc>
        <w:tc>
          <w:tcPr>
            <w:tcW w:w="3376" w:type="dxa"/>
            <w:tcBorders>
              <w:top w:val="single" w:sz="4" w:space="0" w:color="auto"/>
              <w:left w:val="single" w:sz="4" w:space="0" w:color="auto"/>
              <w:bottom w:val="single" w:sz="4" w:space="0" w:color="auto"/>
              <w:right w:val="single" w:sz="4" w:space="0" w:color="auto"/>
            </w:tcBorders>
            <w:hideMark/>
          </w:tcPr>
          <w:p w14:paraId="1C425E70" w14:textId="77777777" w:rsidR="00DD3A9F" w:rsidRDefault="00DD3A9F">
            <w:pPr>
              <w:pStyle w:val="TAL"/>
              <w:rPr>
                <w:lang w:eastAsia="zh-CN"/>
              </w:rPr>
            </w:pPr>
            <w:r>
              <w:rPr>
                <w:lang w:eastAsia="zh-CN"/>
              </w:rPr>
              <w:t xml:space="preserve">Allowed Target </w:t>
            </w:r>
            <w:proofErr w:type="spellStart"/>
            <w:r>
              <w:rPr>
                <w:lang w:eastAsia="zh-CN"/>
              </w:rPr>
              <w:t>AIoT</w:t>
            </w:r>
            <w:proofErr w:type="spellEnd"/>
            <w:r>
              <w:rPr>
                <w:lang w:eastAsia="zh-CN"/>
              </w:rPr>
              <w:t xml:space="preserve"> Device</w:t>
            </w:r>
          </w:p>
        </w:tc>
        <w:tc>
          <w:tcPr>
            <w:tcW w:w="2115" w:type="dxa"/>
            <w:tcBorders>
              <w:top w:val="single" w:sz="4" w:space="0" w:color="auto"/>
              <w:left w:val="single" w:sz="4" w:space="0" w:color="auto"/>
              <w:bottom w:val="single" w:sz="4" w:space="0" w:color="auto"/>
              <w:right w:val="single" w:sz="4" w:space="0" w:color="auto"/>
            </w:tcBorders>
          </w:tcPr>
          <w:p w14:paraId="392DA337" w14:textId="77777777" w:rsidR="00DD3A9F" w:rsidRDefault="00DD3A9F">
            <w:pPr>
              <w:pStyle w:val="TAL"/>
              <w:rPr>
                <w:rFonts w:cs="Arial"/>
                <w:szCs w:val="18"/>
                <w:lang w:eastAsia="en-GB"/>
              </w:rPr>
            </w:pPr>
          </w:p>
        </w:tc>
      </w:tr>
      <w:tr w:rsidR="00DD3A9F" w14:paraId="47FE8082"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4291AC52" w14:textId="77777777" w:rsidR="00DD3A9F" w:rsidRDefault="00DD3A9F">
            <w:pPr>
              <w:pStyle w:val="TAL"/>
              <w:rPr>
                <w:lang w:eastAsia="zh-CN"/>
              </w:rPr>
            </w:pPr>
            <w:proofErr w:type="spellStart"/>
            <w:r>
              <w:rPr>
                <w:lang w:eastAsia="zh-CN"/>
              </w:rPr>
              <w:t>AfAuthorizationData</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698C9942" w14:textId="77777777" w:rsidR="00DD3A9F" w:rsidRDefault="00DD3A9F">
            <w:pPr>
              <w:pStyle w:val="TAL"/>
              <w:rPr>
                <w:lang w:eastAsia="zh-CN"/>
              </w:rPr>
            </w:pPr>
            <w:r>
              <w:rPr>
                <w:lang w:eastAsia="zh-CN"/>
              </w:rPr>
              <w:t>6.1.6.2.6</w:t>
            </w:r>
          </w:p>
        </w:tc>
        <w:tc>
          <w:tcPr>
            <w:tcW w:w="3376" w:type="dxa"/>
            <w:tcBorders>
              <w:top w:val="single" w:sz="4" w:space="0" w:color="auto"/>
              <w:left w:val="single" w:sz="4" w:space="0" w:color="auto"/>
              <w:bottom w:val="single" w:sz="4" w:space="0" w:color="auto"/>
              <w:right w:val="single" w:sz="4" w:space="0" w:color="auto"/>
            </w:tcBorders>
            <w:hideMark/>
          </w:tcPr>
          <w:p w14:paraId="51E06027" w14:textId="77777777" w:rsidR="00DD3A9F" w:rsidRDefault="00DD3A9F">
            <w:pPr>
              <w:pStyle w:val="TAL"/>
              <w:rPr>
                <w:lang w:eastAsia="zh-CN"/>
              </w:rPr>
            </w:pPr>
            <w:r>
              <w:rPr>
                <w:lang w:eastAsia="zh-CN"/>
              </w:rPr>
              <w:t>AF Authorization Data</w:t>
            </w:r>
          </w:p>
        </w:tc>
        <w:tc>
          <w:tcPr>
            <w:tcW w:w="2115" w:type="dxa"/>
            <w:tcBorders>
              <w:top w:val="single" w:sz="4" w:space="0" w:color="auto"/>
              <w:left w:val="single" w:sz="4" w:space="0" w:color="auto"/>
              <w:bottom w:val="single" w:sz="4" w:space="0" w:color="auto"/>
              <w:right w:val="single" w:sz="4" w:space="0" w:color="auto"/>
            </w:tcBorders>
          </w:tcPr>
          <w:p w14:paraId="27D59694" w14:textId="77777777" w:rsidR="00DD3A9F" w:rsidRDefault="00DD3A9F">
            <w:pPr>
              <w:pStyle w:val="TAL"/>
              <w:rPr>
                <w:rFonts w:cs="Arial"/>
                <w:szCs w:val="18"/>
                <w:lang w:eastAsia="en-GB"/>
              </w:rPr>
            </w:pPr>
          </w:p>
        </w:tc>
      </w:tr>
      <w:tr w:rsidR="00DD3A9F" w14:paraId="5D4BB3DC" w14:textId="17673829"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0994E5C7" w14:textId="463E0513" w:rsidR="00DD3A9F" w:rsidRDefault="00DD3A9F">
            <w:pPr>
              <w:pStyle w:val="TAL"/>
            </w:pPr>
            <w:proofErr w:type="spellStart"/>
            <w:r>
              <w:rPr>
                <w:lang w:eastAsia="zh-CN"/>
              </w:rPr>
              <w:t>LastKnownAiot</w:t>
            </w:r>
            <w:ins w:id="5" w:author="Lenovo-TL" w:date="2025-08-05T19:30:00Z" w16du:dateUtc="2025-08-05T17:30:00Z">
              <w:r w:rsidR="00456B1A">
                <w:rPr>
                  <w:lang w:eastAsia="zh-CN"/>
                </w:rPr>
                <w:t>f</w:t>
              </w:r>
            </w:ins>
            <w:r>
              <w:rPr>
                <w:lang w:eastAsia="zh-CN"/>
              </w:rPr>
              <w:t>InfoInd</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303FC202" w14:textId="569F10FC" w:rsidR="00DD3A9F" w:rsidRDefault="00DD3A9F">
            <w:pPr>
              <w:pStyle w:val="TAL"/>
            </w:pPr>
            <w:r>
              <w:t>6.1.6.3.2</w:t>
            </w:r>
          </w:p>
        </w:tc>
        <w:tc>
          <w:tcPr>
            <w:tcW w:w="3376" w:type="dxa"/>
            <w:tcBorders>
              <w:top w:val="single" w:sz="4" w:space="0" w:color="auto"/>
              <w:left w:val="single" w:sz="4" w:space="0" w:color="auto"/>
              <w:bottom w:val="single" w:sz="4" w:space="0" w:color="auto"/>
              <w:right w:val="single" w:sz="4" w:space="0" w:color="auto"/>
            </w:tcBorders>
            <w:hideMark/>
          </w:tcPr>
          <w:p w14:paraId="1902A1D8" w14:textId="61973F9A" w:rsidR="00DD3A9F" w:rsidRDefault="00DD3A9F">
            <w:pPr>
              <w:pStyle w:val="TAL"/>
            </w:pPr>
            <w:r>
              <w:rPr>
                <w:rFonts w:eastAsiaTheme="minorEastAsia"/>
              </w:rPr>
              <w:t>Last known AIOTF Information</w:t>
            </w:r>
          </w:p>
        </w:tc>
        <w:tc>
          <w:tcPr>
            <w:tcW w:w="2115" w:type="dxa"/>
            <w:tcBorders>
              <w:top w:val="single" w:sz="4" w:space="0" w:color="auto"/>
              <w:left w:val="single" w:sz="4" w:space="0" w:color="auto"/>
              <w:bottom w:val="single" w:sz="4" w:space="0" w:color="auto"/>
              <w:right w:val="single" w:sz="4" w:space="0" w:color="auto"/>
            </w:tcBorders>
          </w:tcPr>
          <w:p w14:paraId="15078A27" w14:textId="026FD5BC" w:rsidR="00DD3A9F" w:rsidRDefault="00DD3A9F">
            <w:pPr>
              <w:pStyle w:val="TAL"/>
              <w:rPr>
                <w:rFonts w:cs="Arial"/>
                <w:szCs w:val="18"/>
              </w:rPr>
            </w:pPr>
          </w:p>
        </w:tc>
      </w:tr>
      <w:tr w:rsidR="00DD3A9F" w14:paraId="344173DD"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3C3FF9E1" w14:textId="77777777" w:rsidR="00DD3A9F" w:rsidRDefault="00DD3A9F">
            <w:pPr>
              <w:pStyle w:val="TAL"/>
              <w:rPr>
                <w:lang w:eastAsia="zh-CN"/>
              </w:rPr>
            </w:pPr>
            <w:proofErr w:type="spellStart"/>
            <w:r>
              <w:t>AfId</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D620959" w14:textId="77777777" w:rsidR="00DD3A9F" w:rsidRDefault="00DD3A9F">
            <w:pPr>
              <w:pStyle w:val="TAL"/>
              <w:rPr>
                <w:lang w:eastAsia="en-GB"/>
              </w:rPr>
            </w:pPr>
            <w:r>
              <w:t>6.1.6.3.2</w:t>
            </w:r>
          </w:p>
        </w:tc>
        <w:tc>
          <w:tcPr>
            <w:tcW w:w="3376" w:type="dxa"/>
            <w:tcBorders>
              <w:top w:val="single" w:sz="4" w:space="0" w:color="auto"/>
              <w:left w:val="single" w:sz="4" w:space="0" w:color="auto"/>
              <w:bottom w:val="single" w:sz="4" w:space="0" w:color="auto"/>
              <w:right w:val="single" w:sz="4" w:space="0" w:color="auto"/>
            </w:tcBorders>
            <w:hideMark/>
          </w:tcPr>
          <w:p w14:paraId="350D88A7" w14:textId="77777777" w:rsidR="00DD3A9F" w:rsidRDefault="00DD3A9F">
            <w:pPr>
              <w:pStyle w:val="TAL"/>
              <w:rPr>
                <w:rFonts w:eastAsiaTheme="minorEastAsia"/>
              </w:rPr>
            </w:pPr>
            <w:r>
              <w:rPr>
                <w:rFonts w:eastAsiaTheme="minorEastAsia"/>
                <w:lang w:eastAsia="zh-CN"/>
              </w:rPr>
              <w:t>AF ID</w:t>
            </w:r>
          </w:p>
        </w:tc>
        <w:tc>
          <w:tcPr>
            <w:tcW w:w="2115" w:type="dxa"/>
            <w:tcBorders>
              <w:top w:val="single" w:sz="4" w:space="0" w:color="auto"/>
              <w:left w:val="single" w:sz="4" w:space="0" w:color="auto"/>
              <w:bottom w:val="single" w:sz="4" w:space="0" w:color="auto"/>
              <w:right w:val="single" w:sz="4" w:space="0" w:color="auto"/>
            </w:tcBorders>
          </w:tcPr>
          <w:p w14:paraId="6340491B" w14:textId="77777777" w:rsidR="00DD3A9F" w:rsidRDefault="00DD3A9F">
            <w:pPr>
              <w:pStyle w:val="TAL"/>
              <w:rPr>
                <w:rFonts w:eastAsia="Times New Roman" w:cs="Arial"/>
                <w:szCs w:val="18"/>
              </w:rPr>
            </w:pPr>
          </w:p>
        </w:tc>
      </w:tr>
      <w:tr w:rsidR="00DD3A9F" w14:paraId="34369E0C" w14:textId="77777777" w:rsidTr="00DD3A9F">
        <w:trPr>
          <w:jc w:val="center"/>
        </w:trPr>
        <w:tc>
          <w:tcPr>
            <w:tcW w:w="2498" w:type="dxa"/>
            <w:tcBorders>
              <w:top w:val="single" w:sz="4" w:space="0" w:color="auto"/>
              <w:left w:val="single" w:sz="4" w:space="0" w:color="auto"/>
              <w:bottom w:val="single" w:sz="4" w:space="0" w:color="auto"/>
              <w:right w:val="single" w:sz="4" w:space="0" w:color="auto"/>
            </w:tcBorders>
            <w:hideMark/>
          </w:tcPr>
          <w:p w14:paraId="4E06C412" w14:textId="77777777" w:rsidR="00DD3A9F" w:rsidRDefault="00DD3A9F">
            <w:pPr>
              <w:pStyle w:val="TAL"/>
              <w:rPr>
                <w:lang w:eastAsia="zh-CN"/>
              </w:rPr>
            </w:pPr>
            <w:proofErr w:type="spellStart"/>
            <w:r>
              <w:rPr>
                <w:lang w:eastAsia="zh-CN"/>
              </w:rPr>
              <w:t>AllowedServiceOperation</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749CB7C2" w14:textId="77777777" w:rsidR="00DD3A9F" w:rsidRDefault="00DD3A9F">
            <w:pPr>
              <w:pStyle w:val="TAL"/>
              <w:rPr>
                <w:lang w:eastAsia="en-GB"/>
              </w:rPr>
            </w:pPr>
            <w:r>
              <w:t>6.1.6.3.3</w:t>
            </w:r>
          </w:p>
        </w:tc>
        <w:tc>
          <w:tcPr>
            <w:tcW w:w="3376" w:type="dxa"/>
            <w:tcBorders>
              <w:top w:val="single" w:sz="4" w:space="0" w:color="auto"/>
              <w:left w:val="single" w:sz="4" w:space="0" w:color="auto"/>
              <w:bottom w:val="single" w:sz="4" w:space="0" w:color="auto"/>
              <w:right w:val="single" w:sz="4" w:space="0" w:color="auto"/>
            </w:tcBorders>
            <w:hideMark/>
          </w:tcPr>
          <w:p w14:paraId="3B4289C9" w14:textId="77777777" w:rsidR="00DD3A9F" w:rsidRDefault="00DD3A9F">
            <w:pPr>
              <w:pStyle w:val="TAL"/>
              <w:rPr>
                <w:rFonts w:eastAsiaTheme="minorEastAsia"/>
              </w:rPr>
            </w:pPr>
            <w:r>
              <w:rPr>
                <w:lang w:eastAsia="zh-CN"/>
              </w:rPr>
              <w:t>Allowed Service Operation</w:t>
            </w:r>
          </w:p>
        </w:tc>
        <w:tc>
          <w:tcPr>
            <w:tcW w:w="2115" w:type="dxa"/>
            <w:tcBorders>
              <w:top w:val="single" w:sz="4" w:space="0" w:color="auto"/>
              <w:left w:val="single" w:sz="4" w:space="0" w:color="auto"/>
              <w:bottom w:val="single" w:sz="4" w:space="0" w:color="auto"/>
              <w:right w:val="single" w:sz="4" w:space="0" w:color="auto"/>
            </w:tcBorders>
          </w:tcPr>
          <w:p w14:paraId="02ACA4B0" w14:textId="77777777" w:rsidR="00DD3A9F" w:rsidRDefault="00DD3A9F">
            <w:pPr>
              <w:pStyle w:val="TAL"/>
              <w:rPr>
                <w:rFonts w:eastAsia="Times New Roman" w:cs="Arial"/>
                <w:szCs w:val="18"/>
              </w:rPr>
            </w:pPr>
          </w:p>
        </w:tc>
      </w:tr>
    </w:tbl>
    <w:p w14:paraId="2E5A0F59" w14:textId="77777777" w:rsidR="00DD3A9F" w:rsidRDefault="00DD3A9F" w:rsidP="00DD3A9F">
      <w:pPr>
        <w:rPr>
          <w:rFonts w:eastAsia="Times New Roman"/>
          <w:lang w:eastAsia="en-GB"/>
        </w:rPr>
      </w:pPr>
    </w:p>
    <w:p w14:paraId="500BA3C5" w14:textId="77777777" w:rsidR="00DD3A9F" w:rsidRDefault="00DD3A9F" w:rsidP="00DD3A9F">
      <w:r>
        <w:t xml:space="preserve">Table 6.1.6.1-2 specifies data types re-used by the </w:t>
      </w:r>
      <w:proofErr w:type="spellStart"/>
      <w:r>
        <w:t>Nadm_DM</w:t>
      </w:r>
      <w:proofErr w:type="spellEnd"/>
      <w:r>
        <w:t xml:space="preserve"> </w:t>
      </w:r>
      <w:proofErr w:type="gramStart"/>
      <w:r>
        <w:t>service based</w:t>
      </w:r>
      <w:proofErr w:type="gramEnd"/>
      <w:r>
        <w:t xml:space="preserve"> interface protocol from other specifications, including a reference to their respective specifications and when needed, a short description of their use within the </w:t>
      </w:r>
      <w:proofErr w:type="spellStart"/>
      <w:r>
        <w:t>Nadm_DM</w:t>
      </w:r>
      <w:proofErr w:type="spellEnd"/>
      <w:r>
        <w:t xml:space="preserve"> service based interface.</w:t>
      </w:r>
    </w:p>
    <w:p w14:paraId="69969F9F" w14:textId="77777777" w:rsidR="00DD3A9F" w:rsidRDefault="00DD3A9F" w:rsidP="00DD3A9F">
      <w:pPr>
        <w:pStyle w:val="TH"/>
      </w:pPr>
      <w:r>
        <w:lastRenderedPageBreak/>
        <w:t xml:space="preserve">Table 6.1.6.1-2: </w:t>
      </w:r>
      <w:proofErr w:type="spellStart"/>
      <w:r>
        <w:t>Nadm_DM</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9"/>
        <w:gridCol w:w="1848"/>
        <w:gridCol w:w="3610"/>
        <w:gridCol w:w="2237"/>
      </w:tblGrid>
      <w:tr w:rsidR="00DD3A9F" w14:paraId="200BB8EE" w14:textId="77777777" w:rsidTr="00DD3A9F">
        <w:trPr>
          <w:jc w:val="center"/>
        </w:trPr>
        <w:tc>
          <w:tcPr>
            <w:tcW w:w="1729" w:type="dxa"/>
            <w:tcBorders>
              <w:top w:val="single" w:sz="4" w:space="0" w:color="auto"/>
              <w:left w:val="single" w:sz="4" w:space="0" w:color="auto"/>
              <w:bottom w:val="single" w:sz="4" w:space="0" w:color="auto"/>
              <w:right w:val="single" w:sz="4" w:space="0" w:color="auto"/>
            </w:tcBorders>
            <w:shd w:val="clear" w:color="auto" w:fill="C0C0C0"/>
            <w:hideMark/>
          </w:tcPr>
          <w:p w14:paraId="5276758C" w14:textId="77777777" w:rsidR="00DD3A9F" w:rsidRDefault="00DD3A9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25884D15" w14:textId="77777777" w:rsidR="00DD3A9F" w:rsidRDefault="00DD3A9F">
            <w:pPr>
              <w:pStyle w:val="TAH"/>
            </w:pPr>
            <w:r>
              <w:t>Reference</w:t>
            </w:r>
          </w:p>
        </w:tc>
        <w:tc>
          <w:tcPr>
            <w:tcW w:w="3610" w:type="dxa"/>
            <w:tcBorders>
              <w:top w:val="single" w:sz="4" w:space="0" w:color="auto"/>
              <w:left w:val="single" w:sz="4" w:space="0" w:color="auto"/>
              <w:bottom w:val="single" w:sz="4" w:space="0" w:color="auto"/>
              <w:right w:val="single" w:sz="4" w:space="0" w:color="auto"/>
            </w:tcBorders>
            <w:shd w:val="clear" w:color="auto" w:fill="C0C0C0"/>
            <w:hideMark/>
          </w:tcPr>
          <w:p w14:paraId="7901F492" w14:textId="77777777" w:rsidR="00DD3A9F" w:rsidRDefault="00DD3A9F">
            <w:pPr>
              <w:pStyle w:val="TAH"/>
            </w:pPr>
            <w:r>
              <w:t>Comments</w:t>
            </w:r>
          </w:p>
        </w:tc>
        <w:tc>
          <w:tcPr>
            <w:tcW w:w="2237" w:type="dxa"/>
            <w:tcBorders>
              <w:top w:val="single" w:sz="4" w:space="0" w:color="auto"/>
              <w:left w:val="single" w:sz="4" w:space="0" w:color="auto"/>
              <w:bottom w:val="single" w:sz="4" w:space="0" w:color="auto"/>
              <w:right w:val="single" w:sz="4" w:space="0" w:color="auto"/>
            </w:tcBorders>
            <w:shd w:val="clear" w:color="auto" w:fill="C0C0C0"/>
            <w:hideMark/>
          </w:tcPr>
          <w:p w14:paraId="5B106BFD" w14:textId="77777777" w:rsidR="00DD3A9F" w:rsidRDefault="00DD3A9F">
            <w:pPr>
              <w:pStyle w:val="TAH"/>
            </w:pPr>
            <w:r>
              <w:t>Applicability</w:t>
            </w:r>
          </w:p>
        </w:tc>
      </w:tr>
      <w:tr w:rsidR="00DD3A9F" w14:paraId="16AA66F5" w14:textId="77777777" w:rsidTr="00DD3A9F">
        <w:trPr>
          <w:jc w:val="center"/>
        </w:trPr>
        <w:tc>
          <w:tcPr>
            <w:tcW w:w="1729" w:type="dxa"/>
            <w:tcBorders>
              <w:top w:val="single" w:sz="4" w:space="0" w:color="auto"/>
              <w:left w:val="single" w:sz="4" w:space="0" w:color="auto"/>
              <w:bottom w:val="single" w:sz="4" w:space="0" w:color="auto"/>
              <w:right w:val="single" w:sz="4" w:space="0" w:color="auto"/>
            </w:tcBorders>
            <w:hideMark/>
          </w:tcPr>
          <w:p w14:paraId="7CC24B23" w14:textId="77777777" w:rsidR="00DD3A9F" w:rsidRDefault="00DD3A9F">
            <w:pPr>
              <w:pStyle w:val="TAL"/>
            </w:pPr>
            <w:proofErr w:type="spellStart"/>
            <w:r>
              <w:t>SupportedFeatures</w:t>
            </w:r>
            <w:proofErr w:type="spellEnd"/>
          </w:p>
        </w:tc>
        <w:tc>
          <w:tcPr>
            <w:tcW w:w="1848" w:type="dxa"/>
            <w:tcBorders>
              <w:top w:val="single" w:sz="4" w:space="0" w:color="auto"/>
              <w:left w:val="single" w:sz="4" w:space="0" w:color="auto"/>
              <w:bottom w:val="single" w:sz="4" w:space="0" w:color="auto"/>
              <w:right w:val="single" w:sz="4" w:space="0" w:color="auto"/>
            </w:tcBorders>
            <w:hideMark/>
          </w:tcPr>
          <w:p w14:paraId="44C98543" w14:textId="77777777" w:rsidR="00DD3A9F" w:rsidRDefault="00DD3A9F">
            <w:pPr>
              <w:pStyle w:val="TAL"/>
            </w:pPr>
            <w:r>
              <w:t>3GPP TS 29.571 [17]</w:t>
            </w:r>
          </w:p>
        </w:tc>
        <w:tc>
          <w:tcPr>
            <w:tcW w:w="3610" w:type="dxa"/>
            <w:tcBorders>
              <w:top w:val="single" w:sz="4" w:space="0" w:color="auto"/>
              <w:left w:val="single" w:sz="4" w:space="0" w:color="auto"/>
              <w:bottom w:val="single" w:sz="4" w:space="0" w:color="auto"/>
              <w:right w:val="single" w:sz="4" w:space="0" w:color="auto"/>
            </w:tcBorders>
            <w:hideMark/>
          </w:tcPr>
          <w:p w14:paraId="020A2573" w14:textId="77777777" w:rsidR="00DD3A9F" w:rsidRDefault="00DD3A9F">
            <w:pPr>
              <w:pStyle w:val="TAL"/>
              <w:rPr>
                <w:rFonts w:cs="Arial"/>
                <w:szCs w:val="18"/>
              </w:rPr>
            </w:pPr>
            <w:r>
              <w:rPr>
                <w:rFonts w:cs="Arial"/>
                <w:szCs w:val="18"/>
              </w:rPr>
              <w:t>see 3GPP TS 29.500 [4] clause 6.6</w:t>
            </w:r>
          </w:p>
        </w:tc>
        <w:tc>
          <w:tcPr>
            <w:tcW w:w="2237" w:type="dxa"/>
            <w:tcBorders>
              <w:top w:val="single" w:sz="4" w:space="0" w:color="auto"/>
              <w:left w:val="single" w:sz="4" w:space="0" w:color="auto"/>
              <w:bottom w:val="single" w:sz="4" w:space="0" w:color="auto"/>
              <w:right w:val="single" w:sz="4" w:space="0" w:color="auto"/>
            </w:tcBorders>
            <w:hideMark/>
          </w:tcPr>
          <w:p w14:paraId="5A4B528A" w14:textId="77777777" w:rsidR="00DD3A9F" w:rsidRDefault="00DD3A9F">
            <w:pPr>
              <w:pStyle w:val="TAL"/>
              <w:rPr>
                <w:rFonts w:cs="Arial"/>
                <w:szCs w:val="18"/>
              </w:rPr>
            </w:pPr>
            <w:proofErr w:type="spellStart"/>
            <w:r>
              <w:t>SupportedFeatures</w:t>
            </w:r>
            <w:proofErr w:type="spellEnd"/>
          </w:p>
        </w:tc>
      </w:tr>
      <w:tr w:rsidR="00DD3A9F" w14:paraId="003628C3" w14:textId="77777777" w:rsidTr="00DD3A9F">
        <w:trPr>
          <w:jc w:val="center"/>
        </w:trPr>
        <w:tc>
          <w:tcPr>
            <w:tcW w:w="1729" w:type="dxa"/>
            <w:tcBorders>
              <w:top w:val="single" w:sz="4" w:space="0" w:color="auto"/>
              <w:left w:val="single" w:sz="4" w:space="0" w:color="auto"/>
              <w:bottom w:val="single" w:sz="4" w:space="0" w:color="auto"/>
              <w:right w:val="single" w:sz="4" w:space="0" w:color="auto"/>
            </w:tcBorders>
            <w:hideMark/>
          </w:tcPr>
          <w:p w14:paraId="223C81EC" w14:textId="77777777" w:rsidR="00DD3A9F" w:rsidRDefault="00DD3A9F">
            <w:pPr>
              <w:pStyle w:val="TAL"/>
            </w:pPr>
            <w:proofErr w:type="spellStart"/>
            <w:r>
              <w:t>AiotDevPermId</w:t>
            </w:r>
            <w:proofErr w:type="spellEnd"/>
          </w:p>
        </w:tc>
        <w:tc>
          <w:tcPr>
            <w:tcW w:w="1848" w:type="dxa"/>
            <w:tcBorders>
              <w:top w:val="single" w:sz="4" w:space="0" w:color="auto"/>
              <w:left w:val="single" w:sz="4" w:space="0" w:color="auto"/>
              <w:bottom w:val="single" w:sz="4" w:space="0" w:color="auto"/>
              <w:right w:val="single" w:sz="4" w:space="0" w:color="auto"/>
            </w:tcBorders>
            <w:hideMark/>
          </w:tcPr>
          <w:p w14:paraId="06510810" w14:textId="77777777" w:rsidR="00DD3A9F" w:rsidRDefault="00DD3A9F">
            <w:pPr>
              <w:pStyle w:val="TAL"/>
            </w:pPr>
            <w:r>
              <w:t>3GPP TS 29.571 [17]</w:t>
            </w:r>
          </w:p>
        </w:tc>
        <w:tc>
          <w:tcPr>
            <w:tcW w:w="3610" w:type="dxa"/>
            <w:tcBorders>
              <w:top w:val="single" w:sz="4" w:space="0" w:color="auto"/>
              <w:left w:val="single" w:sz="4" w:space="0" w:color="auto"/>
              <w:bottom w:val="single" w:sz="4" w:space="0" w:color="auto"/>
              <w:right w:val="single" w:sz="4" w:space="0" w:color="auto"/>
            </w:tcBorders>
            <w:hideMark/>
          </w:tcPr>
          <w:p w14:paraId="6DAF12AB" w14:textId="77777777" w:rsidR="00DD3A9F" w:rsidRDefault="00DD3A9F">
            <w:pPr>
              <w:pStyle w:val="TAL"/>
              <w:rPr>
                <w:rFonts w:cs="Arial"/>
                <w:szCs w:val="18"/>
              </w:rPr>
            </w:pPr>
            <w:proofErr w:type="spellStart"/>
            <w:r>
              <w:rPr>
                <w:rFonts w:cs="Arial"/>
                <w:szCs w:val="18"/>
              </w:rPr>
              <w:t>AIoT</w:t>
            </w:r>
            <w:proofErr w:type="spellEnd"/>
            <w:r>
              <w:rPr>
                <w:rFonts w:cs="Arial"/>
                <w:szCs w:val="18"/>
              </w:rPr>
              <w:t xml:space="preserve"> device permanent identifier</w:t>
            </w:r>
          </w:p>
        </w:tc>
        <w:tc>
          <w:tcPr>
            <w:tcW w:w="2237" w:type="dxa"/>
            <w:tcBorders>
              <w:top w:val="single" w:sz="4" w:space="0" w:color="auto"/>
              <w:left w:val="single" w:sz="4" w:space="0" w:color="auto"/>
              <w:bottom w:val="single" w:sz="4" w:space="0" w:color="auto"/>
              <w:right w:val="single" w:sz="4" w:space="0" w:color="auto"/>
            </w:tcBorders>
          </w:tcPr>
          <w:p w14:paraId="706C278C" w14:textId="77777777" w:rsidR="00DD3A9F" w:rsidRDefault="00DD3A9F">
            <w:pPr>
              <w:pStyle w:val="TAL"/>
            </w:pPr>
          </w:p>
        </w:tc>
      </w:tr>
      <w:tr w:rsidR="00DD3A9F" w:rsidDel="00456B1A" w14:paraId="2C229CD4" w14:textId="4162F428" w:rsidTr="00DD3A9F">
        <w:trPr>
          <w:jc w:val="center"/>
          <w:del w:id="6" w:author="Lenovo-TL" w:date="2025-08-05T19:30:00Z"/>
        </w:trPr>
        <w:tc>
          <w:tcPr>
            <w:tcW w:w="1729" w:type="dxa"/>
            <w:tcBorders>
              <w:top w:val="single" w:sz="4" w:space="0" w:color="auto"/>
              <w:left w:val="single" w:sz="4" w:space="0" w:color="auto"/>
              <w:bottom w:val="single" w:sz="4" w:space="0" w:color="auto"/>
              <w:right w:val="single" w:sz="4" w:space="0" w:color="auto"/>
            </w:tcBorders>
            <w:hideMark/>
          </w:tcPr>
          <w:p w14:paraId="38C680E8" w14:textId="7071EE92" w:rsidR="00DD3A9F" w:rsidDel="00456B1A" w:rsidRDefault="00DD3A9F">
            <w:pPr>
              <w:pStyle w:val="TAL"/>
              <w:rPr>
                <w:del w:id="7" w:author="Lenovo-TL" w:date="2025-08-05T19:30:00Z" w16du:dateUtc="2025-08-05T17:30:00Z"/>
              </w:rPr>
            </w:pPr>
            <w:del w:id="8" w:author="Lenovo-TL" w:date="2025-08-05T19:30:00Z" w16du:dateUtc="2025-08-05T17:30:00Z">
              <w:r w:rsidDel="00456B1A">
                <w:delText>AiotDevPermId</w:delText>
              </w:r>
            </w:del>
          </w:p>
        </w:tc>
        <w:tc>
          <w:tcPr>
            <w:tcW w:w="1848" w:type="dxa"/>
            <w:tcBorders>
              <w:top w:val="single" w:sz="4" w:space="0" w:color="auto"/>
              <w:left w:val="single" w:sz="4" w:space="0" w:color="auto"/>
              <w:bottom w:val="single" w:sz="4" w:space="0" w:color="auto"/>
              <w:right w:val="single" w:sz="4" w:space="0" w:color="auto"/>
            </w:tcBorders>
            <w:hideMark/>
          </w:tcPr>
          <w:p w14:paraId="324C0360" w14:textId="17A30D47" w:rsidR="00DD3A9F" w:rsidDel="00456B1A" w:rsidRDefault="00DD3A9F">
            <w:pPr>
              <w:pStyle w:val="TAL"/>
              <w:rPr>
                <w:del w:id="9" w:author="Lenovo-TL" w:date="2025-08-05T19:30:00Z" w16du:dateUtc="2025-08-05T17:30:00Z"/>
              </w:rPr>
            </w:pPr>
            <w:del w:id="10" w:author="Lenovo-TL" w:date="2025-08-05T19:30:00Z" w16du:dateUtc="2025-08-05T17:30:00Z">
              <w:r w:rsidDel="00456B1A">
                <w:delText>3GPP TS 29.571 [17]</w:delText>
              </w:r>
            </w:del>
          </w:p>
        </w:tc>
        <w:tc>
          <w:tcPr>
            <w:tcW w:w="3610" w:type="dxa"/>
            <w:tcBorders>
              <w:top w:val="single" w:sz="4" w:space="0" w:color="auto"/>
              <w:left w:val="single" w:sz="4" w:space="0" w:color="auto"/>
              <w:bottom w:val="single" w:sz="4" w:space="0" w:color="auto"/>
              <w:right w:val="single" w:sz="4" w:space="0" w:color="auto"/>
            </w:tcBorders>
            <w:hideMark/>
          </w:tcPr>
          <w:p w14:paraId="292A397E" w14:textId="0CF18F0B" w:rsidR="00DD3A9F" w:rsidDel="00456B1A" w:rsidRDefault="00DD3A9F">
            <w:pPr>
              <w:pStyle w:val="TAL"/>
              <w:rPr>
                <w:del w:id="11" w:author="Lenovo-TL" w:date="2025-08-05T19:30:00Z" w16du:dateUtc="2025-08-05T17:30:00Z"/>
                <w:rFonts w:cs="Arial"/>
                <w:szCs w:val="18"/>
              </w:rPr>
            </w:pPr>
            <w:del w:id="12" w:author="Lenovo-TL" w:date="2025-08-05T19:30:00Z" w16du:dateUtc="2025-08-05T17:30:00Z">
              <w:r w:rsidDel="00456B1A">
                <w:delText>AIoT device permanent identifier</w:delText>
              </w:r>
            </w:del>
          </w:p>
        </w:tc>
        <w:tc>
          <w:tcPr>
            <w:tcW w:w="2237" w:type="dxa"/>
            <w:tcBorders>
              <w:top w:val="single" w:sz="4" w:space="0" w:color="auto"/>
              <w:left w:val="single" w:sz="4" w:space="0" w:color="auto"/>
              <w:bottom w:val="single" w:sz="4" w:space="0" w:color="auto"/>
              <w:right w:val="single" w:sz="4" w:space="0" w:color="auto"/>
            </w:tcBorders>
          </w:tcPr>
          <w:p w14:paraId="53EC526A" w14:textId="2A0949DA" w:rsidR="00DD3A9F" w:rsidDel="00456B1A" w:rsidRDefault="00DD3A9F">
            <w:pPr>
              <w:pStyle w:val="TAL"/>
              <w:rPr>
                <w:del w:id="13" w:author="Lenovo-TL" w:date="2025-08-05T19:30:00Z" w16du:dateUtc="2025-08-05T17:30:00Z"/>
              </w:rPr>
            </w:pPr>
          </w:p>
        </w:tc>
      </w:tr>
      <w:tr w:rsidR="00DD3A9F" w14:paraId="55501968" w14:textId="77777777" w:rsidTr="00DD3A9F">
        <w:trPr>
          <w:jc w:val="center"/>
        </w:trPr>
        <w:tc>
          <w:tcPr>
            <w:tcW w:w="1729" w:type="dxa"/>
            <w:tcBorders>
              <w:top w:val="single" w:sz="4" w:space="0" w:color="auto"/>
              <w:left w:val="single" w:sz="4" w:space="0" w:color="auto"/>
              <w:bottom w:val="single" w:sz="4" w:space="0" w:color="auto"/>
              <w:right w:val="single" w:sz="4" w:space="0" w:color="auto"/>
            </w:tcBorders>
            <w:hideMark/>
          </w:tcPr>
          <w:p w14:paraId="46E72F35" w14:textId="77777777" w:rsidR="00DD3A9F" w:rsidRDefault="00DD3A9F">
            <w:pPr>
              <w:pStyle w:val="TAL"/>
            </w:pPr>
            <w:r>
              <w:rPr>
                <w:noProof/>
                <w:lang w:eastAsia="zh-CN"/>
              </w:rPr>
              <w:t>AiotArea</w:t>
            </w:r>
          </w:p>
        </w:tc>
        <w:tc>
          <w:tcPr>
            <w:tcW w:w="1848" w:type="dxa"/>
            <w:tcBorders>
              <w:top w:val="single" w:sz="4" w:space="0" w:color="auto"/>
              <w:left w:val="single" w:sz="4" w:space="0" w:color="auto"/>
              <w:bottom w:val="single" w:sz="4" w:space="0" w:color="auto"/>
              <w:right w:val="single" w:sz="4" w:space="0" w:color="auto"/>
            </w:tcBorders>
            <w:hideMark/>
          </w:tcPr>
          <w:p w14:paraId="2E0AD4F4" w14:textId="77777777" w:rsidR="00DD3A9F" w:rsidRDefault="00DD3A9F">
            <w:pPr>
              <w:pStyle w:val="TAL"/>
            </w:pPr>
            <w:r>
              <w:t>3GPP TS 29.571 [17]</w:t>
            </w:r>
          </w:p>
        </w:tc>
        <w:tc>
          <w:tcPr>
            <w:tcW w:w="3610" w:type="dxa"/>
            <w:tcBorders>
              <w:top w:val="single" w:sz="4" w:space="0" w:color="auto"/>
              <w:left w:val="single" w:sz="4" w:space="0" w:color="auto"/>
              <w:bottom w:val="single" w:sz="4" w:space="0" w:color="auto"/>
              <w:right w:val="single" w:sz="4" w:space="0" w:color="auto"/>
            </w:tcBorders>
            <w:hideMark/>
          </w:tcPr>
          <w:p w14:paraId="7098602A" w14:textId="77777777" w:rsidR="00DD3A9F" w:rsidRDefault="00DD3A9F">
            <w:pPr>
              <w:pStyle w:val="TAL"/>
              <w:rPr>
                <w:rFonts w:cs="Arial"/>
                <w:szCs w:val="18"/>
              </w:rPr>
            </w:pPr>
            <w:r>
              <w:rPr>
                <w:lang w:eastAsia="zh-CN"/>
              </w:rPr>
              <w:t xml:space="preserve">Contains the </w:t>
            </w:r>
            <w:proofErr w:type="spellStart"/>
            <w:r>
              <w:rPr>
                <w:lang w:eastAsia="zh-CN"/>
              </w:rPr>
              <w:t>AIoT</w:t>
            </w:r>
            <w:proofErr w:type="spellEnd"/>
            <w:r>
              <w:rPr>
                <w:lang w:eastAsia="zh-CN"/>
              </w:rPr>
              <w:t xml:space="preserve"> Area</w:t>
            </w:r>
          </w:p>
        </w:tc>
        <w:tc>
          <w:tcPr>
            <w:tcW w:w="2237" w:type="dxa"/>
            <w:tcBorders>
              <w:top w:val="single" w:sz="4" w:space="0" w:color="auto"/>
              <w:left w:val="single" w:sz="4" w:space="0" w:color="auto"/>
              <w:bottom w:val="single" w:sz="4" w:space="0" w:color="auto"/>
              <w:right w:val="single" w:sz="4" w:space="0" w:color="auto"/>
            </w:tcBorders>
          </w:tcPr>
          <w:p w14:paraId="20AE2F0F" w14:textId="77777777" w:rsidR="00DD3A9F" w:rsidRDefault="00DD3A9F">
            <w:pPr>
              <w:pStyle w:val="TAL"/>
            </w:pPr>
          </w:p>
        </w:tc>
      </w:tr>
      <w:tr w:rsidR="00456B1A" w:rsidRPr="0011022E" w14:paraId="2BA3DFB5" w14:textId="77777777" w:rsidTr="00DD3A9F">
        <w:trPr>
          <w:jc w:val="center"/>
          <w:ins w:id="14" w:author="Lenovo-TL" w:date="2025-08-05T19:28:00Z"/>
        </w:trPr>
        <w:tc>
          <w:tcPr>
            <w:tcW w:w="1729" w:type="dxa"/>
            <w:tcBorders>
              <w:top w:val="single" w:sz="4" w:space="0" w:color="auto"/>
              <w:left w:val="single" w:sz="4" w:space="0" w:color="auto"/>
              <w:bottom w:val="single" w:sz="4" w:space="0" w:color="auto"/>
              <w:right w:val="single" w:sz="4" w:space="0" w:color="auto"/>
            </w:tcBorders>
          </w:tcPr>
          <w:p w14:paraId="779E4B38" w14:textId="7E00F53E" w:rsidR="00456B1A" w:rsidRDefault="00456B1A" w:rsidP="00456B1A">
            <w:pPr>
              <w:pStyle w:val="TAL"/>
              <w:rPr>
                <w:ins w:id="15" w:author="Lenovo-TL" w:date="2025-08-05T19:28:00Z" w16du:dateUtc="2025-08-05T17:28:00Z"/>
                <w:noProof/>
                <w:lang w:eastAsia="zh-CN"/>
              </w:rPr>
            </w:pPr>
            <w:proofErr w:type="spellStart"/>
            <w:ins w:id="16" w:author="Lenovo-TL" w:date="2025-08-05T19:29:00Z" w16du:dateUtc="2025-08-05T17:29:00Z">
              <w:r w:rsidRPr="003B2883">
                <w:rPr>
                  <w:lang w:eastAsia="zh-CN"/>
                </w:rPr>
                <w:t>ProblemDetails</w:t>
              </w:r>
            </w:ins>
            <w:proofErr w:type="spellEnd"/>
          </w:p>
        </w:tc>
        <w:tc>
          <w:tcPr>
            <w:tcW w:w="1848" w:type="dxa"/>
            <w:tcBorders>
              <w:top w:val="single" w:sz="4" w:space="0" w:color="auto"/>
              <w:left w:val="single" w:sz="4" w:space="0" w:color="auto"/>
              <w:bottom w:val="single" w:sz="4" w:space="0" w:color="auto"/>
              <w:right w:val="single" w:sz="4" w:space="0" w:color="auto"/>
            </w:tcBorders>
          </w:tcPr>
          <w:p w14:paraId="0EB89ADC" w14:textId="32AAA11D" w:rsidR="00456B1A" w:rsidRDefault="00456B1A" w:rsidP="00456B1A">
            <w:pPr>
              <w:pStyle w:val="TAL"/>
              <w:rPr>
                <w:ins w:id="17" w:author="Lenovo-TL" w:date="2025-08-05T19:28:00Z" w16du:dateUtc="2025-08-05T17:28:00Z"/>
              </w:rPr>
            </w:pPr>
            <w:ins w:id="18" w:author="Lenovo-TL" w:date="2025-08-05T19:29:00Z" w16du:dateUtc="2025-08-05T17:29:00Z">
              <w:r w:rsidRPr="003B2883">
                <w:t>3GPP TS 29.571 [</w:t>
              </w:r>
              <w:r>
                <w:t>17</w:t>
              </w:r>
              <w:r w:rsidRPr="003B2883">
                <w:t>]</w:t>
              </w:r>
            </w:ins>
          </w:p>
        </w:tc>
        <w:tc>
          <w:tcPr>
            <w:tcW w:w="3610" w:type="dxa"/>
            <w:tcBorders>
              <w:top w:val="single" w:sz="4" w:space="0" w:color="auto"/>
              <w:left w:val="single" w:sz="4" w:space="0" w:color="auto"/>
              <w:bottom w:val="single" w:sz="4" w:space="0" w:color="auto"/>
              <w:right w:val="single" w:sz="4" w:space="0" w:color="auto"/>
            </w:tcBorders>
          </w:tcPr>
          <w:p w14:paraId="5B19929B" w14:textId="6ACFDC29" w:rsidR="00456B1A" w:rsidRDefault="0011022E" w:rsidP="00456B1A">
            <w:pPr>
              <w:pStyle w:val="TAL"/>
              <w:rPr>
                <w:ins w:id="19" w:author="Lenovo-TL" w:date="2025-08-05T19:28:00Z" w16du:dateUtc="2025-08-05T17:28:00Z"/>
                <w:lang w:eastAsia="zh-CN"/>
              </w:rPr>
            </w:pPr>
            <w:ins w:id="20" w:author="Lenovo-TL" w:date="2025-08-06T17:55:00Z">
              <w:r w:rsidRPr="0011022E">
                <w:rPr>
                  <w:rFonts w:cs="Arial"/>
                  <w:szCs w:val="18"/>
                </w:rPr>
                <w:t>Used in error responses to provide more detailed information about an error.</w:t>
              </w:r>
            </w:ins>
          </w:p>
        </w:tc>
        <w:tc>
          <w:tcPr>
            <w:tcW w:w="2237" w:type="dxa"/>
            <w:tcBorders>
              <w:top w:val="single" w:sz="4" w:space="0" w:color="auto"/>
              <w:left w:val="single" w:sz="4" w:space="0" w:color="auto"/>
              <w:bottom w:val="single" w:sz="4" w:space="0" w:color="auto"/>
              <w:right w:val="single" w:sz="4" w:space="0" w:color="auto"/>
            </w:tcBorders>
          </w:tcPr>
          <w:p w14:paraId="7F1A3659" w14:textId="41A6C9F5" w:rsidR="00456B1A" w:rsidRDefault="00456B1A" w:rsidP="00456B1A">
            <w:pPr>
              <w:pStyle w:val="TAL"/>
              <w:rPr>
                <w:ins w:id="21" w:author="Lenovo-TL" w:date="2025-08-05T19:28:00Z" w16du:dateUtc="2025-08-05T17:28:00Z"/>
              </w:rPr>
            </w:pPr>
          </w:p>
        </w:tc>
      </w:tr>
    </w:tbl>
    <w:p w14:paraId="7CEB8524" w14:textId="77777777" w:rsidR="00DD3A9F" w:rsidRDefault="00DD3A9F" w:rsidP="00DD3A9F">
      <w:pPr>
        <w:rPr>
          <w:rFonts w:eastAsia="Times New Roman"/>
          <w:lang w:val="en-US" w:eastAsia="en-GB"/>
        </w:rPr>
      </w:pPr>
    </w:p>
    <w:p w14:paraId="7D9FE7B9" w14:textId="77777777" w:rsidR="00DD3A9F" w:rsidRPr="005C0DDB" w:rsidRDefault="00DD3A9F" w:rsidP="00DD3A9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xml:space="preserve">*** </w:t>
      </w:r>
      <w:r>
        <w:rPr>
          <w:rFonts w:ascii="Arial" w:hAnsi="Arial" w:cs="Arial"/>
          <w:color w:val="0000FF"/>
          <w:sz w:val="28"/>
          <w:szCs w:val="28"/>
          <w:lang w:val="en-US"/>
        </w:rPr>
        <w:t>Next</w:t>
      </w:r>
      <w:r w:rsidRPr="005C0DDB">
        <w:rPr>
          <w:rFonts w:ascii="Arial" w:hAnsi="Arial" w:cs="Arial"/>
          <w:noProof/>
          <w:color w:val="0000FF"/>
          <w:sz w:val="28"/>
          <w:szCs w:val="28"/>
          <w:lang w:val="en-US"/>
        </w:rPr>
        <w:t xml:space="preserve"> Change ***</w:t>
      </w:r>
    </w:p>
    <w:p w14:paraId="5DA70F4A" w14:textId="77777777" w:rsidR="00DD3A9F" w:rsidRPr="0025152A" w:rsidRDefault="00DD3A9F" w:rsidP="00DD3A9F">
      <w:pPr>
        <w:pStyle w:val="Heading1"/>
        <w:rPr>
          <w:lang w:val="en-US" w:eastAsia="en-GB"/>
        </w:rPr>
      </w:pPr>
      <w:bookmarkStart w:id="22" w:name="_Toc201557575"/>
      <w:r w:rsidRPr="0025152A">
        <w:rPr>
          <w:lang w:val="en-US"/>
        </w:rPr>
        <w:t>A.2</w:t>
      </w:r>
      <w:r w:rsidRPr="0025152A">
        <w:rPr>
          <w:lang w:val="en-US"/>
        </w:rPr>
        <w:tab/>
      </w:r>
      <w:proofErr w:type="spellStart"/>
      <w:r w:rsidRPr="0025152A">
        <w:rPr>
          <w:lang w:val="en-US"/>
        </w:rPr>
        <w:t>Nadm_DM</w:t>
      </w:r>
      <w:proofErr w:type="spellEnd"/>
      <w:r w:rsidRPr="0025152A">
        <w:rPr>
          <w:lang w:val="en-US"/>
        </w:rPr>
        <w:t xml:space="preserve"> API</w:t>
      </w:r>
      <w:bookmarkEnd w:id="22"/>
    </w:p>
    <w:p w14:paraId="6D027361" w14:textId="77777777" w:rsidR="00DD3A9F" w:rsidRPr="0025152A" w:rsidRDefault="00DD3A9F" w:rsidP="00DD3A9F">
      <w:pPr>
        <w:pStyle w:val="PL"/>
        <w:rPr>
          <w:lang w:val="en-US"/>
        </w:rPr>
      </w:pPr>
      <w:r w:rsidRPr="0025152A">
        <w:rPr>
          <w:lang w:val="en-US"/>
        </w:rPr>
        <w:t>openapi: 3.0.0</w:t>
      </w:r>
    </w:p>
    <w:p w14:paraId="121146DA" w14:textId="77777777" w:rsidR="00DD3A9F" w:rsidRPr="0025152A" w:rsidRDefault="00DD3A9F" w:rsidP="00DD3A9F">
      <w:pPr>
        <w:pStyle w:val="PL"/>
        <w:rPr>
          <w:lang w:val="en-US"/>
        </w:rPr>
      </w:pPr>
    </w:p>
    <w:p w14:paraId="3BD7E15A" w14:textId="77777777" w:rsidR="00DD3A9F" w:rsidRDefault="00DD3A9F" w:rsidP="00DD3A9F">
      <w:pPr>
        <w:pStyle w:val="PL"/>
      </w:pPr>
      <w:r>
        <w:t>info:</w:t>
      </w:r>
    </w:p>
    <w:p w14:paraId="63ED1076" w14:textId="77777777" w:rsidR="00DD3A9F" w:rsidRDefault="00DD3A9F" w:rsidP="00DD3A9F">
      <w:pPr>
        <w:pStyle w:val="PL"/>
      </w:pPr>
      <w:r>
        <w:t xml:space="preserve">  version: '</w:t>
      </w:r>
      <w:r>
        <w:rPr>
          <w:lang w:val="en-US"/>
        </w:rPr>
        <w:t>1.0.0-alpha.2</w:t>
      </w:r>
      <w:r>
        <w:t>'</w:t>
      </w:r>
    </w:p>
    <w:p w14:paraId="189D65BF" w14:textId="77777777" w:rsidR="00DD3A9F" w:rsidRDefault="00DD3A9F" w:rsidP="00DD3A9F">
      <w:pPr>
        <w:pStyle w:val="PL"/>
      </w:pPr>
      <w:r>
        <w:t xml:space="preserve">  title: 'Nadm_DM'</w:t>
      </w:r>
    </w:p>
    <w:p w14:paraId="695512EC" w14:textId="77777777" w:rsidR="00DD3A9F" w:rsidRDefault="00DD3A9F" w:rsidP="00DD3A9F">
      <w:pPr>
        <w:pStyle w:val="PL"/>
      </w:pPr>
      <w:r>
        <w:t xml:space="preserve">  description: |</w:t>
      </w:r>
    </w:p>
    <w:p w14:paraId="7FC3CCF5" w14:textId="77777777" w:rsidR="00DD3A9F" w:rsidRDefault="00DD3A9F" w:rsidP="00DD3A9F">
      <w:pPr>
        <w:pStyle w:val="PL"/>
      </w:pPr>
      <w:r>
        <w:t xml:space="preserve">    Nadm Data Management Service.  </w:t>
      </w:r>
    </w:p>
    <w:p w14:paraId="159AE26B" w14:textId="77777777" w:rsidR="00DD3A9F" w:rsidRDefault="00DD3A9F" w:rsidP="00DD3A9F">
      <w:pPr>
        <w:pStyle w:val="PL"/>
      </w:pPr>
      <w:r>
        <w:t xml:space="preserve">    © 2025, 3GPP Organizational Partners (ARIB, ATIS, CCSA, ETSI, TSDSI, TTA, TTC).  </w:t>
      </w:r>
    </w:p>
    <w:p w14:paraId="71ECEFD2" w14:textId="77777777" w:rsidR="00DD3A9F" w:rsidRDefault="00DD3A9F" w:rsidP="00DD3A9F">
      <w:pPr>
        <w:pStyle w:val="PL"/>
      </w:pPr>
      <w:r>
        <w:t xml:space="preserve">    All rights reserved.</w:t>
      </w:r>
    </w:p>
    <w:p w14:paraId="29B93A09" w14:textId="77777777" w:rsidR="00DD3A9F" w:rsidRDefault="00DD3A9F" w:rsidP="00DD3A9F">
      <w:pPr>
        <w:pStyle w:val="PL"/>
        <w:rPr>
          <w:lang w:val="en-US"/>
        </w:rPr>
      </w:pPr>
    </w:p>
    <w:p w14:paraId="41F430BA" w14:textId="77777777" w:rsidR="00DD3A9F" w:rsidRDefault="00DD3A9F" w:rsidP="00DD3A9F">
      <w:pPr>
        <w:pStyle w:val="PL"/>
        <w:rPr>
          <w:lang w:val="en-US"/>
        </w:rPr>
      </w:pPr>
      <w:r>
        <w:rPr>
          <w:lang w:val="en-US"/>
        </w:rPr>
        <w:t>externalDocs:</w:t>
      </w:r>
    </w:p>
    <w:p w14:paraId="4FFE3805" w14:textId="43A47C63" w:rsidR="00DD3A9F" w:rsidRDefault="00DD3A9F" w:rsidP="00DD3A9F">
      <w:pPr>
        <w:pStyle w:val="PL"/>
        <w:rPr>
          <w:lang w:val="en-US"/>
        </w:rPr>
      </w:pPr>
      <w:r>
        <w:rPr>
          <w:lang w:val="en-US"/>
        </w:rPr>
        <w:t xml:space="preserve">  description: 3GPP TS 29.</w:t>
      </w:r>
      <w:r>
        <w:rPr>
          <w:highlight w:val="yellow"/>
          <w:lang w:val="en-US"/>
        </w:rPr>
        <w:t>xxx</w:t>
      </w:r>
      <w:r>
        <w:rPr>
          <w:lang w:val="en-US"/>
        </w:rPr>
        <w:t xml:space="preserve"> Ambient IoT Data Management Services, version 0.2.0</w:t>
      </w:r>
    </w:p>
    <w:p w14:paraId="66B7F999" w14:textId="1844B177" w:rsidR="00DD3A9F" w:rsidRPr="00CC731D" w:rsidRDefault="00DD3A9F" w:rsidP="00DD3A9F">
      <w:pPr>
        <w:pStyle w:val="PL"/>
        <w:rPr>
          <w:lang w:val="en-US"/>
        </w:rPr>
      </w:pPr>
      <w:r>
        <w:rPr>
          <w:lang w:val="en-US"/>
        </w:rPr>
        <w:t xml:space="preserve">  url: 'https://www.3gpp.org/ftp/Specs/archive/29_series/29.</w:t>
      </w:r>
      <w:r>
        <w:rPr>
          <w:highlight w:val="yellow"/>
          <w:lang w:val="en-US"/>
        </w:rPr>
        <w:t>xxx</w:t>
      </w:r>
      <w:r w:rsidRPr="00CC731D">
        <w:rPr>
          <w:lang w:val="en-US"/>
        </w:rPr>
        <w:t>/'</w:t>
      </w:r>
    </w:p>
    <w:p w14:paraId="3AEF3DFF" w14:textId="77777777" w:rsidR="00DD3A9F" w:rsidRPr="00CC731D" w:rsidRDefault="00DD3A9F" w:rsidP="00DD3A9F">
      <w:pPr>
        <w:pStyle w:val="PL"/>
        <w:rPr>
          <w:lang w:val="en-US"/>
        </w:rPr>
      </w:pPr>
    </w:p>
    <w:p w14:paraId="072A2A32" w14:textId="77777777" w:rsidR="00DD3A9F" w:rsidRPr="00DD3A9F" w:rsidRDefault="00DD3A9F" w:rsidP="00DD3A9F">
      <w:pPr>
        <w:pStyle w:val="PL"/>
        <w:rPr>
          <w:lang w:val="de-DE"/>
        </w:rPr>
      </w:pPr>
      <w:r w:rsidRPr="00DD3A9F">
        <w:rPr>
          <w:lang w:val="de-DE"/>
        </w:rPr>
        <w:t>servers:</w:t>
      </w:r>
    </w:p>
    <w:p w14:paraId="77A1695F" w14:textId="77777777" w:rsidR="00DD3A9F" w:rsidRPr="00DD3A9F" w:rsidRDefault="00DD3A9F" w:rsidP="00DD3A9F">
      <w:pPr>
        <w:pStyle w:val="PL"/>
        <w:rPr>
          <w:lang w:val="de-DE"/>
        </w:rPr>
      </w:pPr>
      <w:r w:rsidRPr="00DD3A9F">
        <w:rPr>
          <w:lang w:val="de-DE"/>
        </w:rPr>
        <w:t xml:space="preserve">  - url: '{apiRoot}/nadm-dm/v1'</w:t>
      </w:r>
    </w:p>
    <w:p w14:paraId="06545DF9" w14:textId="77777777" w:rsidR="00DD3A9F" w:rsidRDefault="00DD3A9F" w:rsidP="00DD3A9F">
      <w:pPr>
        <w:pStyle w:val="PL"/>
      </w:pPr>
      <w:r w:rsidRPr="00DD3A9F">
        <w:rPr>
          <w:lang w:val="de-DE"/>
        </w:rPr>
        <w:t xml:space="preserve">    </w:t>
      </w:r>
      <w:r>
        <w:t>variables:</w:t>
      </w:r>
    </w:p>
    <w:p w14:paraId="6DA5C1B1" w14:textId="77777777" w:rsidR="00DD3A9F" w:rsidRDefault="00DD3A9F" w:rsidP="00DD3A9F">
      <w:pPr>
        <w:pStyle w:val="PL"/>
      </w:pPr>
      <w:r>
        <w:t xml:space="preserve">      apiRoot:</w:t>
      </w:r>
    </w:p>
    <w:p w14:paraId="0B0491E6" w14:textId="77777777" w:rsidR="00DD3A9F" w:rsidRDefault="00DD3A9F" w:rsidP="00DD3A9F">
      <w:pPr>
        <w:pStyle w:val="PL"/>
      </w:pPr>
      <w:r>
        <w:t xml:space="preserve">        default: https://example.com</w:t>
      </w:r>
    </w:p>
    <w:p w14:paraId="495DDBED" w14:textId="77777777" w:rsidR="00DD3A9F" w:rsidRDefault="00DD3A9F" w:rsidP="00DD3A9F">
      <w:pPr>
        <w:pStyle w:val="PL"/>
      </w:pPr>
      <w:r>
        <w:t xml:space="preserve">        description: apiRoot as defined in clause 4.4 of 3GPP TS 29.501.</w:t>
      </w:r>
    </w:p>
    <w:p w14:paraId="30CAF5DB" w14:textId="77777777" w:rsidR="00DD3A9F" w:rsidRDefault="00DD3A9F" w:rsidP="00DD3A9F">
      <w:pPr>
        <w:pStyle w:val="PL"/>
      </w:pPr>
    </w:p>
    <w:p w14:paraId="75469577" w14:textId="77777777" w:rsidR="00DD3A9F" w:rsidRDefault="00DD3A9F" w:rsidP="00DD3A9F">
      <w:pPr>
        <w:pStyle w:val="PL"/>
        <w:rPr>
          <w:lang w:val="en-US"/>
        </w:rPr>
      </w:pPr>
      <w:r>
        <w:rPr>
          <w:lang w:val="en-US"/>
        </w:rPr>
        <w:t>security:</w:t>
      </w:r>
    </w:p>
    <w:p w14:paraId="2FE0FE4D" w14:textId="77777777" w:rsidR="00DD3A9F" w:rsidRDefault="00DD3A9F" w:rsidP="00DD3A9F">
      <w:pPr>
        <w:pStyle w:val="PL"/>
        <w:rPr>
          <w:lang w:val="en-US"/>
        </w:rPr>
      </w:pPr>
      <w:r>
        <w:rPr>
          <w:lang w:val="en-US"/>
        </w:rPr>
        <w:t xml:space="preserve">  - oAuth2ClientCredentials:</w:t>
      </w:r>
    </w:p>
    <w:p w14:paraId="6588A46A" w14:textId="77777777" w:rsidR="00DD3A9F" w:rsidRDefault="00DD3A9F" w:rsidP="00DD3A9F">
      <w:pPr>
        <w:pStyle w:val="PL"/>
        <w:rPr>
          <w:lang w:val="en-US"/>
        </w:rPr>
      </w:pPr>
      <w:r>
        <w:rPr>
          <w:lang w:val="en-US"/>
        </w:rPr>
        <w:t xml:space="preserve">    - nadm-dm</w:t>
      </w:r>
    </w:p>
    <w:p w14:paraId="46186B8C" w14:textId="77777777" w:rsidR="00DD3A9F" w:rsidRDefault="00DD3A9F" w:rsidP="00DD3A9F">
      <w:pPr>
        <w:pStyle w:val="PL"/>
        <w:rPr>
          <w:lang w:val="en-US"/>
        </w:rPr>
      </w:pPr>
      <w:r>
        <w:rPr>
          <w:lang w:val="en-US"/>
        </w:rPr>
        <w:t xml:space="preserve">  - {}</w:t>
      </w:r>
    </w:p>
    <w:p w14:paraId="31E2A90F" w14:textId="77777777" w:rsidR="00DD3A9F" w:rsidRDefault="00DD3A9F" w:rsidP="00DD3A9F">
      <w:pPr>
        <w:pStyle w:val="PL"/>
        <w:rPr>
          <w:lang w:val="en-US"/>
        </w:rPr>
      </w:pPr>
    </w:p>
    <w:p w14:paraId="5F7C7E10" w14:textId="77777777" w:rsidR="00DD3A9F" w:rsidRDefault="00DD3A9F" w:rsidP="00DD3A9F">
      <w:pPr>
        <w:pStyle w:val="PL"/>
      </w:pPr>
      <w:r>
        <w:t>paths:</w:t>
      </w:r>
    </w:p>
    <w:p w14:paraId="45FD0EF1" w14:textId="77777777" w:rsidR="00DD3A9F" w:rsidRDefault="00DD3A9F" w:rsidP="00DD3A9F">
      <w:pPr>
        <w:pStyle w:val="PL"/>
      </w:pPr>
      <w:r>
        <w:t xml:space="preserve">  /aiot-device-profile-data/{aiotDevPermId}:</w:t>
      </w:r>
    </w:p>
    <w:p w14:paraId="1833194E" w14:textId="77777777" w:rsidR="00DD3A9F" w:rsidRDefault="00DD3A9F" w:rsidP="00DD3A9F">
      <w:pPr>
        <w:pStyle w:val="PL"/>
      </w:pPr>
      <w:r>
        <w:t xml:space="preserve">    get:</w:t>
      </w:r>
    </w:p>
    <w:p w14:paraId="7B5E926F" w14:textId="77777777" w:rsidR="00DD3A9F" w:rsidRDefault="00DD3A9F" w:rsidP="00DD3A9F">
      <w:pPr>
        <w:pStyle w:val="PL"/>
      </w:pPr>
      <w:r>
        <w:t xml:space="preserve">      summary: get AIoT Device Profile Data</w:t>
      </w:r>
    </w:p>
    <w:p w14:paraId="7624A900" w14:textId="77777777" w:rsidR="00DD3A9F" w:rsidRDefault="00DD3A9F" w:rsidP="00DD3A9F">
      <w:pPr>
        <w:pStyle w:val="PL"/>
      </w:pPr>
      <w:r>
        <w:t xml:space="preserve">      operationId: Get AIoT Device Profile Data</w:t>
      </w:r>
    </w:p>
    <w:p w14:paraId="77746ECA" w14:textId="77777777" w:rsidR="00DD3A9F" w:rsidRDefault="00DD3A9F" w:rsidP="00DD3A9F">
      <w:pPr>
        <w:pStyle w:val="PL"/>
      </w:pPr>
      <w:r>
        <w:t xml:space="preserve">      tags:</w:t>
      </w:r>
    </w:p>
    <w:p w14:paraId="48CB3D15" w14:textId="77777777" w:rsidR="00DD3A9F" w:rsidRDefault="00DD3A9F" w:rsidP="00DD3A9F">
      <w:pPr>
        <w:pStyle w:val="PL"/>
      </w:pPr>
      <w:r>
        <w:t xml:space="preserve">        - AIoT Device Profile Data Retrieval</w:t>
      </w:r>
    </w:p>
    <w:p w14:paraId="37F338A7" w14:textId="77777777" w:rsidR="00DD3A9F" w:rsidRDefault="00DD3A9F" w:rsidP="00DD3A9F">
      <w:pPr>
        <w:pStyle w:val="PL"/>
      </w:pPr>
      <w:r>
        <w:t xml:space="preserve">      parameters:</w:t>
      </w:r>
    </w:p>
    <w:p w14:paraId="08D13956" w14:textId="77777777" w:rsidR="00DD3A9F" w:rsidRDefault="00DD3A9F" w:rsidP="00DD3A9F">
      <w:pPr>
        <w:pStyle w:val="PL"/>
      </w:pPr>
      <w:r>
        <w:t xml:space="preserve">        - name: aiotDevPermId</w:t>
      </w:r>
    </w:p>
    <w:p w14:paraId="5D914379" w14:textId="77777777" w:rsidR="00DD3A9F" w:rsidRDefault="00DD3A9F" w:rsidP="00DD3A9F">
      <w:pPr>
        <w:pStyle w:val="PL"/>
      </w:pPr>
      <w:r>
        <w:t xml:space="preserve">          in: path</w:t>
      </w:r>
    </w:p>
    <w:p w14:paraId="28D671BE" w14:textId="77777777" w:rsidR="00DD3A9F" w:rsidRDefault="00DD3A9F" w:rsidP="00DD3A9F">
      <w:pPr>
        <w:pStyle w:val="PL"/>
      </w:pPr>
      <w:r>
        <w:t xml:space="preserve">          description: AIoT Device Permanent ID</w:t>
      </w:r>
    </w:p>
    <w:p w14:paraId="45D6585F" w14:textId="77777777" w:rsidR="00DD3A9F" w:rsidRDefault="00DD3A9F" w:rsidP="00DD3A9F">
      <w:pPr>
        <w:pStyle w:val="PL"/>
      </w:pPr>
      <w:r>
        <w:t xml:space="preserve">          required: true</w:t>
      </w:r>
    </w:p>
    <w:p w14:paraId="4B08FFE4" w14:textId="77777777" w:rsidR="00DD3A9F" w:rsidRDefault="00DD3A9F" w:rsidP="00DD3A9F">
      <w:pPr>
        <w:pStyle w:val="PL"/>
      </w:pPr>
      <w:r>
        <w:t xml:space="preserve">          schema:</w:t>
      </w:r>
    </w:p>
    <w:p w14:paraId="334D9D54" w14:textId="77777777" w:rsidR="00DD3A9F" w:rsidRDefault="00DD3A9F" w:rsidP="00DD3A9F">
      <w:pPr>
        <w:pStyle w:val="PL"/>
      </w:pPr>
      <w:r>
        <w:t xml:space="preserve">            $ref: 'TS29571_CommonData.yaml#/components/schemas/AiotDevPermId'</w:t>
      </w:r>
    </w:p>
    <w:p w14:paraId="43996EA4" w14:textId="77777777" w:rsidR="00DD3A9F" w:rsidRDefault="00DD3A9F" w:rsidP="00DD3A9F">
      <w:pPr>
        <w:pStyle w:val="PL"/>
      </w:pPr>
      <w:r>
        <w:t xml:space="preserve">      responses:</w:t>
      </w:r>
    </w:p>
    <w:p w14:paraId="70365C39" w14:textId="77777777" w:rsidR="00DD3A9F" w:rsidRDefault="00DD3A9F" w:rsidP="00DD3A9F">
      <w:pPr>
        <w:pStyle w:val="PL"/>
        <w:rPr>
          <w:lang w:eastAsia="zh-CN"/>
        </w:rPr>
      </w:pPr>
      <w:r>
        <w:rPr>
          <w:lang w:eastAsia="zh-CN"/>
        </w:rPr>
        <w:t xml:space="preserve">        '200':</w:t>
      </w:r>
    </w:p>
    <w:p w14:paraId="707CDDF5" w14:textId="77777777" w:rsidR="00DD3A9F" w:rsidRDefault="00DD3A9F" w:rsidP="00DD3A9F">
      <w:pPr>
        <w:pStyle w:val="PL"/>
        <w:rPr>
          <w:lang w:eastAsia="en-GB"/>
        </w:rPr>
      </w:pPr>
      <w:r>
        <w:t xml:space="preserve">          description: Expected response to a valid request</w:t>
      </w:r>
    </w:p>
    <w:p w14:paraId="015BE589" w14:textId="77777777" w:rsidR="00DD3A9F" w:rsidRDefault="00DD3A9F" w:rsidP="00DD3A9F">
      <w:pPr>
        <w:pStyle w:val="PL"/>
      </w:pPr>
      <w:r>
        <w:t xml:space="preserve">          content:</w:t>
      </w:r>
    </w:p>
    <w:p w14:paraId="3D81710B" w14:textId="77777777" w:rsidR="00DD3A9F" w:rsidRDefault="00DD3A9F" w:rsidP="00DD3A9F">
      <w:pPr>
        <w:pStyle w:val="PL"/>
      </w:pPr>
      <w:r>
        <w:t xml:space="preserve">            application/json:</w:t>
      </w:r>
    </w:p>
    <w:p w14:paraId="29DA7649" w14:textId="77777777" w:rsidR="00DD3A9F" w:rsidRDefault="00DD3A9F" w:rsidP="00DD3A9F">
      <w:pPr>
        <w:pStyle w:val="PL"/>
      </w:pPr>
      <w:r>
        <w:t xml:space="preserve">              schema:</w:t>
      </w:r>
    </w:p>
    <w:p w14:paraId="3CF891CE" w14:textId="77777777" w:rsidR="00DD3A9F" w:rsidRDefault="00DD3A9F" w:rsidP="00DD3A9F">
      <w:pPr>
        <w:pStyle w:val="PL"/>
      </w:pPr>
      <w:r>
        <w:t xml:space="preserve">                $ref: '#/components/schemas/AiotDevProfileData'</w:t>
      </w:r>
    </w:p>
    <w:p w14:paraId="26FE6A06" w14:textId="77777777" w:rsidR="00DD3A9F" w:rsidRDefault="00DD3A9F" w:rsidP="00DD3A9F">
      <w:pPr>
        <w:pStyle w:val="PL"/>
        <w:rPr>
          <w:lang w:val="en-US"/>
        </w:rPr>
      </w:pPr>
      <w:r>
        <w:rPr>
          <w:lang w:val="en-US"/>
        </w:rPr>
        <w:t xml:space="preserve">        '400':</w:t>
      </w:r>
    </w:p>
    <w:p w14:paraId="09362806" w14:textId="77777777" w:rsidR="00DD3A9F" w:rsidRDefault="00DD3A9F" w:rsidP="00DD3A9F">
      <w:pPr>
        <w:pStyle w:val="PL"/>
        <w:rPr>
          <w:lang w:val="en-US"/>
        </w:rPr>
      </w:pPr>
      <w:r>
        <w:rPr>
          <w:lang w:val="en-US"/>
        </w:rPr>
        <w:t xml:space="preserve">          $ref: 'TS29571_CommonData.yaml#/components/responses/400'</w:t>
      </w:r>
    </w:p>
    <w:p w14:paraId="7DAA185C" w14:textId="77777777" w:rsidR="00DD3A9F" w:rsidRDefault="00DD3A9F" w:rsidP="00DD3A9F">
      <w:pPr>
        <w:pStyle w:val="PL"/>
        <w:rPr>
          <w:lang w:val="en-US"/>
        </w:rPr>
      </w:pPr>
      <w:r>
        <w:rPr>
          <w:lang w:val="en-US"/>
        </w:rPr>
        <w:t xml:space="preserve">        '401':</w:t>
      </w:r>
    </w:p>
    <w:p w14:paraId="01758BBE" w14:textId="77777777" w:rsidR="00DD3A9F" w:rsidRDefault="00DD3A9F" w:rsidP="00DD3A9F">
      <w:pPr>
        <w:pStyle w:val="PL"/>
      </w:pPr>
      <w:r>
        <w:rPr>
          <w:lang w:val="en-US"/>
        </w:rPr>
        <w:t xml:space="preserve">          $ref: 'TS29571_CommonData.yaml#/components/responses/401'</w:t>
      </w:r>
    </w:p>
    <w:p w14:paraId="157EB77E" w14:textId="77777777" w:rsidR="00DD3A9F" w:rsidRDefault="00DD3A9F" w:rsidP="00DD3A9F">
      <w:pPr>
        <w:pStyle w:val="PL"/>
        <w:rPr>
          <w:lang w:val="en-US"/>
        </w:rPr>
      </w:pPr>
      <w:r>
        <w:rPr>
          <w:lang w:val="en-US"/>
        </w:rPr>
        <w:t xml:space="preserve">        '403':</w:t>
      </w:r>
    </w:p>
    <w:p w14:paraId="39520A7B" w14:textId="77777777" w:rsidR="00DD3A9F" w:rsidRDefault="00DD3A9F" w:rsidP="00DD3A9F">
      <w:pPr>
        <w:pStyle w:val="PL"/>
        <w:rPr>
          <w:lang w:val="en-US"/>
        </w:rPr>
      </w:pPr>
      <w:r>
        <w:rPr>
          <w:lang w:val="en-US"/>
        </w:rPr>
        <w:t xml:space="preserve">          $ref: 'TS29571_CommonData.yaml#/components/responses/403'</w:t>
      </w:r>
    </w:p>
    <w:p w14:paraId="1B68EE62" w14:textId="77777777" w:rsidR="00DD3A9F" w:rsidRDefault="00DD3A9F" w:rsidP="00DD3A9F">
      <w:pPr>
        <w:pStyle w:val="PL"/>
        <w:rPr>
          <w:lang w:val="en-US"/>
        </w:rPr>
      </w:pPr>
      <w:r>
        <w:rPr>
          <w:lang w:val="en-US"/>
        </w:rPr>
        <w:t xml:space="preserve">        '404':</w:t>
      </w:r>
    </w:p>
    <w:p w14:paraId="238DF1BB" w14:textId="201B8BA9" w:rsidR="00DD3A9F" w:rsidDel="00626590" w:rsidRDefault="00DD3A9F" w:rsidP="00DD3A9F">
      <w:pPr>
        <w:pStyle w:val="PL"/>
        <w:rPr>
          <w:del w:id="23" w:author="Lenovo-TL" w:date="2025-08-05T19:34:00Z" w16du:dateUtc="2025-08-05T17:34:00Z"/>
          <w:lang w:val="en-US"/>
        </w:rPr>
      </w:pPr>
      <w:bookmarkStart w:id="24" w:name="_Hlk205395011"/>
      <w:del w:id="25" w:author="Lenovo-TL" w:date="2025-08-05T19:34:00Z" w16du:dateUtc="2025-08-05T17:34:00Z">
        <w:r w:rsidDel="00626590">
          <w:rPr>
            <w:lang w:val="en-US"/>
          </w:rPr>
          <w:delText xml:space="preserve">          $ref: 'TS29571_CommonData.yaml#/components/responses/404'</w:delText>
        </w:r>
      </w:del>
    </w:p>
    <w:p w14:paraId="4958EDA6" w14:textId="77777777" w:rsidR="00626590" w:rsidRDefault="00626590" w:rsidP="00626590">
      <w:pPr>
        <w:pStyle w:val="PL"/>
        <w:rPr>
          <w:ins w:id="26" w:author="Lenovo-TL" w:date="2025-08-05T19:34:00Z" w16du:dateUtc="2025-08-05T17:34:00Z"/>
          <w:lang w:eastAsia="en-GB"/>
        </w:rPr>
      </w:pPr>
      <w:ins w:id="27" w:author="Lenovo-TL" w:date="2025-08-05T19:34:00Z" w16du:dateUtc="2025-08-05T17:34:00Z">
        <w:r>
          <w:t xml:space="preserve">          description: Not Found</w:t>
        </w:r>
      </w:ins>
    </w:p>
    <w:p w14:paraId="73A1E533" w14:textId="77777777" w:rsidR="00626590" w:rsidRDefault="00626590" w:rsidP="00626590">
      <w:pPr>
        <w:pStyle w:val="PL"/>
        <w:rPr>
          <w:ins w:id="28" w:author="Lenovo-TL" w:date="2025-08-05T19:34:00Z" w16du:dateUtc="2025-08-05T17:34:00Z"/>
        </w:rPr>
      </w:pPr>
      <w:ins w:id="29" w:author="Lenovo-TL" w:date="2025-08-05T19:34:00Z" w16du:dateUtc="2025-08-05T17:34:00Z">
        <w:r>
          <w:t xml:space="preserve">          content:</w:t>
        </w:r>
      </w:ins>
    </w:p>
    <w:p w14:paraId="24E2C4F3" w14:textId="77777777" w:rsidR="00626590" w:rsidRDefault="00626590" w:rsidP="00626590">
      <w:pPr>
        <w:pStyle w:val="PL"/>
        <w:rPr>
          <w:ins w:id="30" w:author="Lenovo-TL" w:date="2025-08-05T19:34:00Z" w16du:dateUtc="2025-08-05T17:34:00Z"/>
        </w:rPr>
      </w:pPr>
      <w:ins w:id="31" w:author="Lenovo-TL" w:date="2025-08-05T19:34:00Z" w16du:dateUtc="2025-08-05T17:34:00Z">
        <w:r>
          <w:lastRenderedPageBreak/>
          <w:t xml:space="preserve">            application/problem+json:</w:t>
        </w:r>
      </w:ins>
    </w:p>
    <w:p w14:paraId="2AAA55A7" w14:textId="77777777" w:rsidR="00626590" w:rsidRDefault="00626590" w:rsidP="00626590">
      <w:pPr>
        <w:pStyle w:val="PL"/>
        <w:rPr>
          <w:ins w:id="32" w:author="Lenovo-TL" w:date="2025-08-05T19:34:00Z" w16du:dateUtc="2025-08-05T17:34:00Z"/>
        </w:rPr>
      </w:pPr>
      <w:ins w:id="33" w:author="Lenovo-TL" w:date="2025-08-05T19:34:00Z" w16du:dateUtc="2025-08-05T17:34:00Z">
        <w:r>
          <w:t xml:space="preserve">              schema:</w:t>
        </w:r>
      </w:ins>
    </w:p>
    <w:p w14:paraId="63A4A40F" w14:textId="77777777" w:rsidR="00626590" w:rsidRPr="003B2883" w:rsidRDefault="00626590" w:rsidP="00626590">
      <w:pPr>
        <w:pStyle w:val="PL"/>
        <w:rPr>
          <w:ins w:id="34" w:author="Lenovo-TL" w:date="2025-08-05T19:34:00Z" w16du:dateUtc="2025-08-05T17:34:00Z"/>
        </w:rPr>
      </w:pPr>
      <w:ins w:id="35" w:author="Lenovo-TL" w:date="2025-08-05T19:34:00Z" w16du:dateUtc="2025-08-05T17:34:00Z">
        <w:r w:rsidRPr="002E5CBA">
          <w:rPr>
            <w:lang w:val="en-US"/>
          </w:rPr>
          <w:t xml:space="preserve">            </w:t>
        </w:r>
        <w:r>
          <w:rPr>
            <w:lang w:val="en-US"/>
          </w:rPr>
          <w:t xml:space="preserve">    </w:t>
        </w:r>
        <w:r w:rsidRPr="003B2883">
          <w:t>$ref: 'TS29571_CommonData.yaml#/components/schemas/ProblemDetails'</w:t>
        </w:r>
      </w:ins>
    </w:p>
    <w:bookmarkEnd w:id="24"/>
    <w:p w14:paraId="177F5B64" w14:textId="77777777" w:rsidR="00DD3A9F" w:rsidRDefault="00DD3A9F" w:rsidP="00DD3A9F">
      <w:pPr>
        <w:pStyle w:val="PL"/>
        <w:rPr>
          <w:lang w:val="en-US"/>
        </w:rPr>
      </w:pPr>
      <w:r>
        <w:rPr>
          <w:lang w:val="en-US"/>
        </w:rPr>
        <w:t xml:space="preserve">        '406':</w:t>
      </w:r>
    </w:p>
    <w:p w14:paraId="0BE1D79C" w14:textId="77777777" w:rsidR="00DD3A9F" w:rsidRDefault="00DD3A9F" w:rsidP="00DD3A9F">
      <w:pPr>
        <w:pStyle w:val="PL"/>
      </w:pPr>
      <w:r>
        <w:rPr>
          <w:lang w:val="en-US"/>
        </w:rPr>
        <w:t xml:space="preserve">          $ref: 'TS29571_CommonData.yaml#/components/responses/406'</w:t>
      </w:r>
    </w:p>
    <w:p w14:paraId="72192BB3" w14:textId="77777777" w:rsidR="00DD3A9F" w:rsidRDefault="00DD3A9F" w:rsidP="00DD3A9F">
      <w:pPr>
        <w:pStyle w:val="PL"/>
        <w:rPr>
          <w:lang w:val="en-US"/>
        </w:rPr>
      </w:pPr>
      <w:r>
        <w:rPr>
          <w:lang w:val="en-US"/>
        </w:rPr>
        <w:t xml:space="preserve">        '429':</w:t>
      </w:r>
    </w:p>
    <w:p w14:paraId="4AAE5C6D" w14:textId="77777777" w:rsidR="00DD3A9F" w:rsidRDefault="00DD3A9F" w:rsidP="00DD3A9F">
      <w:pPr>
        <w:pStyle w:val="PL"/>
      </w:pPr>
      <w:r>
        <w:rPr>
          <w:lang w:val="en-US"/>
        </w:rPr>
        <w:t xml:space="preserve">          $ref: 'TS29571_CommonData.yaml#/components/responses/429'</w:t>
      </w:r>
    </w:p>
    <w:p w14:paraId="1E1C98BE" w14:textId="77777777" w:rsidR="00DD3A9F" w:rsidRDefault="00DD3A9F" w:rsidP="00DD3A9F">
      <w:pPr>
        <w:pStyle w:val="PL"/>
        <w:rPr>
          <w:lang w:val="en-US"/>
        </w:rPr>
      </w:pPr>
      <w:r>
        <w:rPr>
          <w:lang w:val="en-US"/>
        </w:rPr>
        <w:t xml:space="preserve">        '500':</w:t>
      </w:r>
    </w:p>
    <w:p w14:paraId="4A1C6E04" w14:textId="77777777" w:rsidR="00DD3A9F" w:rsidRDefault="00DD3A9F" w:rsidP="00DD3A9F">
      <w:pPr>
        <w:pStyle w:val="PL"/>
      </w:pPr>
      <w:r>
        <w:rPr>
          <w:lang w:val="en-US"/>
        </w:rPr>
        <w:t xml:space="preserve">          </w:t>
      </w:r>
      <w:r>
        <w:t>$ref: 'TS29571_CommonData.yaml#/components/responses/500'</w:t>
      </w:r>
    </w:p>
    <w:p w14:paraId="3FB563BF" w14:textId="77777777" w:rsidR="00DD3A9F" w:rsidRDefault="00DD3A9F" w:rsidP="00DD3A9F">
      <w:pPr>
        <w:pStyle w:val="PL"/>
        <w:rPr>
          <w:lang w:val="en-US"/>
        </w:rPr>
      </w:pPr>
      <w:r>
        <w:rPr>
          <w:lang w:val="en-US"/>
        </w:rPr>
        <w:t xml:space="preserve">        '502':</w:t>
      </w:r>
    </w:p>
    <w:p w14:paraId="2CC07D7D" w14:textId="77777777" w:rsidR="00DD3A9F" w:rsidRDefault="00DD3A9F" w:rsidP="00DD3A9F">
      <w:pPr>
        <w:pStyle w:val="PL"/>
      </w:pPr>
      <w:r>
        <w:rPr>
          <w:lang w:val="en-US"/>
        </w:rPr>
        <w:t xml:space="preserve">          $ref: 'TS29571_CommonData.yaml#/components/responses/502'</w:t>
      </w:r>
    </w:p>
    <w:p w14:paraId="6F9AFBD9" w14:textId="77777777" w:rsidR="00DD3A9F" w:rsidRDefault="00DD3A9F" w:rsidP="00DD3A9F">
      <w:pPr>
        <w:pStyle w:val="PL"/>
        <w:rPr>
          <w:lang w:val="en-US"/>
        </w:rPr>
      </w:pPr>
      <w:r>
        <w:rPr>
          <w:lang w:val="en-US"/>
        </w:rPr>
        <w:t xml:space="preserve">        '503':</w:t>
      </w:r>
    </w:p>
    <w:p w14:paraId="27BCB310" w14:textId="77777777" w:rsidR="00DD3A9F" w:rsidRDefault="00DD3A9F" w:rsidP="00DD3A9F">
      <w:pPr>
        <w:pStyle w:val="PL"/>
        <w:rPr>
          <w:lang w:val="en-US"/>
        </w:rPr>
      </w:pPr>
      <w:r>
        <w:t xml:space="preserve">          $ref: 'TS29571_CommonData.yaml#/components/responses/503'</w:t>
      </w:r>
    </w:p>
    <w:p w14:paraId="0D2E30C7" w14:textId="77777777" w:rsidR="00DD3A9F" w:rsidRDefault="00DD3A9F" w:rsidP="00DD3A9F">
      <w:pPr>
        <w:pStyle w:val="PL"/>
      </w:pPr>
      <w:r>
        <w:t xml:space="preserve">        default:</w:t>
      </w:r>
    </w:p>
    <w:p w14:paraId="4011EC1A" w14:textId="77777777" w:rsidR="00DD3A9F" w:rsidRDefault="00DD3A9F" w:rsidP="00DD3A9F">
      <w:pPr>
        <w:pStyle w:val="PL"/>
      </w:pPr>
      <w:r>
        <w:t xml:space="preserve">          description: Unexpected error</w:t>
      </w:r>
    </w:p>
    <w:p w14:paraId="0A9B88ED" w14:textId="77777777" w:rsidR="00DD3A9F" w:rsidRDefault="00DD3A9F" w:rsidP="00DD3A9F">
      <w:pPr>
        <w:pStyle w:val="PL"/>
      </w:pPr>
      <w:r>
        <w:t xml:space="preserve">    patch:</w:t>
      </w:r>
    </w:p>
    <w:p w14:paraId="0BE099A8" w14:textId="77777777" w:rsidR="00DD3A9F" w:rsidRDefault="00DD3A9F" w:rsidP="00DD3A9F">
      <w:pPr>
        <w:pStyle w:val="PL"/>
      </w:pPr>
      <w:r>
        <w:t xml:space="preserve">      summary: modify AIoT Device Profile Data</w:t>
      </w:r>
    </w:p>
    <w:p w14:paraId="4273864B" w14:textId="77777777" w:rsidR="00DD3A9F" w:rsidRDefault="00DD3A9F" w:rsidP="00DD3A9F">
      <w:pPr>
        <w:pStyle w:val="PL"/>
      </w:pPr>
      <w:r>
        <w:t xml:space="preserve">      operationId: Modify AIoT Device Profile Data</w:t>
      </w:r>
    </w:p>
    <w:p w14:paraId="64F3B0ED" w14:textId="77777777" w:rsidR="00DD3A9F" w:rsidRDefault="00DD3A9F" w:rsidP="00DD3A9F">
      <w:pPr>
        <w:pStyle w:val="PL"/>
      </w:pPr>
      <w:r>
        <w:t xml:space="preserve">      tags:</w:t>
      </w:r>
    </w:p>
    <w:p w14:paraId="73D77173" w14:textId="2FC41455" w:rsidR="00DD3A9F" w:rsidRDefault="00DD3A9F" w:rsidP="00DD3A9F">
      <w:pPr>
        <w:pStyle w:val="PL"/>
      </w:pPr>
      <w:r>
        <w:t xml:space="preserve">        - AIoT Device Profile Data Updat</w:t>
      </w:r>
      <w:del w:id="36" w:author="Lenovo-TLv5" w:date="2025-08-05T16:50:00Z" w16du:dateUtc="2025-08-05T14:50:00Z">
        <w:r w:rsidDel="00DD3A9F">
          <w:delText>a</w:delText>
        </w:r>
      </w:del>
      <w:ins w:id="37" w:author="Lenovo-TLv5" w:date="2025-08-05T16:50:00Z" w16du:dateUtc="2025-08-05T14:50:00Z">
        <w:r>
          <w:t>e</w:t>
        </w:r>
      </w:ins>
    </w:p>
    <w:p w14:paraId="2B28448F" w14:textId="77777777" w:rsidR="00DD3A9F" w:rsidRDefault="00DD3A9F" w:rsidP="00DD3A9F">
      <w:pPr>
        <w:pStyle w:val="PL"/>
      </w:pPr>
      <w:r>
        <w:t xml:space="preserve">      parameters:</w:t>
      </w:r>
    </w:p>
    <w:p w14:paraId="42DAFE7C" w14:textId="77777777" w:rsidR="00DD3A9F" w:rsidRDefault="00DD3A9F" w:rsidP="00DD3A9F">
      <w:pPr>
        <w:pStyle w:val="PL"/>
      </w:pPr>
      <w:r>
        <w:t xml:space="preserve">        - name: aiotDevPermId</w:t>
      </w:r>
    </w:p>
    <w:p w14:paraId="6661C166" w14:textId="77777777" w:rsidR="00DD3A9F" w:rsidRDefault="00DD3A9F" w:rsidP="00DD3A9F">
      <w:pPr>
        <w:pStyle w:val="PL"/>
      </w:pPr>
      <w:r>
        <w:t xml:space="preserve">          in: path</w:t>
      </w:r>
    </w:p>
    <w:p w14:paraId="4F45448A" w14:textId="77777777" w:rsidR="00DD3A9F" w:rsidRDefault="00DD3A9F" w:rsidP="00DD3A9F">
      <w:pPr>
        <w:pStyle w:val="PL"/>
      </w:pPr>
      <w:r>
        <w:t xml:space="preserve">          description: AIoT Device Permanent ID</w:t>
      </w:r>
    </w:p>
    <w:p w14:paraId="2F633DD9" w14:textId="77777777" w:rsidR="00DD3A9F" w:rsidRDefault="00DD3A9F" w:rsidP="00DD3A9F">
      <w:pPr>
        <w:pStyle w:val="PL"/>
      </w:pPr>
      <w:r>
        <w:t xml:space="preserve">          required: true</w:t>
      </w:r>
    </w:p>
    <w:p w14:paraId="0D486DE6" w14:textId="77777777" w:rsidR="00DD3A9F" w:rsidRDefault="00DD3A9F" w:rsidP="00DD3A9F">
      <w:pPr>
        <w:pStyle w:val="PL"/>
      </w:pPr>
      <w:r>
        <w:t xml:space="preserve">          schema:</w:t>
      </w:r>
    </w:p>
    <w:p w14:paraId="2EACCFA5" w14:textId="77777777" w:rsidR="00DD3A9F" w:rsidRDefault="00DD3A9F" w:rsidP="00DD3A9F">
      <w:pPr>
        <w:pStyle w:val="PL"/>
      </w:pPr>
      <w:r>
        <w:t xml:space="preserve">            $ref: 'TS29571_CommonData.yaml#/components/schemas/AiotDevPermId'</w:t>
      </w:r>
    </w:p>
    <w:p w14:paraId="36A6C489" w14:textId="77777777" w:rsidR="00DD3A9F" w:rsidRDefault="00DD3A9F" w:rsidP="00DD3A9F">
      <w:pPr>
        <w:pStyle w:val="PL"/>
        <w:rPr>
          <w:lang w:val="en-US"/>
        </w:rPr>
      </w:pPr>
      <w:r>
        <w:rPr>
          <w:lang w:val="en-US"/>
        </w:rPr>
        <w:t xml:space="preserve">        - name: supported-features</w:t>
      </w:r>
    </w:p>
    <w:p w14:paraId="36CE7C35" w14:textId="77777777" w:rsidR="00DD3A9F" w:rsidRDefault="00DD3A9F" w:rsidP="00DD3A9F">
      <w:pPr>
        <w:pStyle w:val="PL"/>
        <w:rPr>
          <w:lang w:val="en-US"/>
        </w:rPr>
      </w:pPr>
      <w:r>
        <w:rPr>
          <w:lang w:val="en-US"/>
        </w:rPr>
        <w:t xml:space="preserve">          in: query</w:t>
      </w:r>
    </w:p>
    <w:p w14:paraId="2A7FDF30" w14:textId="77777777" w:rsidR="00DD3A9F" w:rsidRDefault="00DD3A9F" w:rsidP="00DD3A9F">
      <w:pPr>
        <w:pStyle w:val="PL"/>
        <w:rPr>
          <w:lang w:val="en-US"/>
        </w:rPr>
      </w:pPr>
      <w:r>
        <w:rPr>
          <w:lang w:val="en-US"/>
        </w:rPr>
        <w:t xml:space="preserve">          description: Features required to be supported by the target NF</w:t>
      </w:r>
    </w:p>
    <w:p w14:paraId="06A1F76D" w14:textId="77777777" w:rsidR="00DD3A9F" w:rsidRDefault="00DD3A9F" w:rsidP="00DD3A9F">
      <w:pPr>
        <w:pStyle w:val="PL"/>
        <w:rPr>
          <w:lang w:val="en-US"/>
        </w:rPr>
      </w:pPr>
      <w:r>
        <w:rPr>
          <w:lang w:val="en-US"/>
        </w:rPr>
        <w:t xml:space="preserve">          schema:</w:t>
      </w:r>
    </w:p>
    <w:p w14:paraId="0E9DD2EA" w14:textId="77777777" w:rsidR="00DD3A9F" w:rsidRDefault="00DD3A9F" w:rsidP="00DD3A9F">
      <w:pPr>
        <w:pStyle w:val="PL"/>
      </w:pPr>
      <w:r>
        <w:rPr>
          <w:lang w:val="en-US"/>
        </w:rPr>
        <w:t xml:space="preserve">            $ref: 'TS29571_CommonData.yaml#/components/schemas/SupportedFeatures'</w:t>
      </w:r>
    </w:p>
    <w:p w14:paraId="57B104F7" w14:textId="77777777" w:rsidR="00DD3A9F" w:rsidRDefault="00DD3A9F" w:rsidP="00DD3A9F">
      <w:pPr>
        <w:pStyle w:val="PL"/>
      </w:pPr>
      <w:r>
        <w:t xml:space="preserve">      requestBody:</w:t>
      </w:r>
    </w:p>
    <w:p w14:paraId="3D186D25" w14:textId="77777777" w:rsidR="00DD3A9F" w:rsidRDefault="00DD3A9F" w:rsidP="00DD3A9F">
      <w:pPr>
        <w:pStyle w:val="PL"/>
      </w:pPr>
      <w:r>
        <w:t xml:space="preserve">        content:</w:t>
      </w:r>
    </w:p>
    <w:p w14:paraId="6D1FF01E" w14:textId="77777777" w:rsidR="00DD3A9F" w:rsidRDefault="00DD3A9F" w:rsidP="00DD3A9F">
      <w:pPr>
        <w:pStyle w:val="PL"/>
      </w:pPr>
      <w:r>
        <w:t xml:space="preserve">          application/merge-patch+json:</w:t>
      </w:r>
    </w:p>
    <w:p w14:paraId="7D4B9A44" w14:textId="77777777" w:rsidR="00DD3A9F" w:rsidRDefault="00DD3A9F" w:rsidP="00DD3A9F">
      <w:pPr>
        <w:pStyle w:val="PL"/>
      </w:pPr>
      <w:r>
        <w:t xml:space="preserve">            schema:</w:t>
      </w:r>
    </w:p>
    <w:p w14:paraId="586A2E25" w14:textId="77777777" w:rsidR="00DD3A9F" w:rsidRDefault="00DD3A9F" w:rsidP="00DD3A9F">
      <w:pPr>
        <w:pStyle w:val="PL"/>
      </w:pPr>
      <w:r>
        <w:t xml:space="preserve">              $ref: '#/components/schemas/AiotDevProfileData'</w:t>
      </w:r>
    </w:p>
    <w:p w14:paraId="7C791CA0" w14:textId="77777777" w:rsidR="00DD3A9F" w:rsidRDefault="00DD3A9F" w:rsidP="00DD3A9F">
      <w:pPr>
        <w:pStyle w:val="PL"/>
      </w:pPr>
      <w:r>
        <w:t xml:space="preserve">        required: true</w:t>
      </w:r>
    </w:p>
    <w:p w14:paraId="4D4C2880" w14:textId="77777777" w:rsidR="00DD3A9F" w:rsidRDefault="00DD3A9F" w:rsidP="00DD3A9F">
      <w:pPr>
        <w:pStyle w:val="PL"/>
      </w:pPr>
      <w:r>
        <w:t xml:space="preserve">      responses:</w:t>
      </w:r>
    </w:p>
    <w:p w14:paraId="7DBA926F" w14:textId="77777777" w:rsidR="00DD3A9F" w:rsidRDefault="00DD3A9F" w:rsidP="00DD3A9F">
      <w:pPr>
        <w:pStyle w:val="PL"/>
      </w:pPr>
      <w:r>
        <w:t xml:space="preserve">        '204':</w:t>
      </w:r>
    </w:p>
    <w:p w14:paraId="7990A7A7" w14:textId="77777777" w:rsidR="00DD3A9F" w:rsidRDefault="00DD3A9F" w:rsidP="00DD3A9F">
      <w:pPr>
        <w:pStyle w:val="PL"/>
      </w:pPr>
      <w:r>
        <w:t xml:space="preserve">          description: Expected response to a valid request</w:t>
      </w:r>
    </w:p>
    <w:p w14:paraId="3D7CB145" w14:textId="77777777" w:rsidR="00DD3A9F" w:rsidRDefault="00DD3A9F" w:rsidP="00DD3A9F">
      <w:pPr>
        <w:pStyle w:val="PL"/>
        <w:rPr>
          <w:lang w:eastAsia="zh-CN"/>
        </w:rPr>
      </w:pPr>
      <w:r>
        <w:rPr>
          <w:lang w:eastAsia="zh-CN"/>
        </w:rPr>
        <w:t xml:space="preserve">        '200':</w:t>
      </w:r>
    </w:p>
    <w:p w14:paraId="73A98ACA" w14:textId="77777777" w:rsidR="00DD3A9F" w:rsidRDefault="00DD3A9F" w:rsidP="00DD3A9F">
      <w:pPr>
        <w:pStyle w:val="PL"/>
        <w:rPr>
          <w:lang w:eastAsia="en-GB"/>
        </w:rPr>
      </w:pPr>
      <w:r>
        <w:t xml:space="preserve">          description: Expected response to a valid request</w:t>
      </w:r>
    </w:p>
    <w:p w14:paraId="4A3E68B5" w14:textId="77777777" w:rsidR="00DD3A9F" w:rsidRDefault="00DD3A9F" w:rsidP="00DD3A9F">
      <w:pPr>
        <w:pStyle w:val="PL"/>
      </w:pPr>
      <w:r>
        <w:t xml:space="preserve">          content:</w:t>
      </w:r>
    </w:p>
    <w:p w14:paraId="5743D55F" w14:textId="77777777" w:rsidR="00DD3A9F" w:rsidRDefault="00DD3A9F" w:rsidP="00DD3A9F">
      <w:pPr>
        <w:pStyle w:val="PL"/>
      </w:pPr>
      <w:r>
        <w:t xml:space="preserve">            application/json:</w:t>
      </w:r>
    </w:p>
    <w:p w14:paraId="605D93BF" w14:textId="77777777" w:rsidR="00DD3A9F" w:rsidRDefault="00DD3A9F" w:rsidP="00DD3A9F">
      <w:pPr>
        <w:pStyle w:val="PL"/>
      </w:pPr>
      <w:r>
        <w:t xml:space="preserve">              schema:</w:t>
      </w:r>
    </w:p>
    <w:p w14:paraId="00F9F85B" w14:textId="77777777" w:rsidR="00DD3A9F" w:rsidRDefault="00DD3A9F" w:rsidP="00DD3A9F">
      <w:pPr>
        <w:pStyle w:val="PL"/>
      </w:pPr>
      <w:r>
        <w:t xml:space="preserve">                $ref: 'TS29571_CommonData.yaml#/components/schemas/</w:t>
      </w:r>
      <w:r>
        <w:rPr>
          <w:lang w:eastAsia="zh-CN"/>
        </w:rPr>
        <w:t>PatchResult</w:t>
      </w:r>
      <w:r>
        <w:t>'</w:t>
      </w:r>
    </w:p>
    <w:p w14:paraId="10B9791A" w14:textId="77777777" w:rsidR="00DD3A9F" w:rsidRDefault="00DD3A9F" w:rsidP="00DD3A9F">
      <w:pPr>
        <w:pStyle w:val="PL"/>
        <w:rPr>
          <w:lang w:val="en-US"/>
        </w:rPr>
      </w:pPr>
      <w:r>
        <w:rPr>
          <w:lang w:val="en-US"/>
        </w:rPr>
        <w:t xml:space="preserve">        '400':</w:t>
      </w:r>
    </w:p>
    <w:p w14:paraId="36679D35" w14:textId="77777777" w:rsidR="00DD3A9F" w:rsidRDefault="00DD3A9F" w:rsidP="00DD3A9F">
      <w:pPr>
        <w:pStyle w:val="PL"/>
        <w:rPr>
          <w:lang w:val="en-US"/>
        </w:rPr>
      </w:pPr>
      <w:r>
        <w:rPr>
          <w:lang w:val="en-US"/>
        </w:rPr>
        <w:t xml:space="preserve">          $ref: 'TS29571_CommonData.yaml#/components/responses/400'</w:t>
      </w:r>
    </w:p>
    <w:p w14:paraId="4006D987" w14:textId="77777777" w:rsidR="00DD3A9F" w:rsidRDefault="00DD3A9F" w:rsidP="00DD3A9F">
      <w:pPr>
        <w:pStyle w:val="PL"/>
        <w:rPr>
          <w:lang w:val="en-US"/>
        </w:rPr>
      </w:pPr>
      <w:r>
        <w:rPr>
          <w:lang w:val="en-US"/>
        </w:rPr>
        <w:t xml:space="preserve">        '401':</w:t>
      </w:r>
    </w:p>
    <w:p w14:paraId="61D3D4FA" w14:textId="77777777" w:rsidR="00DD3A9F" w:rsidRDefault="00DD3A9F" w:rsidP="00DD3A9F">
      <w:pPr>
        <w:pStyle w:val="PL"/>
      </w:pPr>
      <w:r>
        <w:rPr>
          <w:lang w:val="en-US"/>
        </w:rPr>
        <w:t xml:space="preserve">          $ref: 'TS29571_CommonData.yaml#/components/responses/401'</w:t>
      </w:r>
    </w:p>
    <w:p w14:paraId="169E58DC" w14:textId="77777777" w:rsidR="00DD3A9F" w:rsidRDefault="00DD3A9F" w:rsidP="00DD3A9F">
      <w:pPr>
        <w:pStyle w:val="PL"/>
        <w:rPr>
          <w:lang w:val="en-US"/>
        </w:rPr>
      </w:pPr>
      <w:r>
        <w:rPr>
          <w:lang w:val="en-US"/>
        </w:rPr>
        <w:t xml:space="preserve">        '403':</w:t>
      </w:r>
    </w:p>
    <w:p w14:paraId="53C3A1D3" w14:textId="77777777" w:rsidR="00DD3A9F" w:rsidRDefault="00DD3A9F" w:rsidP="00DD3A9F">
      <w:pPr>
        <w:pStyle w:val="PL"/>
        <w:rPr>
          <w:lang w:val="en-US"/>
        </w:rPr>
      </w:pPr>
      <w:r>
        <w:rPr>
          <w:lang w:val="en-US"/>
        </w:rPr>
        <w:t xml:space="preserve">          $ref: 'TS29571_CommonData.yaml#/components/responses/403'</w:t>
      </w:r>
    </w:p>
    <w:p w14:paraId="1323F472" w14:textId="77777777" w:rsidR="00DD3A9F" w:rsidRDefault="00DD3A9F" w:rsidP="00DD3A9F">
      <w:pPr>
        <w:pStyle w:val="PL"/>
        <w:rPr>
          <w:lang w:val="en-US"/>
        </w:rPr>
      </w:pPr>
      <w:r>
        <w:rPr>
          <w:lang w:val="en-US"/>
        </w:rPr>
        <w:t xml:space="preserve">        '404':</w:t>
      </w:r>
    </w:p>
    <w:p w14:paraId="65657641" w14:textId="727189FD" w:rsidR="00DD3A9F" w:rsidDel="00626590" w:rsidRDefault="00DD3A9F" w:rsidP="00DD3A9F">
      <w:pPr>
        <w:pStyle w:val="PL"/>
        <w:rPr>
          <w:del w:id="38" w:author="Lenovo-TL" w:date="2025-08-05T19:33:00Z" w16du:dateUtc="2025-08-05T17:33:00Z"/>
          <w:lang w:val="en-US"/>
        </w:rPr>
      </w:pPr>
      <w:del w:id="39" w:author="Lenovo-TL" w:date="2025-08-05T19:33:00Z" w16du:dateUtc="2025-08-05T17:33:00Z">
        <w:r w:rsidDel="00626590">
          <w:rPr>
            <w:lang w:val="en-US"/>
          </w:rPr>
          <w:delText xml:space="preserve">          $ref: 'TS29571_CommonData.yaml#/components/responses/404'</w:delText>
        </w:r>
      </w:del>
    </w:p>
    <w:p w14:paraId="36C41C31" w14:textId="77777777" w:rsidR="00626590" w:rsidRDefault="00626590" w:rsidP="00626590">
      <w:pPr>
        <w:pStyle w:val="PL"/>
        <w:rPr>
          <w:ins w:id="40" w:author="Lenovo-TL" w:date="2025-08-05T19:33:00Z" w16du:dateUtc="2025-08-05T17:33:00Z"/>
          <w:lang w:eastAsia="en-GB"/>
        </w:rPr>
      </w:pPr>
      <w:bookmarkStart w:id="41" w:name="_Hlk205395059"/>
      <w:ins w:id="42" w:author="Lenovo-TL" w:date="2025-08-05T19:33:00Z" w16du:dateUtc="2025-08-05T17:33:00Z">
        <w:r>
          <w:t xml:space="preserve">          description: Not Found</w:t>
        </w:r>
      </w:ins>
    </w:p>
    <w:p w14:paraId="1C7A4BBC" w14:textId="77777777" w:rsidR="00626590" w:rsidRDefault="00626590" w:rsidP="00626590">
      <w:pPr>
        <w:pStyle w:val="PL"/>
        <w:rPr>
          <w:ins w:id="43" w:author="Lenovo-TL" w:date="2025-08-05T19:33:00Z" w16du:dateUtc="2025-08-05T17:33:00Z"/>
        </w:rPr>
      </w:pPr>
      <w:ins w:id="44" w:author="Lenovo-TL" w:date="2025-08-05T19:33:00Z" w16du:dateUtc="2025-08-05T17:33:00Z">
        <w:r>
          <w:t xml:space="preserve">          content:</w:t>
        </w:r>
      </w:ins>
    </w:p>
    <w:p w14:paraId="1AB82D29" w14:textId="77777777" w:rsidR="00626590" w:rsidRDefault="00626590" w:rsidP="00626590">
      <w:pPr>
        <w:pStyle w:val="PL"/>
        <w:rPr>
          <w:ins w:id="45" w:author="Lenovo-TL" w:date="2025-08-05T19:33:00Z" w16du:dateUtc="2025-08-05T17:33:00Z"/>
        </w:rPr>
      </w:pPr>
      <w:ins w:id="46" w:author="Lenovo-TL" w:date="2025-08-05T19:33:00Z" w16du:dateUtc="2025-08-05T17:33:00Z">
        <w:r>
          <w:t xml:space="preserve">            application/problem+json:</w:t>
        </w:r>
      </w:ins>
    </w:p>
    <w:p w14:paraId="26A94AC6" w14:textId="77777777" w:rsidR="00626590" w:rsidRDefault="00626590" w:rsidP="00626590">
      <w:pPr>
        <w:pStyle w:val="PL"/>
        <w:rPr>
          <w:ins w:id="47" w:author="Lenovo-TL" w:date="2025-08-05T19:33:00Z" w16du:dateUtc="2025-08-05T17:33:00Z"/>
        </w:rPr>
      </w:pPr>
      <w:ins w:id="48" w:author="Lenovo-TL" w:date="2025-08-05T19:33:00Z" w16du:dateUtc="2025-08-05T17:33:00Z">
        <w:r>
          <w:t xml:space="preserve">              schema:</w:t>
        </w:r>
      </w:ins>
    </w:p>
    <w:p w14:paraId="47A64F58" w14:textId="77777777" w:rsidR="00626590" w:rsidRPr="003B2883" w:rsidRDefault="00626590" w:rsidP="00626590">
      <w:pPr>
        <w:pStyle w:val="PL"/>
        <w:rPr>
          <w:ins w:id="49" w:author="Lenovo-TL" w:date="2025-08-05T19:33:00Z" w16du:dateUtc="2025-08-05T17:33:00Z"/>
        </w:rPr>
      </w:pPr>
      <w:ins w:id="50" w:author="Lenovo-TL" w:date="2025-08-05T19:33:00Z" w16du:dateUtc="2025-08-05T17:33:00Z">
        <w:r w:rsidRPr="002E5CBA">
          <w:rPr>
            <w:lang w:val="en-US"/>
          </w:rPr>
          <w:t xml:space="preserve">            </w:t>
        </w:r>
        <w:r>
          <w:rPr>
            <w:lang w:val="en-US"/>
          </w:rPr>
          <w:t xml:space="preserve">    </w:t>
        </w:r>
        <w:r w:rsidRPr="003B2883">
          <w:t>$ref: 'TS29571_CommonData.yaml#/components/schemas/ProblemDetails'</w:t>
        </w:r>
      </w:ins>
    </w:p>
    <w:bookmarkEnd w:id="41"/>
    <w:p w14:paraId="00768857" w14:textId="77777777" w:rsidR="00DD3A9F" w:rsidRDefault="00DD3A9F" w:rsidP="00DD3A9F">
      <w:pPr>
        <w:pStyle w:val="PL"/>
        <w:rPr>
          <w:lang w:val="en-US"/>
        </w:rPr>
      </w:pPr>
      <w:r>
        <w:rPr>
          <w:lang w:val="en-US"/>
        </w:rPr>
        <w:t xml:space="preserve">        '411':</w:t>
      </w:r>
    </w:p>
    <w:p w14:paraId="5E591439" w14:textId="77777777" w:rsidR="00DD3A9F" w:rsidRDefault="00DD3A9F" w:rsidP="00DD3A9F">
      <w:pPr>
        <w:pStyle w:val="PL"/>
      </w:pPr>
      <w:r>
        <w:rPr>
          <w:lang w:val="en-US"/>
        </w:rPr>
        <w:t xml:space="preserve">          $ref: 'TS29571_CommonData.yaml#/components/responses/411'</w:t>
      </w:r>
    </w:p>
    <w:p w14:paraId="1A69A567" w14:textId="77777777" w:rsidR="00DD3A9F" w:rsidRDefault="00DD3A9F" w:rsidP="00DD3A9F">
      <w:pPr>
        <w:pStyle w:val="PL"/>
        <w:rPr>
          <w:lang w:val="en-US"/>
        </w:rPr>
      </w:pPr>
      <w:r>
        <w:rPr>
          <w:lang w:val="en-US"/>
        </w:rPr>
        <w:t xml:space="preserve">        '413':</w:t>
      </w:r>
    </w:p>
    <w:p w14:paraId="61FB256D" w14:textId="77777777" w:rsidR="00DD3A9F" w:rsidRDefault="00DD3A9F" w:rsidP="00DD3A9F">
      <w:pPr>
        <w:pStyle w:val="PL"/>
      </w:pPr>
      <w:r>
        <w:rPr>
          <w:lang w:val="en-US"/>
        </w:rPr>
        <w:t xml:space="preserve">          $ref: 'TS29571_CommonData.yaml#/components/responses/413'</w:t>
      </w:r>
    </w:p>
    <w:p w14:paraId="7AD7AB99" w14:textId="77777777" w:rsidR="00DD3A9F" w:rsidRDefault="00DD3A9F" w:rsidP="00DD3A9F">
      <w:pPr>
        <w:pStyle w:val="PL"/>
        <w:rPr>
          <w:lang w:val="en-US"/>
        </w:rPr>
      </w:pPr>
      <w:r>
        <w:rPr>
          <w:lang w:val="en-US"/>
        </w:rPr>
        <w:t xml:space="preserve">        '415':</w:t>
      </w:r>
    </w:p>
    <w:p w14:paraId="3EDF0717" w14:textId="77777777" w:rsidR="00DD3A9F" w:rsidRDefault="00DD3A9F" w:rsidP="00DD3A9F">
      <w:pPr>
        <w:pStyle w:val="PL"/>
      </w:pPr>
      <w:r>
        <w:rPr>
          <w:lang w:val="en-US"/>
        </w:rPr>
        <w:t xml:space="preserve">          $ref: 'TS29571_CommonData.yaml#/components/responses/415'</w:t>
      </w:r>
    </w:p>
    <w:p w14:paraId="0D1FD699" w14:textId="77777777" w:rsidR="00DD3A9F" w:rsidRDefault="00DD3A9F" w:rsidP="00DD3A9F">
      <w:pPr>
        <w:pStyle w:val="PL"/>
        <w:rPr>
          <w:lang w:val="en-US"/>
        </w:rPr>
      </w:pPr>
      <w:r>
        <w:rPr>
          <w:lang w:val="en-US"/>
        </w:rPr>
        <w:t xml:space="preserve">        '429':</w:t>
      </w:r>
    </w:p>
    <w:p w14:paraId="19786BE0" w14:textId="77777777" w:rsidR="00DD3A9F" w:rsidRDefault="00DD3A9F" w:rsidP="00DD3A9F">
      <w:pPr>
        <w:pStyle w:val="PL"/>
      </w:pPr>
      <w:r>
        <w:rPr>
          <w:lang w:val="en-US"/>
        </w:rPr>
        <w:t xml:space="preserve">          $ref: 'TS29571_CommonData.yaml#/components/responses/429'</w:t>
      </w:r>
    </w:p>
    <w:p w14:paraId="3BCF1E02" w14:textId="77777777" w:rsidR="00DD3A9F" w:rsidRDefault="00DD3A9F" w:rsidP="00DD3A9F">
      <w:pPr>
        <w:pStyle w:val="PL"/>
        <w:rPr>
          <w:lang w:val="en-US"/>
        </w:rPr>
      </w:pPr>
      <w:r>
        <w:rPr>
          <w:lang w:val="en-US"/>
        </w:rPr>
        <w:t xml:space="preserve">        '500':</w:t>
      </w:r>
    </w:p>
    <w:p w14:paraId="13BEFDF5" w14:textId="77777777" w:rsidR="00DD3A9F" w:rsidRDefault="00DD3A9F" w:rsidP="00DD3A9F">
      <w:pPr>
        <w:pStyle w:val="PL"/>
      </w:pPr>
      <w:r>
        <w:rPr>
          <w:lang w:val="en-US"/>
        </w:rPr>
        <w:t xml:space="preserve">          </w:t>
      </w:r>
      <w:r>
        <w:t>$ref: 'TS29571_CommonData.yaml#/components/responses/500'</w:t>
      </w:r>
    </w:p>
    <w:p w14:paraId="21216192" w14:textId="77777777" w:rsidR="00DD3A9F" w:rsidRDefault="00DD3A9F" w:rsidP="00DD3A9F">
      <w:pPr>
        <w:pStyle w:val="PL"/>
        <w:rPr>
          <w:lang w:val="en-US"/>
        </w:rPr>
      </w:pPr>
      <w:r>
        <w:rPr>
          <w:lang w:val="en-US"/>
        </w:rPr>
        <w:t xml:space="preserve">        '502':</w:t>
      </w:r>
    </w:p>
    <w:p w14:paraId="18A8CF0B" w14:textId="77777777" w:rsidR="00DD3A9F" w:rsidRDefault="00DD3A9F" w:rsidP="00DD3A9F">
      <w:pPr>
        <w:pStyle w:val="PL"/>
      </w:pPr>
      <w:r>
        <w:rPr>
          <w:lang w:val="en-US"/>
        </w:rPr>
        <w:t xml:space="preserve">          $ref: 'TS29571_CommonData.yaml#/components/responses/502'</w:t>
      </w:r>
    </w:p>
    <w:p w14:paraId="1F1BAAE5" w14:textId="77777777" w:rsidR="00DD3A9F" w:rsidRDefault="00DD3A9F" w:rsidP="00DD3A9F">
      <w:pPr>
        <w:pStyle w:val="PL"/>
        <w:rPr>
          <w:lang w:val="en-US"/>
        </w:rPr>
      </w:pPr>
      <w:r>
        <w:rPr>
          <w:lang w:val="en-US"/>
        </w:rPr>
        <w:t xml:space="preserve">        '503':</w:t>
      </w:r>
    </w:p>
    <w:p w14:paraId="0377DB20" w14:textId="77777777" w:rsidR="00DD3A9F" w:rsidRDefault="00DD3A9F" w:rsidP="00DD3A9F">
      <w:pPr>
        <w:pStyle w:val="PL"/>
        <w:rPr>
          <w:lang w:val="en-US"/>
        </w:rPr>
      </w:pPr>
      <w:r>
        <w:t xml:space="preserve">          $ref: 'TS29571_CommonData.yaml#/components/responses/503'</w:t>
      </w:r>
    </w:p>
    <w:p w14:paraId="281E1C7D" w14:textId="77777777" w:rsidR="00DD3A9F" w:rsidRDefault="00DD3A9F" w:rsidP="00DD3A9F">
      <w:pPr>
        <w:pStyle w:val="PL"/>
      </w:pPr>
      <w:r>
        <w:t xml:space="preserve">        default:</w:t>
      </w:r>
    </w:p>
    <w:p w14:paraId="2637B44A" w14:textId="77777777" w:rsidR="00DD3A9F" w:rsidRDefault="00DD3A9F" w:rsidP="00DD3A9F">
      <w:pPr>
        <w:pStyle w:val="PL"/>
      </w:pPr>
      <w:r>
        <w:t xml:space="preserve">          description: Unexpected error</w:t>
      </w:r>
    </w:p>
    <w:p w14:paraId="420C3C4C" w14:textId="77777777" w:rsidR="00DD3A9F" w:rsidRDefault="00DD3A9F" w:rsidP="00DD3A9F">
      <w:pPr>
        <w:pStyle w:val="PL"/>
        <w:rPr>
          <w:lang w:val="en-US"/>
        </w:rPr>
      </w:pPr>
    </w:p>
    <w:p w14:paraId="6A71F909" w14:textId="77777777" w:rsidR="00DD3A9F" w:rsidRDefault="00DD3A9F" w:rsidP="00DD3A9F">
      <w:pPr>
        <w:pStyle w:val="PL"/>
      </w:pPr>
      <w:r>
        <w:t xml:space="preserve">  /af-authorization-data:</w:t>
      </w:r>
    </w:p>
    <w:p w14:paraId="316BCEC6" w14:textId="77777777" w:rsidR="00DD3A9F" w:rsidRDefault="00DD3A9F" w:rsidP="00DD3A9F">
      <w:pPr>
        <w:pStyle w:val="PL"/>
      </w:pPr>
      <w:r>
        <w:lastRenderedPageBreak/>
        <w:t xml:space="preserve">    get:</w:t>
      </w:r>
    </w:p>
    <w:p w14:paraId="0FE8491D" w14:textId="77777777" w:rsidR="00DD3A9F" w:rsidRDefault="00DD3A9F" w:rsidP="00DD3A9F">
      <w:pPr>
        <w:pStyle w:val="PL"/>
      </w:pPr>
      <w:r>
        <w:t xml:space="preserve">      summary: get AF Authorization Data</w:t>
      </w:r>
    </w:p>
    <w:p w14:paraId="5D49A670" w14:textId="77777777" w:rsidR="00DD3A9F" w:rsidRDefault="00DD3A9F" w:rsidP="00DD3A9F">
      <w:pPr>
        <w:pStyle w:val="PL"/>
      </w:pPr>
      <w:r>
        <w:t xml:space="preserve">      operationId: Get AF Authorization Data</w:t>
      </w:r>
    </w:p>
    <w:p w14:paraId="6D830CC6" w14:textId="77777777" w:rsidR="00DD3A9F" w:rsidRDefault="00DD3A9F" w:rsidP="00DD3A9F">
      <w:pPr>
        <w:pStyle w:val="PL"/>
      </w:pPr>
      <w:r>
        <w:t xml:space="preserve">      tags:</w:t>
      </w:r>
    </w:p>
    <w:p w14:paraId="578DEBF5" w14:textId="77777777" w:rsidR="00DD3A9F" w:rsidRDefault="00DD3A9F" w:rsidP="00DD3A9F">
      <w:pPr>
        <w:pStyle w:val="PL"/>
      </w:pPr>
      <w:r>
        <w:t xml:space="preserve">        - AF Authorization Data Retrieval</w:t>
      </w:r>
    </w:p>
    <w:p w14:paraId="7AA202B9" w14:textId="77777777" w:rsidR="00DD3A9F" w:rsidRDefault="00DD3A9F" w:rsidP="00DD3A9F">
      <w:pPr>
        <w:pStyle w:val="PL"/>
      </w:pPr>
      <w:r>
        <w:t xml:space="preserve">      parameters:</w:t>
      </w:r>
    </w:p>
    <w:p w14:paraId="344F628D" w14:textId="77777777" w:rsidR="00DD3A9F" w:rsidRDefault="00DD3A9F" w:rsidP="00DD3A9F">
      <w:pPr>
        <w:pStyle w:val="PL"/>
      </w:pPr>
      <w:r>
        <w:t xml:space="preserve">        - name: af-id</w:t>
      </w:r>
    </w:p>
    <w:p w14:paraId="64849210" w14:textId="77777777" w:rsidR="00DD3A9F" w:rsidRDefault="00DD3A9F" w:rsidP="00DD3A9F">
      <w:pPr>
        <w:pStyle w:val="PL"/>
      </w:pPr>
      <w:r>
        <w:t xml:space="preserve">          in: query</w:t>
      </w:r>
    </w:p>
    <w:p w14:paraId="4CE45DA8" w14:textId="77777777" w:rsidR="00DD3A9F" w:rsidRDefault="00DD3A9F" w:rsidP="00DD3A9F">
      <w:pPr>
        <w:pStyle w:val="PL"/>
      </w:pPr>
      <w:r>
        <w:t xml:space="preserve">          description: AF ID</w:t>
      </w:r>
    </w:p>
    <w:p w14:paraId="6FE9DACF" w14:textId="77777777" w:rsidR="00DD3A9F" w:rsidRDefault="00DD3A9F" w:rsidP="00DD3A9F">
      <w:pPr>
        <w:pStyle w:val="PL"/>
      </w:pPr>
      <w:r>
        <w:t xml:space="preserve">          required: false</w:t>
      </w:r>
    </w:p>
    <w:p w14:paraId="797C1CCC" w14:textId="77777777" w:rsidR="00DD3A9F" w:rsidRDefault="00DD3A9F" w:rsidP="00DD3A9F">
      <w:pPr>
        <w:pStyle w:val="PL"/>
      </w:pPr>
      <w:r>
        <w:t xml:space="preserve">          schema:</w:t>
      </w:r>
    </w:p>
    <w:p w14:paraId="2969CA01" w14:textId="77777777" w:rsidR="00DD3A9F" w:rsidRDefault="00DD3A9F" w:rsidP="00DD3A9F">
      <w:pPr>
        <w:pStyle w:val="PL"/>
      </w:pPr>
      <w:r>
        <w:t xml:space="preserve">            $ref: '#/components/schemas/AfId'</w:t>
      </w:r>
    </w:p>
    <w:p w14:paraId="5A7740A2" w14:textId="77777777" w:rsidR="00DD3A9F" w:rsidRDefault="00DD3A9F" w:rsidP="00DD3A9F">
      <w:pPr>
        <w:pStyle w:val="PL"/>
      </w:pPr>
      <w:r>
        <w:t xml:space="preserve">      responses:</w:t>
      </w:r>
    </w:p>
    <w:p w14:paraId="2BF77081" w14:textId="77777777" w:rsidR="00DD3A9F" w:rsidRDefault="00DD3A9F" w:rsidP="00DD3A9F">
      <w:pPr>
        <w:pStyle w:val="PL"/>
        <w:rPr>
          <w:lang w:eastAsia="zh-CN"/>
        </w:rPr>
      </w:pPr>
      <w:r>
        <w:rPr>
          <w:lang w:eastAsia="zh-CN"/>
        </w:rPr>
        <w:t xml:space="preserve">        '200':</w:t>
      </w:r>
    </w:p>
    <w:p w14:paraId="4EA3BCAF" w14:textId="77777777" w:rsidR="00DD3A9F" w:rsidRDefault="00DD3A9F" w:rsidP="00DD3A9F">
      <w:pPr>
        <w:pStyle w:val="PL"/>
        <w:rPr>
          <w:lang w:eastAsia="en-GB"/>
        </w:rPr>
      </w:pPr>
      <w:r>
        <w:t xml:space="preserve">          description: Expected response to a valid request</w:t>
      </w:r>
    </w:p>
    <w:p w14:paraId="7A8A6BC6" w14:textId="77777777" w:rsidR="00DD3A9F" w:rsidRDefault="00DD3A9F" w:rsidP="00DD3A9F">
      <w:pPr>
        <w:pStyle w:val="PL"/>
      </w:pPr>
      <w:r>
        <w:t xml:space="preserve">          content:</w:t>
      </w:r>
    </w:p>
    <w:p w14:paraId="2B5581D8" w14:textId="77777777" w:rsidR="00DD3A9F" w:rsidRDefault="00DD3A9F" w:rsidP="00DD3A9F">
      <w:pPr>
        <w:pStyle w:val="PL"/>
      </w:pPr>
      <w:r>
        <w:t xml:space="preserve">            application/json:</w:t>
      </w:r>
    </w:p>
    <w:p w14:paraId="0A62F923" w14:textId="77777777" w:rsidR="00DD3A9F" w:rsidRDefault="00DD3A9F" w:rsidP="00DD3A9F">
      <w:pPr>
        <w:pStyle w:val="PL"/>
      </w:pPr>
      <w:r>
        <w:t xml:space="preserve">              schema:</w:t>
      </w:r>
    </w:p>
    <w:p w14:paraId="11FC7A00" w14:textId="77777777" w:rsidR="00DD3A9F" w:rsidRDefault="00DD3A9F" w:rsidP="00DD3A9F">
      <w:pPr>
        <w:pStyle w:val="PL"/>
      </w:pPr>
      <w:r>
        <w:t xml:space="preserve">                $ref: '#/components/schemas/AfAuthorizationData'</w:t>
      </w:r>
    </w:p>
    <w:p w14:paraId="1DE11404" w14:textId="77777777" w:rsidR="00DD3A9F" w:rsidRDefault="00DD3A9F" w:rsidP="00DD3A9F">
      <w:pPr>
        <w:pStyle w:val="PL"/>
        <w:rPr>
          <w:lang w:val="en-US"/>
        </w:rPr>
      </w:pPr>
      <w:r>
        <w:rPr>
          <w:lang w:val="en-US"/>
        </w:rPr>
        <w:t xml:space="preserve">        '400':</w:t>
      </w:r>
    </w:p>
    <w:p w14:paraId="5EC991E7" w14:textId="77777777" w:rsidR="00DD3A9F" w:rsidRDefault="00DD3A9F" w:rsidP="00DD3A9F">
      <w:pPr>
        <w:pStyle w:val="PL"/>
        <w:rPr>
          <w:lang w:val="en-US"/>
        </w:rPr>
      </w:pPr>
      <w:r>
        <w:rPr>
          <w:lang w:val="en-US"/>
        </w:rPr>
        <w:t xml:space="preserve">          $ref: 'TS29571_CommonData.yaml#/components/responses/400'</w:t>
      </w:r>
    </w:p>
    <w:p w14:paraId="75EF2A73" w14:textId="77777777" w:rsidR="00DD3A9F" w:rsidRDefault="00DD3A9F" w:rsidP="00DD3A9F">
      <w:pPr>
        <w:pStyle w:val="PL"/>
        <w:rPr>
          <w:lang w:val="en-US"/>
        </w:rPr>
      </w:pPr>
      <w:r>
        <w:rPr>
          <w:lang w:val="en-US"/>
        </w:rPr>
        <w:t xml:space="preserve">        '401':</w:t>
      </w:r>
    </w:p>
    <w:p w14:paraId="733C6E51" w14:textId="77777777" w:rsidR="00DD3A9F" w:rsidRDefault="00DD3A9F" w:rsidP="00DD3A9F">
      <w:pPr>
        <w:pStyle w:val="PL"/>
      </w:pPr>
      <w:r>
        <w:rPr>
          <w:lang w:val="en-US"/>
        </w:rPr>
        <w:t xml:space="preserve">          $ref: 'TS29571_CommonData.yaml#/components/responses/401'</w:t>
      </w:r>
    </w:p>
    <w:p w14:paraId="70611308" w14:textId="77777777" w:rsidR="00DD3A9F" w:rsidRDefault="00DD3A9F" w:rsidP="00DD3A9F">
      <w:pPr>
        <w:pStyle w:val="PL"/>
        <w:rPr>
          <w:lang w:val="en-US"/>
        </w:rPr>
      </w:pPr>
      <w:r>
        <w:rPr>
          <w:lang w:val="en-US"/>
        </w:rPr>
        <w:t xml:space="preserve">        '403':</w:t>
      </w:r>
    </w:p>
    <w:p w14:paraId="5724129D" w14:textId="77777777" w:rsidR="00DD3A9F" w:rsidRDefault="00DD3A9F" w:rsidP="00DD3A9F">
      <w:pPr>
        <w:pStyle w:val="PL"/>
        <w:rPr>
          <w:lang w:val="en-US"/>
        </w:rPr>
      </w:pPr>
      <w:r>
        <w:rPr>
          <w:lang w:val="en-US"/>
        </w:rPr>
        <w:t xml:space="preserve">          $ref: 'TS29571_CommonData.yaml#/components/responses/403'</w:t>
      </w:r>
    </w:p>
    <w:p w14:paraId="1DEB02DB" w14:textId="77777777" w:rsidR="00DD3A9F" w:rsidRDefault="00DD3A9F" w:rsidP="00DD3A9F">
      <w:pPr>
        <w:pStyle w:val="PL"/>
        <w:rPr>
          <w:lang w:val="en-US"/>
        </w:rPr>
      </w:pPr>
      <w:r>
        <w:rPr>
          <w:lang w:val="en-US"/>
        </w:rPr>
        <w:t xml:space="preserve">        '404':</w:t>
      </w:r>
    </w:p>
    <w:p w14:paraId="5BD93BA9" w14:textId="0F18F5CD" w:rsidR="00DD3A9F" w:rsidDel="00626590" w:rsidRDefault="00DD3A9F" w:rsidP="00DD3A9F">
      <w:pPr>
        <w:pStyle w:val="PL"/>
        <w:rPr>
          <w:del w:id="51" w:author="Lenovo-TL" w:date="2025-08-05T19:33:00Z" w16du:dateUtc="2025-08-05T17:33:00Z"/>
          <w:lang w:val="en-US"/>
        </w:rPr>
      </w:pPr>
      <w:del w:id="52" w:author="Lenovo-TL" w:date="2025-08-05T19:33:00Z" w16du:dateUtc="2025-08-05T17:33:00Z">
        <w:r w:rsidDel="00626590">
          <w:rPr>
            <w:lang w:val="en-US"/>
          </w:rPr>
          <w:delText xml:space="preserve">          $ref: 'TS29571_CommonData.yaml#/components/responses/404'</w:delText>
        </w:r>
      </w:del>
    </w:p>
    <w:p w14:paraId="642F1587" w14:textId="77777777" w:rsidR="00626590" w:rsidRDefault="00626590" w:rsidP="00626590">
      <w:pPr>
        <w:pStyle w:val="PL"/>
        <w:rPr>
          <w:ins w:id="53" w:author="Lenovo-TL" w:date="2025-08-05T19:33:00Z" w16du:dateUtc="2025-08-05T17:33:00Z"/>
          <w:lang w:eastAsia="en-GB"/>
        </w:rPr>
      </w:pPr>
      <w:ins w:id="54" w:author="Lenovo-TL" w:date="2025-08-05T19:33:00Z" w16du:dateUtc="2025-08-05T17:33:00Z">
        <w:r>
          <w:t xml:space="preserve">          description: Not Found</w:t>
        </w:r>
      </w:ins>
    </w:p>
    <w:p w14:paraId="7D59C1B8" w14:textId="77777777" w:rsidR="00626590" w:rsidRDefault="00626590" w:rsidP="00626590">
      <w:pPr>
        <w:pStyle w:val="PL"/>
        <w:rPr>
          <w:ins w:id="55" w:author="Lenovo-TL" w:date="2025-08-05T19:33:00Z" w16du:dateUtc="2025-08-05T17:33:00Z"/>
        </w:rPr>
      </w:pPr>
      <w:ins w:id="56" w:author="Lenovo-TL" w:date="2025-08-05T19:33:00Z" w16du:dateUtc="2025-08-05T17:33:00Z">
        <w:r>
          <w:t xml:space="preserve">          content:</w:t>
        </w:r>
      </w:ins>
    </w:p>
    <w:p w14:paraId="77699C56" w14:textId="77777777" w:rsidR="00626590" w:rsidRDefault="00626590" w:rsidP="00626590">
      <w:pPr>
        <w:pStyle w:val="PL"/>
        <w:rPr>
          <w:ins w:id="57" w:author="Lenovo-TL" w:date="2025-08-05T19:33:00Z" w16du:dateUtc="2025-08-05T17:33:00Z"/>
        </w:rPr>
      </w:pPr>
      <w:ins w:id="58" w:author="Lenovo-TL" w:date="2025-08-05T19:33:00Z" w16du:dateUtc="2025-08-05T17:33:00Z">
        <w:r>
          <w:t xml:space="preserve">            application/problem+json:</w:t>
        </w:r>
      </w:ins>
    </w:p>
    <w:p w14:paraId="299F900C" w14:textId="77777777" w:rsidR="00626590" w:rsidRDefault="00626590" w:rsidP="00626590">
      <w:pPr>
        <w:pStyle w:val="PL"/>
        <w:rPr>
          <w:ins w:id="59" w:author="Lenovo-TL" w:date="2025-08-05T19:33:00Z" w16du:dateUtc="2025-08-05T17:33:00Z"/>
        </w:rPr>
      </w:pPr>
      <w:ins w:id="60" w:author="Lenovo-TL" w:date="2025-08-05T19:33:00Z" w16du:dateUtc="2025-08-05T17:33:00Z">
        <w:r>
          <w:t xml:space="preserve">              schema:</w:t>
        </w:r>
      </w:ins>
    </w:p>
    <w:p w14:paraId="6965D920" w14:textId="77777777" w:rsidR="00626590" w:rsidRPr="003B2883" w:rsidRDefault="00626590" w:rsidP="00626590">
      <w:pPr>
        <w:pStyle w:val="PL"/>
        <w:rPr>
          <w:ins w:id="61" w:author="Lenovo-TL" w:date="2025-08-05T19:33:00Z" w16du:dateUtc="2025-08-05T17:33:00Z"/>
        </w:rPr>
      </w:pPr>
      <w:ins w:id="62" w:author="Lenovo-TL" w:date="2025-08-05T19:33:00Z" w16du:dateUtc="2025-08-05T17:33:00Z">
        <w:r w:rsidRPr="002E5CBA">
          <w:rPr>
            <w:lang w:val="en-US"/>
          </w:rPr>
          <w:t xml:space="preserve">            </w:t>
        </w:r>
        <w:r>
          <w:rPr>
            <w:lang w:val="en-US"/>
          </w:rPr>
          <w:t xml:space="preserve">    </w:t>
        </w:r>
        <w:r w:rsidRPr="003B2883">
          <w:t>$ref: 'TS29571_CommonData.yaml#/components/schemas/ProblemDetails'</w:t>
        </w:r>
      </w:ins>
    </w:p>
    <w:p w14:paraId="37D2B3C3" w14:textId="77777777" w:rsidR="00DD3A9F" w:rsidRDefault="00DD3A9F" w:rsidP="00DD3A9F">
      <w:pPr>
        <w:pStyle w:val="PL"/>
        <w:rPr>
          <w:lang w:val="en-US"/>
        </w:rPr>
      </w:pPr>
      <w:r>
        <w:rPr>
          <w:lang w:val="en-US"/>
        </w:rPr>
        <w:t xml:space="preserve">        '406':</w:t>
      </w:r>
    </w:p>
    <w:p w14:paraId="294712DD" w14:textId="77777777" w:rsidR="00DD3A9F" w:rsidRDefault="00DD3A9F" w:rsidP="00DD3A9F">
      <w:pPr>
        <w:pStyle w:val="PL"/>
      </w:pPr>
      <w:r>
        <w:rPr>
          <w:lang w:val="en-US"/>
        </w:rPr>
        <w:t xml:space="preserve">          $ref: 'TS29571_CommonData.yaml#/components/responses/406'</w:t>
      </w:r>
    </w:p>
    <w:p w14:paraId="26AB65A7" w14:textId="77777777" w:rsidR="00DD3A9F" w:rsidRDefault="00DD3A9F" w:rsidP="00DD3A9F">
      <w:pPr>
        <w:pStyle w:val="PL"/>
        <w:rPr>
          <w:lang w:val="en-US"/>
        </w:rPr>
      </w:pPr>
      <w:r>
        <w:rPr>
          <w:lang w:val="en-US"/>
        </w:rPr>
        <w:t xml:space="preserve">        '429':</w:t>
      </w:r>
    </w:p>
    <w:p w14:paraId="18678872" w14:textId="77777777" w:rsidR="00DD3A9F" w:rsidRDefault="00DD3A9F" w:rsidP="00DD3A9F">
      <w:pPr>
        <w:pStyle w:val="PL"/>
      </w:pPr>
      <w:r>
        <w:rPr>
          <w:lang w:val="en-US"/>
        </w:rPr>
        <w:t xml:space="preserve">          $ref: 'TS29571_CommonData.yaml#/components/responses/429'</w:t>
      </w:r>
    </w:p>
    <w:p w14:paraId="56EA298C" w14:textId="77777777" w:rsidR="00DD3A9F" w:rsidRDefault="00DD3A9F" w:rsidP="00DD3A9F">
      <w:pPr>
        <w:pStyle w:val="PL"/>
        <w:rPr>
          <w:lang w:val="en-US"/>
        </w:rPr>
      </w:pPr>
      <w:r>
        <w:rPr>
          <w:lang w:val="en-US"/>
        </w:rPr>
        <w:t xml:space="preserve">        '500':</w:t>
      </w:r>
    </w:p>
    <w:p w14:paraId="7048B92C" w14:textId="77777777" w:rsidR="00DD3A9F" w:rsidRDefault="00DD3A9F" w:rsidP="00DD3A9F">
      <w:pPr>
        <w:pStyle w:val="PL"/>
      </w:pPr>
      <w:r>
        <w:rPr>
          <w:lang w:val="en-US"/>
        </w:rPr>
        <w:t xml:space="preserve">          </w:t>
      </w:r>
      <w:r>
        <w:t>$ref: 'TS29571_CommonData.yaml#/components/responses/500'</w:t>
      </w:r>
    </w:p>
    <w:p w14:paraId="30F4BA9B" w14:textId="77777777" w:rsidR="00DD3A9F" w:rsidRDefault="00DD3A9F" w:rsidP="00DD3A9F">
      <w:pPr>
        <w:pStyle w:val="PL"/>
        <w:rPr>
          <w:lang w:val="en-US"/>
        </w:rPr>
      </w:pPr>
      <w:r>
        <w:rPr>
          <w:lang w:val="en-US"/>
        </w:rPr>
        <w:t xml:space="preserve">        '502':</w:t>
      </w:r>
    </w:p>
    <w:p w14:paraId="37A79C42" w14:textId="77777777" w:rsidR="00DD3A9F" w:rsidRDefault="00DD3A9F" w:rsidP="00DD3A9F">
      <w:pPr>
        <w:pStyle w:val="PL"/>
      </w:pPr>
      <w:r>
        <w:rPr>
          <w:lang w:val="en-US"/>
        </w:rPr>
        <w:t xml:space="preserve">          $ref: 'TS29571_CommonData.yaml#/components/responses/502'</w:t>
      </w:r>
    </w:p>
    <w:p w14:paraId="3422628C" w14:textId="77777777" w:rsidR="00DD3A9F" w:rsidRDefault="00DD3A9F" w:rsidP="00DD3A9F">
      <w:pPr>
        <w:pStyle w:val="PL"/>
        <w:rPr>
          <w:lang w:val="en-US"/>
        </w:rPr>
      </w:pPr>
      <w:r>
        <w:rPr>
          <w:lang w:val="en-US"/>
        </w:rPr>
        <w:t xml:space="preserve">        '503':</w:t>
      </w:r>
    </w:p>
    <w:p w14:paraId="262B7525" w14:textId="77777777" w:rsidR="00DD3A9F" w:rsidRDefault="00DD3A9F" w:rsidP="00DD3A9F">
      <w:pPr>
        <w:pStyle w:val="PL"/>
        <w:rPr>
          <w:lang w:val="en-US"/>
        </w:rPr>
      </w:pPr>
      <w:r>
        <w:t xml:space="preserve">          $ref: 'TS29571_CommonData.yaml#/components/responses/503'</w:t>
      </w:r>
    </w:p>
    <w:p w14:paraId="6C39CF93" w14:textId="77777777" w:rsidR="00DD3A9F" w:rsidRDefault="00DD3A9F" w:rsidP="00DD3A9F">
      <w:pPr>
        <w:pStyle w:val="PL"/>
      </w:pPr>
      <w:r>
        <w:t xml:space="preserve">        default:</w:t>
      </w:r>
    </w:p>
    <w:p w14:paraId="00DD3105" w14:textId="77777777" w:rsidR="00DD3A9F" w:rsidRDefault="00DD3A9F" w:rsidP="00DD3A9F">
      <w:pPr>
        <w:pStyle w:val="PL"/>
      </w:pPr>
      <w:r>
        <w:t xml:space="preserve">          description: Unexpected error</w:t>
      </w:r>
    </w:p>
    <w:p w14:paraId="40AE2E9C" w14:textId="77777777" w:rsidR="00DD3A9F" w:rsidRDefault="00DD3A9F" w:rsidP="00DD3A9F">
      <w:pPr>
        <w:pStyle w:val="PL"/>
        <w:rPr>
          <w:lang w:val="en-US"/>
        </w:rPr>
      </w:pPr>
    </w:p>
    <w:p w14:paraId="753EED70" w14:textId="77777777" w:rsidR="00DD3A9F" w:rsidRDefault="00DD3A9F" w:rsidP="00DD3A9F">
      <w:pPr>
        <w:pStyle w:val="PL"/>
        <w:rPr>
          <w:lang w:val="en-US"/>
        </w:rPr>
      </w:pPr>
      <w:r>
        <w:rPr>
          <w:lang w:val="en-US"/>
        </w:rPr>
        <w:t>components:</w:t>
      </w:r>
    </w:p>
    <w:p w14:paraId="0A27D408" w14:textId="77777777" w:rsidR="00DD3A9F" w:rsidRDefault="00DD3A9F" w:rsidP="00DD3A9F">
      <w:pPr>
        <w:pStyle w:val="PL"/>
        <w:rPr>
          <w:lang w:val="en-US"/>
        </w:rPr>
      </w:pPr>
      <w:r>
        <w:rPr>
          <w:lang w:val="en-US"/>
        </w:rPr>
        <w:t xml:space="preserve">  securitySchemes:</w:t>
      </w:r>
    </w:p>
    <w:p w14:paraId="34FDF193" w14:textId="77777777" w:rsidR="00DD3A9F" w:rsidRDefault="00DD3A9F" w:rsidP="00DD3A9F">
      <w:pPr>
        <w:pStyle w:val="PL"/>
        <w:rPr>
          <w:lang w:val="en-US"/>
        </w:rPr>
      </w:pPr>
      <w:r>
        <w:rPr>
          <w:lang w:val="en-US"/>
        </w:rPr>
        <w:t xml:space="preserve">    oAuth2ClientCredentials:</w:t>
      </w:r>
    </w:p>
    <w:p w14:paraId="0D2976DD" w14:textId="77777777" w:rsidR="00DD3A9F" w:rsidRDefault="00DD3A9F" w:rsidP="00DD3A9F">
      <w:pPr>
        <w:pStyle w:val="PL"/>
        <w:rPr>
          <w:lang w:val="en-US"/>
        </w:rPr>
      </w:pPr>
      <w:r>
        <w:rPr>
          <w:lang w:val="en-US"/>
        </w:rPr>
        <w:t xml:space="preserve">      type: oauth2</w:t>
      </w:r>
    </w:p>
    <w:p w14:paraId="0AC1A354" w14:textId="77777777" w:rsidR="00DD3A9F" w:rsidRDefault="00DD3A9F" w:rsidP="00DD3A9F">
      <w:pPr>
        <w:pStyle w:val="PL"/>
        <w:rPr>
          <w:lang w:val="en-US"/>
        </w:rPr>
      </w:pPr>
      <w:r>
        <w:rPr>
          <w:lang w:val="en-US"/>
        </w:rPr>
        <w:t xml:space="preserve">      flows:</w:t>
      </w:r>
    </w:p>
    <w:p w14:paraId="41A372FB" w14:textId="77777777" w:rsidR="00DD3A9F" w:rsidRDefault="00DD3A9F" w:rsidP="00DD3A9F">
      <w:pPr>
        <w:pStyle w:val="PL"/>
        <w:rPr>
          <w:lang w:val="en-US"/>
        </w:rPr>
      </w:pPr>
      <w:r>
        <w:rPr>
          <w:lang w:val="en-US"/>
        </w:rPr>
        <w:t xml:space="preserve">        clientCredentials:</w:t>
      </w:r>
    </w:p>
    <w:p w14:paraId="367EDA21" w14:textId="77777777" w:rsidR="00DD3A9F" w:rsidRDefault="00DD3A9F" w:rsidP="00DD3A9F">
      <w:pPr>
        <w:pStyle w:val="PL"/>
        <w:rPr>
          <w:lang w:val="en-US"/>
        </w:rPr>
      </w:pPr>
      <w:r>
        <w:rPr>
          <w:lang w:val="en-US"/>
        </w:rPr>
        <w:t xml:space="preserve">          tokenUrl: '{nrfApiRoot}/oauth2/token'</w:t>
      </w:r>
    </w:p>
    <w:p w14:paraId="3B8300C0" w14:textId="77777777" w:rsidR="00DD3A9F" w:rsidRDefault="00DD3A9F" w:rsidP="00DD3A9F">
      <w:pPr>
        <w:pStyle w:val="PL"/>
        <w:rPr>
          <w:lang w:val="en-US"/>
        </w:rPr>
      </w:pPr>
      <w:r>
        <w:rPr>
          <w:lang w:val="en-US"/>
        </w:rPr>
        <w:t xml:space="preserve">          scopes:</w:t>
      </w:r>
    </w:p>
    <w:p w14:paraId="2BC09AA5" w14:textId="77777777" w:rsidR="00DD3A9F" w:rsidRDefault="00DD3A9F" w:rsidP="00DD3A9F">
      <w:pPr>
        <w:pStyle w:val="PL"/>
        <w:rPr>
          <w:lang w:val="en-US"/>
        </w:rPr>
      </w:pPr>
      <w:r>
        <w:rPr>
          <w:lang w:val="en-US"/>
        </w:rPr>
        <w:t xml:space="preserve">            </w:t>
      </w:r>
      <w:r>
        <w:t>nadm-dm</w:t>
      </w:r>
      <w:r>
        <w:rPr>
          <w:lang w:val="en-US"/>
        </w:rPr>
        <w:t xml:space="preserve">: </w:t>
      </w:r>
      <w:r>
        <w:t>Access to the Nadm_DM API</w:t>
      </w:r>
    </w:p>
    <w:p w14:paraId="16F97E11" w14:textId="77777777" w:rsidR="00DD3A9F" w:rsidRDefault="00DD3A9F" w:rsidP="00DD3A9F">
      <w:pPr>
        <w:pStyle w:val="PL"/>
        <w:rPr>
          <w:lang w:val="en-US"/>
        </w:rPr>
      </w:pPr>
      <w:r>
        <w:rPr>
          <w:lang w:val="en-US"/>
        </w:rPr>
        <w:t xml:space="preserve">            </w:t>
      </w:r>
      <w:r>
        <w:t>nadm-dm:aiot-device-profile-data:read:</w:t>
      </w:r>
      <w:r>
        <w:rPr>
          <w:lang w:val="en-US"/>
        </w:rPr>
        <w:t xml:space="preserve"> </w:t>
      </w:r>
      <w:r>
        <w:t>Access to read AIoT Device Profile Data</w:t>
      </w:r>
    </w:p>
    <w:p w14:paraId="7C6608A5" w14:textId="77777777" w:rsidR="00DD3A9F" w:rsidRDefault="00DD3A9F" w:rsidP="00DD3A9F">
      <w:pPr>
        <w:pStyle w:val="PL"/>
        <w:rPr>
          <w:lang w:val="en-US"/>
        </w:rPr>
      </w:pPr>
      <w:r>
        <w:rPr>
          <w:lang w:val="en-US"/>
        </w:rPr>
        <w:t xml:space="preserve">            n</w:t>
      </w:r>
      <w:r>
        <w:t>adm-dm:aiot-device-profile-data:modify</w:t>
      </w:r>
      <w:r>
        <w:rPr>
          <w:lang w:val="en-US"/>
        </w:rPr>
        <w:t xml:space="preserve">: </w:t>
      </w:r>
      <w:r>
        <w:t>Access to update AIoT Device Profile Data</w:t>
      </w:r>
    </w:p>
    <w:p w14:paraId="7166A42A" w14:textId="77777777" w:rsidR="00DD3A9F" w:rsidRDefault="00DD3A9F" w:rsidP="00DD3A9F">
      <w:pPr>
        <w:pStyle w:val="PL"/>
        <w:rPr>
          <w:lang w:val="en-US"/>
        </w:rPr>
      </w:pPr>
      <w:r>
        <w:rPr>
          <w:lang w:val="en-US"/>
        </w:rPr>
        <w:t xml:space="preserve">            n</w:t>
      </w:r>
      <w:r>
        <w:t>adm-dm:af-authorization-data:read</w:t>
      </w:r>
      <w:r>
        <w:rPr>
          <w:lang w:val="en-US"/>
        </w:rPr>
        <w:t xml:space="preserve">: </w:t>
      </w:r>
      <w:r>
        <w:t>Access to read AF Authorization Data</w:t>
      </w:r>
    </w:p>
    <w:p w14:paraId="09B4D3C6" w14:textId="77777777" w:rsidR="00DD3A9F" w:rsidRDefault="00DD3A9F" w:rsidP="00DD3A9F">
      <w:pPr>
        <w:pStyle w:val="PL"/>
        <w:rPr>
          <w:lang w:val="en-US"/>
        </w:rPr>
      </w:pPr>
    </w:p>
    <w:p w14:paraId="792D17C9" w14:textId="77777777" w:rsidR="00DD3A9F" w:rsidRDefault="00DD3A9F" w:rsidP="00DD3A9F">
      <w:pPr>
        <w:pStyle w:val="PL"/>
        <w:rPr>
          <w:lang w:val="en-US"/>
        </w:rPr>
      </w:pPr>
      <w:r>
        <w:rPr>
          <w:lang w:val="en-US"/>
        </w:rPr>
        <w:t xml:space="preserve">  schemas:</w:t>
      </w:r>
    </w:p>
    <w:p w14:paraId="51F67773" w14:textId="77777777" w:rsidR="00DD3A9F" w:rsidRDefault="00DD3A9F" w:rsidP="00DD3A9F">
      <w:pPr>
        <w:pStyle w:val="PL"/>
        <w:rPr>
          <w:lang w:val="en-US"/>
        </w:rPr>
      </w:pPr>
      <w:r>
        <w:rPr>
          <w:lang w:val="en-US"/>
        </w:rPr>
        <w:t>#</w:t>
      </w:r>
    </w:p>
    <w:p w14:paraId="77515350" w14:textId="77777777" w:rsidR="00DD3A9F" w:rsidRDefault="00DD3A9F" w:rsidP="00DD3A9F">
      <w:pPr>
        <w:pStyle w:val="PL"/>
        <w:rPr>
          <w:lang w:val="en-US"/>
        </w:rPr>
      </w:pPr>
      <w:r>
        <w:rPr>
          <w:lang w:val="en-US"/>
        </w:rPr>
        <w:t xml:space="preserve"># </w:t>
      </w:r>
      <w:r>
        <w:t>STRUCTURED</w:t>
      </w:r>
      <w:r>
        <w:rPr>
          <w:lang w:val="en-US"/>
        </w:rPr>
        <w:t xml:space="preserve"> TYPES</w:t>
      </w:r>
    </w:p>
    <w:p w14:paraId="05F60A6B" w14:textId="77777777" w:rsidR="00DD3A9F" w:rsidRDefault="00DD3A9F" w:rsidP="00DD3A9F">
      <w:pPr>
        <w:pStyle w:val="PL"/>
        <w:rPr>
          <w:lang w:val="en-US"/>
        </w:rPr>
      </w:pPr>
      <w:r>
        <w:rPr>
          <w:lang w:val="en-US"/>
        </w:rPr>
        <w:t>#</w:t>
      </w:r>
    </w:p>
    <w:p w14:paraId="4AFA6324" w14:textId="77777777" w:rsidR="00DD3A9F" w:rsidRDefault="00DD3A9F" w:rsidP="00DD3A9F">
      <w:pPr>
        <w:pStyle w:val="PL"/>
        <w:rPr>
          <w:lang w:val="en-US"/>
        </w:rPr>
      </w:pPr>
    </w:p>
    <w:p w14:paraId="02BA45BB" w14:textId="77777777" w:rsidR="00DD3A9F" w:rsidRDefault="00DD3A9F" w:rsidP="00DD3A9F">
      <w:pPr>
        <w:pStyle w:val="PL"/>
        <w:rPr>
          <w:lang w:val="en-US"/>
        </w:rPr>
      </w:pPr>
      <w:r>
        <w:rPr>
          <w:lang w:val="en-US"/>
        </w:rPr>
        <w:t xml:space="preserve">    </w:t>
      </w:r>
      <w:r>
        <w:rPr>
          <w:lang w:eastAsia="zh-CN"/>
        </w:rPr>
        <w:t>AiotDevProfileData</w:t>
      </w:r>
      <w:r>
        <w:rPr>
          <w:lang w:val="en-US"/>
        </w:rPr>
        <w:t>:</w:t>
      </w:r>
    </w:p>
    <w:p w14:paraId="3F11CEC1" w14:textId="77777777" w:rsidR="00DD3A9F" w:rsidRDefault="00DD3A9F" w:rsidP="00DD3A9F">
      <w:pPr>
        <w:pStyle w:val="PL"/>
        <w:rPr>
          <w:lang w:val="en-US"/>
        </w:rPr>
      </w:pPr>
      <w:r>
        <w:rPr>
          <w:lang w:val="en-US"/>
        </w:rPr>
        <w:t xml:space="preserve">      description: Contains the</w:t>
      </w:r>
      <w:r>
        <w:t xml:space="preserve"> AIoT Device Profile Data</w:t>
      </w:r>
      <w:r>
        <w:rPr>
          <w:rFonts w:cs="Arial"/>
          <w:szCs w:val="18"/>
        </w:rPr>
        <w:t>.</w:t>
      </w:r>
    </w:p>
    <w:p w14:paraId="2935A852" w14:textId="77777777" w:rsidR="00DD3A9F" w:rsidRDefault="00DD3A9F" w:rsidP="00DD3A9F">
      <w:pPr>
        <w:pStyle w:val="PL"/>
        <w:rPr>
          <w:lang w:val="en-US"/>
        </w:rPr>
      </w:pPr>
      <w:r>
        <w:rPr>
          <w:lang w:val="en-US"/>
        </w:rPr>
        <w:t xml:space="preserve">      type: object</w:t>
      </w:r>
    </w:p>
    <w:p w14:paraId="0A8712FB" w14:textId="77777777" w:rsidR="00DD3A9F" w:rsidRDefault="00DD3A9F" w:rsidP="00DD3A9F">
      <w:pPr>
        <w:pStyle w:val="PL"/>
        <w:rPr>
          <w:lang w:val="en-US"/>
        </w:rPr>
      </w:pPr>
      <w:r>
        <w:rPr>
          <w:lang w:val="en-US"/>
        </w:rPr>
        <w:t xml:space="preserve">      required:</w:t>
      </w:r>
    </w:p>
    <w:p w14:paraId="7AEFDBB4" w14:textId="77777777" w:rsidR="00DD3A9F" w:rsidRDefault="00DD3A9F" w:rsidP="00DD3A9F">
      <w:pPr>
        <w:pStyle w:val="PL"/>
        <w:rPr>
          <w:lang w:val="en-US"/>
        </w:rPr>
      </w:pPr>
      <w:r>
        <w:rPr>
          <w:lang w:val="en-US"/>
        </w:rPr>
        <w:t xml:space="preserve">        - </w:t>
      </w:r>
      <w:r>
        <w:t>aiotDevPermId</w:t>
      </w:r>
    </w:p>
    <w:p w14:paraId="5ECC9541" w14:textId="77777777" w:rsidR="00DD3A9F" w:rsidRDefault="00DD3A9F" w:rsidP="00DD3A9F">
      <w:pPr>
        <w:pStyle w:val="PL"/>
        <w:rPr>
          <w:lang w:val="en-US"/>
        </w:rPr>
      </w:pPr>
      <w:r>
        <w:rPr>
          <w:lang w:val="en-US"/>
        </w:rPr>
        <w:t xml:space="preserve">        - </w:t>
      </w:r>
      <w:r>
        <w:rPr>
          <w:lang w:eastAsia="zh-CN"/>
        </w:rPr>
        <w:t>lastKnownAiotfInfo</w:t>
      </w:r>
    </w:p>
    <w:p w14:paraId="6986CB08" w14:textId="77777777" w:rsidR="00DD3A9F" w:rsidRDefault="00DD3A9F" w:rsidP="00DD3A9F">
      <w:pPr>
        <w:pStyle w:val="PL"/>
        <w:rPr>
          <w:lang w:val="en-US"/>
        </w:rPr>
      </w:pPr>
      <w:r>
        <w:rPr>
          <w:lang w:val="en-US"/>
        </w:rPr>
        <w:t xml:space="preserve">      properties:</w:t>
      </w:r>
    </w:p>
    <w:p w14:paraId="7327EBBD" w14:textId="77777777" w:rsidR="00DD3A9F" w:rsidRDefault="00DD3A9F" w:rsidP="00DD3A9F">
      <w:pPr>
        <w:pStyle w:val="PL"/>
        <w:rPr>
          <w:lang w:val="en-US"/>
        </w:rPr>
      </w:pPr>
      <w:r>
        <w:rPr>
          <w:lang w:val="en-US"/>
        </w:rPr>
        <w:t xml:space="preserve">        </w:t>
      </w:r>
      <w:r>
        <w:t>aiotDevPermId</w:t>
      </w:r>
      <w:r>
        <w:rPr>
          <w:lang w:val="en-US"/>
        </w:rPr>
        <w:t>:</w:t>
      </w:r>
    </w:p>
    <w:p w14:paraId="5D8B98D6" w14:textId="77777777" w:rsidR="00DD3A9F" w:rsidRDefault="00DD3A9F" w:rsidP="00DD3A9F">
      <w:pPr>
        <w:pStyle w:val="PL"/>
      </w:pPr>
      <w:r>
        <w:t xml:space="preserve">          $ref: 'TS29571_CommonData.yaml#/components/schemas/AiotDevPermId'</w:t>
      </w:r>
    </w:p>
    <w:p w14:paraId="4F73283A" w14:textId="77777777" w:rsidR="00DD3A9F" w:rsidRDefault="00DD3A9F" w:rsidP="00DD3A9F">
      <w:pPr>
        <w:pStyle w:val="PL"/>
        <w:rPr>
          <w:lang w:val="en-US"/>
        </w:rPr>
      </w:pPr>
      <w:r>
        <w:rPr>
          <w:lang w:val="en-US"/>
        </w:rPr>
        <w:t xml:space="preserve">        </w:t>
      </w:r>
      <w:r>
        <w:rPr>
          <w:lang w:eastAsia="zh-CN"/>
        </w:rPr>
        <w:t>lastKnownAiotfInfo</w:t>
      </w:r>
      <w:r>
        <w:rPr>
          <w:lang w:val="en-US"/>
        </w:rPr>
        <w:t>:</w:t>
      </w:r>
    </w:p>
    <w:p w14:paraId="0FDB14C9" w14:textId="77777777" w:rsidR="00DD3A9F" w:rsidRDefault="00DD3A9F" w:rsidP="00DD3A9F">
      <w:pPr>
        <w:pStyle w:val="PL"/>
        <w:rPr>
          <w:lang w:val="en-US"/>
        </w:rPr>
      </w:pPr>
      <w:r>
        <w:rPr>
          <w:lang w:val="en-US"/>
        </w:rPr>
        <w:t xml:space="preserve">          $ref: '#/components/schemas/</w:t>
      </w:r>
      <w:r>
        <w:rPr>
          <w:lang w:eastAsia="zh-CN"/>
        </w:rPr>
        <w:t>LastKnownAiotfInfo</w:t>
      </w:r>
      <w:r>
        <w:rPr>
          <w:lang w:val="en-US"/>
        </w:rPr>
        <w:t>'</w:t>
      </w:r>
    </w:p>
    <w:p w14:paraId="62B92315" w14:textId="77777777" w:rsidR="00DD3A9F" w:rsidRDefault="00DD3A9F" w:rsidP="00DD3A9F">
      <w:pPr>
        <w:pStyle w:val="PL"/>
      </w:pPr>
    </w:p>
    <w:p w14:paraId="7383C214" w14:textId="77777777" w:rsidR="00DD3A9F" w:rsidRDefault="00DD3A9F" w:rsidP="00DD3A9F">
      <w:pPr>
        <w:pStyle w:val="PL"/>
        <w:rPr>
          <w:lang w:val="en-US"/>
        </w:rPr>
      </w:pPr>
      <w:r>
        <w:rPr>
          <w:lang w:val="en-US"/>
        </w:rPr>
        <w:t xml:space="preserve">    </w:t>
      </w:r>
      <w:r>
        <w:rPr>
          <w:lang w:eastAsia="zh-CN"/>
        </w:rPr>
        <w:t>LastKnownAiotfInfo</w:t>
      </w:r>
      <w:r>
        <w:rPr>
          <w:lang w:val="en-US"/>
        </w:rPr>
        <w:t>:</w:t>
      </w:r>
    </w:p>
    <w:p w14:paraId="20B97739" w14:textId="77777777" w:rsidR="00DD3A9F" w:rsidRDefault="00DD3A9F" w:rsidP="00DD3A9F">
      <w:pPr>
        <w:pStyle w:val="PL"/>
        <w:rPr>
          <w:lang w:val="en-US"/>
        </w:rPr>
      </w:pPr>
      <w:r>
        <w:rPr>
          <w:lang w:val="en-US"/>
        </w:rPr>
        <w:t xml:space="preserve">      description: Contains the </w:t>
      </w:r>
      <w:r>
        <w:t>Last Known AIoTF Info</w:t>
      </w:r>
      <w:r>
        <w:rPr>
          <w:rFonts w:cs="Arial"/>
          <w:szCs w:val="18"/>
        </w:rPr>
        <w:t>.</w:t>
      </w:r>
    </w:p>
    <w:p w14:paraId="061F8639" w14:textId="77777777" w:rsidR="00DD3A9F" w:rsidRDefault="00DD3A9F" w:rsidP="00DD3A9F">
      <w:pPr>
        <w:pStyle w:val="PL"/>
        <w:rPr>
          <w:lang w:val="en-US"/>
        </w:rPr>
      </w:pPr>
      <w:r>
        <w:rPr>
          <w:lang w:val="en-US"/>
        </w:rPr>
        <w:t xml:space="preserve">      type: object</w:t>
      </w:r>
    </w:p>
    <w:p w14:paraId="026CFB3F" w14:textId="77777777" w:rsidR="00DD3A9F" w:rsidRDefault="00DD3A9F" w:rsidP="00DD3A9F">
      <w:pPr>
        <w:pStyle w:val="PL"/>
        <w:rPr>
          <w:lang w:val="en-US"/>
        </w:rPr>
      </w:pPr>
      <w:r>
        <w:rPr>
          <w:lang w:val="en-US"/>
        </w:rPr>
        <w:lastRenderedPageBreak/>
        <w:t xml:space="preserve">      required:</w:t>
      </w:r>
    </w:p>
    <w:p w14:paraId="29EF5EC1" w14:textId="77777777" w:rsidR="00DD3A9F" w:rsidRDefault="00DD3A9F" w:rsidP="00DD3A9F">
      <w:pPr>
        <w:pStyle w:val="PL"/>
        <w:rPr>
          <w:lang w:val="en-US"/>
        </w:rPr>
      </w:pPr>
      <w:r>
        <w:rPr>
          <w:lang w:val="en-US"/>
        </w:rPr>
        <w:t xml:space="preserve">        - </w:t>
      </w:r>
      <w:r>
        <w:rPr>
          <w:lang w:eastAsia="zh-CN"/>
        </w:rPr>
        <w:t>lastKnownAiotfInfoInd</w:t>
      </w:r>
    </w:p>
    <w:p w14:paraId="5F12D4CD" w14:textId="77777777" w:rsidR="00DD3A9F" w:rsidRDefault="00DD3A9F" w:rsidP="00DD3A9F">
      <w:pPr>
        <w:pStyle w:val="PL"/>
        <w:rPr>
          <w:lang w:val="en-US"/>
        </w:rPr>
      </w:pPr>
      <w:r>
        <w:rPr>
          <w:lang w:val="en-US"/>
        </w:rPr>
        <w:t xml:space="preserve">      properties:</w:t>
      </w:r>
    </w:p>
    <w:p w14:paraId="707AA046" w14:textId="77777777" w:rsidR="00DD3A9F" w:rsidRDefault="00DD3A9F" w:rsidP="00DD3A9F">
      <w:pPr>
        <w:pStyle w:val="PL"/>
        <w:rPr>
          <w:lang w:val="en-US"/>
        </w:rPr>
      </w:pPr>
      <w:r>
        <w:rPr>
          <w:lang w:val="en-US"/>
        </w:rPr>
        <w:t xml:space="preserve">        </w:t>
      </w:r>
      <w:r>
        <w:rPr>
          <w:lang w:eastAsia="zh-CN"/>
        </w:rPr>
        <w:t>lastKnownAiotfInfoInd</w:t>
      </w:r>
      <w:r>
        <w:rPr>
          <w:lang w:val="en-US"/>
        </w:rPr>
        <w:t>:</w:t>
      </w:r>
    </w:p>
    <w:p w14:paraId="2B639B89" w14:textId="77777777" w:rsidR="00DD3A9F" w:rsidRDefault="00DD3A9F" w:rsidP="00DD3A9F">
      <w:pPr>
        <w:pStyle w:val="PL"/>
        <w:rPr>
          <w:lang w:val="en-US"/>
        </w:rPr>
      </w:pPr>
      <w:r>
        <w:rPr>
          <w:lang w:val="en-US"/>
        </w:rPr>
        <w:t xml:space="preserve">          $ref: '#/components/schemas/</w:t>
      </w:r>
      <w:r>
        <w:rPr>
          <w:lang w:eastAsia="zh-CN"/>
        </w:rPr>
        <w:t>LastKnownAiotfInfoInd</w:t>
      </w:r>
      <w:r>
        <w:rPr>
          <w:lang w:val="en-US"/>
        </w:rPr>
        <w:t>'</w:t>
      </w:r>
    </w:p>
    <w:p w14:paraId="2752A539" w14:textId="77777777" w:rsidR="00DD3A9F" w:rsidRDefault="00DD3A9F" w:rsidP="00DD3A9F">
      <w:pPr>
        <w:pStyle w:val="PL"/>
      </w:pPr>
    </w:p>
    <w:p w14:paraId="28993601" w14:textId="77777777" w:rsidR="00DD3A9F" w:rsidRDefault="00DD3A9F" w:rsidP="00DD3A9F">
      <w:pPr>
        <w:pStyle w:val="PL"/>
        <w:rPr>
          <w:lang w:val="en-US"/>
        </w:rPr>
      </w:pPr>
      <w:r>
        <w:rPr>
          <w:lang w:val="en-US"/>
        </w:rPr>
        <w:t xml:space="preserve">    </w:t>
      </w:r>
      <w:bookmarkStart w:id="63" w:name="_Hlk198775178"/>
      <w:r>
        <w:rPr>
          <w:lang w:val="en-US"/>
        </w:rPr>
        <w:t>Individual</w:t>
      </w:r>
      <w:r>
        <w:rPr>
          <w:lang w:eastAsia="zh-CN"/>
        </w:rPr>
        <w:t>AfAuthorizationData</w:t>
      </w:r>
      <w:bookmarkEnd w:id="63"/>
      <w:r>
        <w:rPr>
          <w:lang w:val="en-US"/>
        </w:rPr>
        <w:t>:</w:t>
      </w:r>
    </w:p>
    <w:p w14:paraId="18B983FB" w14:textId="77777777" w:rsidR="00DD3A9F" w:rsidRDefault="00DD3A9F" w:rsidP="00DD3A9F">
      <w:pPr>
        <w:pStyle w:val="PL"/>
        <w:rPr>
          <w:lang w:val="en-US"/>
        </w:rPr>
      </w:pPr>
      <w:r>
        <w:rPr>
          <w:lang w:val="en-US"/>
        </w:rPr>
        <w:t xml:space="preserve">      description: Contains the </w:t>
      </w:r>
      <w:r>
        <w:rPr>
          <w:lang w:eastAsia="zh-CN"/>
        </w:rPr>
        <w:t>AF Authorization Data for an invidual AF</w:t>
      </w:r>
      <w:r>
        <w:rPr>
          <w:rFonts w:cs="Arial"/>
          <w:szCs w:val="18"/>
        </w:rPr>
        <w:t>.</w:t>
      </w:r>
    </w:p>
    <w:p w14:paraId="2008EFD4" w14:textId="77777777" w:rsidR="00DD3A9F" w:rsidRDefault="00DD3A9F" w:rsidP="00DD3A9F">
      <w:pPr>
        <w:pStyle w:val="PL"/>
        <w:rPr>
          <w:lang w:val="en-US"/>
        </w:rPr>
      </w:pPr>
      <w:r>
        <w:rPr>
          <w:lang w:val="en-US"/>
        </w:rPr>
        <w:t xml:space="preserve">      type: object</w:t>
      </w:r>
    </w:p>
    <w:p w14:paraId="11E561F9" w14:textId="77777777" w:rsidR="00DD3A9F" w:rsidRDefault="00DD3A9F" w:rsidP="00DD3A9F">
      <w:pPr>
        <w:pStyle w:val="PL"/>
        <w:rPr>
          <w:lang w:val="en-US"/>
        </w:rPr>
      </w:pPr>
      <w:r>
        <w:rPr>
          <w:lang w:val="en-US"/>
        </w:rPr>
        <w:t xml:space="preserve">      required:</w:t>
      </w:r>
    </w:p>
    <w:p w14:paraId="27EC4BA6" w14:textId="77777777" w:rsidR="00DD3A9F" w:rsidRDefault="00DD3A9F" w:rsidP="00DD3A9F">
      <w:pPr>
        <w:pStyle w:val="PL"/>
        <w:rPr>
          <w:lang w:val="en-US"/>
        </w:rPr>
      </w:pPr>
      <w:r>
        <w:rPr>
          <w:lang w:val="en-US"/>
        </w:rPr>
        <w:t xml:space="preserve">        - </w:t>
      </w:r>
      <w:r>
        <w:rPr>
          <w:lang w:eastAsia="zh-CN"/>
        </w:rPr>
        <w:t>afId</w:t>
      </w:r>
    </w:p>
    <w:p w14:paraId="2F1EF001" w14:textId="77777777" w:rsidR="00DD3A9F" w:rsidRDefault="00DD3A9F" w:rsidP="00DD3A9F">
      <w:pPr>
        <w:pStyle w:val="PL"/>
        <w:rPr>
          <w:lang w:val="en-US"/>
        </w:rPr>
      </w:pPr>
      <w:r>
        <w:rPr>
          <w:lang w:val="en-US"/>
        </w:rPr>
        <w:t xml:space="preserve">      properties:</w:t>
      </w:r>
    </w:p>
    <w:p w14:paraId="50EA21E4" w14:textId="77777777" w:rsidR="00DD3A9F" w:rsidRDefault="00DD3A9F" w:rsidP="00DD3A9F">
      <w:pPr>
        <w:pStyle w:val="PL"/>
        <w:rPr>
          <w:lang w:val="en-US"/>
        </w:rPr>
      </w:pPr>
      <w:r>
        <w:rPr>
          <w:lang w:val="en-US"/>
        </w:rPr>
        <w:t xml:space="preserve">        </w:t>
      </w:r>
      <w:r>
        <w:rPr>
          <w:lang w:eastAsia="zh-CN"/>
        </w:rPr>
        <w:t>afId</w:t>
      </w:r>
      <w:r>
        <w:rPr>
          <w:lang w:val="en-US"/>
        </w:rPr>
        <w:t>:</w:t>
      </w:r>
    </w:p>
    <w:p w14:paraId="41230544" w14:textId="77777777" w:rsidR="00DD3A9F" w:rsidRDefault="00DD3A9F" w:rsidP="00DD3A9F">
      <w:pPr>
        <w:pStyle w:val="PL"/>
        <w:rPr>
          <w:lang w:val="en-US"/>
        </w:rPr>
      </w:pPr>
      <w:r>
        <w:rPr>
          <w:lang w:val="en-US"/>
        </w:rPr>
        <w:t xml:space="preserve">          $ref: '#/components/schemas/</w:t>
      </w:r>
      <w:r>
        <w:rPr>
          <w:lang w:eastAsia="zh-CN"/>
        </w:rPr>
        <w:t>AfId</w:t>
      </w:r>
      <w:r>
        <w:rPr>
          <w:lang w:val="en-US"/>
        </w:rPr>
        <w:t>'</w:t>
      </w:r>
    </w:p>
    <w:p w14:paraId="778DC895" w14:textId="77777777" w:rsidR="00DD3A9F" w:rsidRDefault="00DD3A9F" w:rsidP="00DD3A9F">
      <w:pPr>
        <w:pStyle w:val="PL"/>
        <w:rPr>
          <w:lang w:val="en-US"/>
        </w:rPr>
      </w:pPr>
      <w:r>
        <w:rPr>
          <w:lang w:val="en-US"/>
        </w:rPr>
        <w:t xml:space="preserve">        </w:t>
      </w:r>
      <w:r>
        <w:rPr>
          <w:lang w:eastAsia="zh-CN"/>
        </w:rPr>
        <w:t>allowedAreas</w:t>
      </w:r>
      <w:r>
        <w:rPr>
          <w:lang w:val="en-US"/>
        </w:rPr>
        <w:t>:</w:t>
      </w:r>
    </w:p>
    <w:p w14:paraId="1554F5E4" w14:textId="77777777" w:rsidR="00DD3A9F" w:rsidRDefault="00DD3A9F" w:rsidP="00DD3A9F">
      <w:pPr>
        <w:pStyle w:val="PL"/>
        <w:rPr>
          <w:lang w:val="en-US"/>
        </w:rPr>
      </w:pPr>
      <w:r>
        <w:rPr>
          <w:lang w:val="en-US"/>
        </w:rPr>
        <w:t xml:space="preserve">          type: array</w:t>
      </w:r>
    </w:p>
    <w:p w14:paraId="7769E5BF" w14:textId="77777777" w:rsidR="00DD3A9F" w:rsidRDefault="00DD3A9F" w:rsidP="00DD3A9F">
      <w:pPr>
        <w:pStyle w:val="PL"/>
        <w:rPr>
          <w:lang w:val="en-US"/>
        </w:rPr>
      </w:pPr>
      <w:r>
        <w:rPr>
          <w:lang w:val="en-US"/>
        </w:rPr>
        <w:t xml:space="preserve">          items:</w:t>
      </w:r>
    </w:p>
    <w:p w14:paraId="349FB9E3" w14:textId="77777777" w:rsidR="00DD3A9F" w:rsidRDefault="00DD3A9F" w:rsidP="00DD3A9F">
      <w:pPr>
        <w:pStyle w:val="PL"/>
        <w:rPr>
          <w:lang w:val="en-US"/>
        </w:rPr>
      </w:pPr>
      <w:r>
        <w:rPr>
          <w:lang w:val="en-US"/>
        </w:rPr>
        <w:t xml:space="preserve">            $ref: '</w:t>
      </w:r>
      <w:r>
        <w:t>TS29571_CommonData.yaml</w:t>
      </w:r>
      <w:r>
        <w:rPr>
          <w:lang w:val="en-US"/>
        </w:rPr>
        <w:t>#/components/schemas/</w:t>
      </w:r>
      <w:r>
        <w:rPr>
          <w:lang w:eastAsia="zh-CN"/>
        </w:rPr>
        <w:t>AiotArea</w:t>
      </w:r>
      <w:r>
        <w:rPr>
          <w:lang w:val="en-US"/>
        </w:rPr>
        <w:t>'</w:t>
      </w:r>
    </w:p>
    <w:p w14:paraId="6EAB09B6" w14:textId="77777777" w:rsidR="00DD3A9F" w:rsidRDefault="00DD3A9F" w:rsidP="00DD3A9F">
      <w:pPr>
        <w:pStyle w:val="PL"/>
        <w:rPr>
          <w:lang w:val="en-US"/>
        </w:rPr>
      </w:pPr>
      <w:r>
        <w:rPr>
          <w:lang w:val="en-US"/>
        </w:rPr>
        <w:t xml:space="preserve">        </w:t>
      </w:r>
      <w:r>
        <w:rPr>
          <w:lang w:eastAsia="zh-CN"/>
        </w:rPr>
        <w:t>allowedServiceOperations</w:t>
      </w:r>
      <w:r>
        <w:rPr>
          <w:lang w:val="en-US"/>
        </w:rPr>
        <w:t>:</w:t>
      </w:r>
    </w:p>
    <w:p w14:paraId="32A07990" w14:textId="77777777" w:rsidR="00DD3A9F" w:rsidRDefault="00DD3A9F" w:rsidP="00DD3A9F">
      <w:pPr>
        <w:pStyle w:val="PL"/>
        <w:rPr>
          <w:lang w:val="en-US"/>
        </w:rPr>
      </w:pPr>
      <w:r>
        <w:rPr>
          <w:lang w:val="en-US"/>
        </w:rPr>
        <w:t xml:space="preserve">          type: array</w:t>
      </w:r>
    </w:p>
    <w:p w14:paraId="51645943" w14:textId="77777777" w:rsidR="00DD3A9F" w:rsidRDefault="00DD3A9F" w:rsidP="00DD3A9F">
      <w:pPr>
        <w:pStyle w:val="PL"/>
        <w:rPr>
          <w:lang w:val="en-US"/>
        </w:rPr>
      </w:pPr>
      <w:r>
        <w:rPr>
          <w:lang w:val="en-US"/>
        </w:rPr>
        <w:t xml:space="preserve">          items:</w:t>
      </w:r>
    </w:p>
    <w:p w14:paraId="11C131EA" w14:textId="77777777" w:rsidR="00DD3A9F" w:rsidRDefault="00DD3A9F" w:rsidP="00DD3A9F">
      <w:pPr>
        <w:pStyle w:val="PL"/>
      </w:pPr>
      <w:r>
        <w:t xml:space="preserve">            $ref: '#/components/schemas/</w:t>
      </w:r>
      <w:r>
        <w:rPr>
          <w:lang w:eastAsia="zh-CN"/>
        </w:rPr>
        <w:t>AllowedServiceOperation</w:t>
      </w:r>
      <w:r>
        <w:t>'</w:t>
      </w:r>
    </w:p>
    <w:p w14:paraId="3BA497EE" w14:textId="77777777" w:rsidR="00DD3A9F" w:rsidRDefault="00DD3A9F" w:rsidP="00DD3A9F">
      <w:pPr>
        <w:pStyle w:val="PL"/>
        <w:rPr>
          <w:lang w:val="en-US"/>
        </w:rPr>
      </w:pPr>
      <w:r>
        <w:rPr>
          <w:lang w:val="en-US"/>
        </w:rPr>
        <w:t xml:space="preserve">        </w:t>
      </w:r>
      <w:r>
        <w:rPr>
          <w:lang w:eastAsia="zh-CN"/>
        </w:rPr>
        <w:t>allowedTargetAiotDevices</w:t>
      </w:r>
      <w:r>
        <w:rPr>
          <w:lang w:val="en-US"/>
        </w:rPr>
        <w:t>:</w:t>
      </w:r>
    </w:p>
    <w:p w14:paraId="34654899" w14:textId="77777777" w:rsidR="00DD3A9F" w:rsidRDefault="00DD3A9F" w:rsidP="00DD3A9F">
      <w:pPr>
        <w:pStyle w:val="PL"/>
        <w:rPr>
          <w:lang w:val="en-US"/>
        </w:rPr>
      </w:pPr>
      <w:r>
        <w:rPr>
          <w:lang w:val="en-US"/>
        </w:rPr>
        <w:t xml:space="preserve">          type: array</w:t>
      </w:r>
    </w:p>
    <w:p w14:paraId="2C9EE5D5" w14:textId="77777777" w:rsidR="00DD3A9F" w:rsidRDefault="00DD3A9F" w:rsidP="00DD3A9F">
      <w:pPr>
        <w:pStyle w:val="PL"/>
        <w:rPr>
          <w:lang w:val="en-US"/>
        </w:rPr>
      </w:pPr>
      <w:r>
        <w:rPr>
          <w:lang w:val="en-US"/>
        </w:rPr>
        <w:t xml:space="preserve">          items:</w:t>
      </w:r>
    </w:p>
    <w:p w14:paraId="66E3E475" w14:textId="77777777" w:rsidR="00DD3A9F" w:rsidRDefault="00DD3A9F" w:rsidP="00DD3A9F">
      <w:pPr>
        <w:pStyle w:val="PL"/>
      </w:pPr>
      <w:r>
        <w:t xml:space="preserve">            $ref: '#/components/schemas/</w:t>
      </w:r>
      <w:r>
        <w:rPr>
          <w:lang w:eastAsia="zh-CN"/>
        </w:rPr>
        <w:t>AllowedTargetAiotDevice</w:t>
      </w:r>
      <w:r>
        <w:t>'</w:t>
      </w:r>
    </w:p>
    <w:p w14:paraId="4FC052AA" w14:textId="77777777" w:rsidR="00DD3A9F" w:rsidRDefault="00DD3A9F" w:rsidP="00DD3A9F">
      <w:pPr>
        <w:pStyle w:val="PL"/>
      </w:pPr>
    </w:p>
    <w:p w14:paraId="20302EC2" w14:textId="77777777" w:rsidR="00DD3A9F" w:rsidRDefault="00DD3A9F" w:rsidP="00DD3A9F">
      <w:pPr>
        <w:pStyle w:val="PL"/>
        <w:rPr>
          <w:lang w:val="en-US"/>
        </w:rPr>
      </w:pPr>
      <w:r>
        <w:rPr>
          <w:lang w:val="en-US"/>
        </w:rPr>
        <w:t xml:space="preserve">    </w:t>
      </w:r>
      <w:r>
        <w:rPr>
          <w:lang w:eastAsia="zh-CN"/>
        </w:rPr>
        <w:t>AllowedTargetAiotDevice</w:t>
      </w:r>
      <w:r>
        <w:rPr>
          <w:lang w:val="en-US"/>
        </w:rPr>
        <w:t>:</w:t>
      </w:r>
    </w:p>
    <w:p w14:paraId="737E8AA3" w14:textId="77777777" w:rsidR="00DD3A9F" w:rsidRDefault="00DD3A9F" w:rsidP="00DD3A9F">
      <w:pPr>
        <w:pStyle w:val="PL"/>
        <w:rPr>
          <w:lang w:val="en-US"/>
        </w:rPr>
      </w:pPr>
      <w:r>
        <w:rPr>
          <w:lang w:val="en-US"/>
        </w:rPr>
        <w:t xml:space="preserve">      description: Contains the </w:t>
      </w:r>
      <w:r>
        <w:rPr>
          <w:lang w:eastAsia="zh-CN"/>
        </w:rPr>
        <w:t xml:space="preserve">permanent AIoT Device ID or the filtering information </w:t>
      </w:r>
    </w:p>
    <w:p w14:paraId="589977F7" w14:textId="77777777" w:rsidR="00DD3A9F" w:rsidRDefault="00DD3A9F" w:rsidP="00DD3A9F">
      <w:pPr>
        <w:pStyle w:val="PL"/>
        <w:rPr>
          <w:lang w:val="en-US"/>
        </w:rPr>
      </w:pPr>
      <w:r>
        <w:rPr>
          <w:lang w:val="en-US"/>
        </w:rPr>
        <w:t xml:space="preserve">      type: object</w:t>
      </w:r>
    </w:p>
    <w:p w14:paraId="129C162D" w14:textId="77777777" w:rsidR="00DD3A9F" w:rsidRDefault="00DD3A9F" w:rsidP="00DD3A9F">
      <w:pPr>
        <w:pStyle w:val="PL"/>
        <w:rPr>
          <w:lang w:val="en-US"/>
        </w:rPr>
      </w:pPr>
      <w:r>
        <w:rPr>
          <w:lang w:val="en-US"/>
        </w:rPr>
        <w:t xml:space="preserve">      properties:</w:t>
      </w:r>
    </w:p>
    <w:p w14:paraId="090B6EDA" w14:textId="77777777" w:rsidR="00DD3A9F" w:rsidRDefault="00DD3A9F" w:rsidP="00DD3A9F">
      <w:pPr>
        <w:pStyle w:val="PL"/>
        <w:rPr>
          <w:lang w:val="en-US"/>
        </w:rPr>
      </w:pPr>
      <w:r>
        <w:rPr>
          <w:lang w:val="en-US"/>
        </w:rPr>
        <w:t xml:space="preserve">        </w:t>
      </w:r>
      <w:r>
        <w:t>aiotDevPermId</w:t>
      </w:r>
      <w:r>
        <w:rPr>
          <w:lang w:val="en-US"/>
        </w:rPr>
        <w:t>:</w:t>
      </w:r>
    </w:p>
    <w:p w14:paraId="16A86502" w14:textId="77777777" w:rsidR="00DD3A9F" w:rsidRDefault="00DD3A9F" w:rsidP="00DD3A9F">
      <w:pPr>
        <w:pStyle w:val="PL"/>
        <w:rPr>
          <w:lang w:val="en-US"/>
        </w:rPr>
      </w:pPr>
      <w:r>
        <w:rPr>
          <w:lang w:val="en-US"/>
        </w:rPr>
        <w:t xml:space="preserve">          $ref: '</w:t>
      </w:r>
      <w:r>
        <w:t>TS29571_CommonData.yaml</w:t>
      </w:r>
      <w:r>
        <w:rPr>
          <w:lang w:val="en-US"/>
        </w:rPr>
        <w:t>#/components/schemas/</w:t>
      </w:r>
      <w:r>
        <w:t>AiotDevPermId</w:t>
      </w:r>
      <w:r>
        <w:rPr>
          <w:lang w:val="en-US"/>
        </w:rPr>
        <w:t>'</w:t>
      </w:r>
    </w:p>
    <w:p w14:paraId="5537BFF6" w14:textId="77777777" w:rsidR="00DD3A9F" w:rsidRDefault="00DD3A9F" w:rsidP="00DD3A9F">
      <w:pPr>
        <w:pStyle w:val="PL"/>
        <w:rPr>
          <w:lang w:val="en-US"/>
        </w:rPr>
      </w:pPr>
      <w:r>
        <w:rPr>
          <w:lang w:val="en-US"/>
        </w:rPr>
        <w:t xml:space="preserve">        </w:t>
      </w:r>
      <w:r>
        <w:rPr>
          <w:lang w:eastAsia="zh-CN"/>
        </w:rPr>
        <w:t>filteringInfo</w:t>
      </w:r>
      <w:r>
        <w:rPr>
          <w:lang w:val="en-US"/>
        </w:rPr>
        <w:t>:</w:t>
      </w:r>
    </w:p>
    <w:p w14:paraId="56CC3016" w14:textId="77777777" w:rsidR="00DD3A9F" w:rsidRDefault="00DD3A9F" w:rsidP="00DD3A9F">
      <w:pPr>
        <w:pStyle w:val="PL"/>
        <w:rPr>
          <w:lang w:val="en-US"/>
        </w:rPr>
      </w:pPr>
      <w:r>
        <w:rPr>
          <w:lang w:val="en-US"/>
        </w:rPr>
        <w:t xml:space="preserve">          $ref: '</w:t>
      </w:r>
      <w:r>
        <w:t>TS29571_CommonData.yaml</w:t>
      </w:r>
      <w:r>
        <w:rPr>
          <w:lang w:val="en-US"/>
        </w:rPr>
        <w:t>#/components/schemas/</w:t>
      </w:r>
      <w:r>
        <w:rPr>
          <w:lang w:eastAsia="zh-CN"/>
        </w:rPr>
        <w:t>FilteringInformation</w:t>
      </w:r>
      <w:r>
        <w:rPr>
          <w:lang w:val="en-US"/>
        </w:rPr>
        <w:t>'</w:t>
      </w:r>
    </w:p>
    <w:p w14:paraId="725D8F29" w14:textId="77777777" w:rsidR="00DD3A9F" w:rsidRDefault="00DD3A9F" w:rsidP="00DD3A9F">
      <w:pPr>
        <w:pStyle w:val="PL"/>
      </w:pPr>
    </w:p>
    <w:p w14:paraId="0A4A0990" w14:textId="77777777" w:rsidR="00DD3A9F" w:rsidRDefault="00DD3A9F" w:rsidP="00DD3A9F">
      <w:pPr>
        <w:pStyle w:val="PL"/>
        <w:rPr>
          <w:lang w:val="en-US"/>
        </w:rPr>
      </w:pPr>
      <w:r>
        <w:rPr>
          <w:lang w:val="en-US"/>
        </w:rPr>
        <w:t xml:space="preserve">    </w:t>
      </w:r>
      <w:r>
        <w:rPr>
          <w:lang w:eastAsia="zh-CN"/>
        </w:rPr>
        <w:t>AfAuthorizationData</w:t>
      </w:r>
      <w:r>
        <w:rPr>
          <w:lang w:val="en-US"/>
        </w:rPr>
        <w:t>:</w:t>
      </w:r>
    </w:p>
    <w:p w14:paraId="555DA1EB" w14:textId="77777777" w:rsidR="00DD3A9F" w:rsidRDefault="00DD3A9F" w:rsidP="00DD3A9F">
      <w:pPr>
        <w:pStyle w:val="PL"/>
        <w:rPr>
          <w:lang w:val="en-US"/>
        </w:rPr>
      </w:pPr>
      <w:r>
        <w:rPr>
          <w:lang w:val="en-US"/>
        </w:rPr>
        <w:t xml:space="preserve">      description: Contains the </w:t>
      </w:r>
      <w:r>
        <w:rPr>
          <w:lang w:eastAsia="zh-CN"/>
        </w:rPr>
        <w:t>AF Authorization Data</w:t>
      </w:r>
      <w:r>
        <w:rPr>
          <w:rFonts w:cs="Arial"/>
          <w:szCs w:val="18"/>
        </w:rPr>
        <w:t>.</w:t>
      </w:r>
    </w:p>
    <w:p w14:paraId="04198E97" w14:textId="77777777" w:rsidR="00DD3A9F" w:rsidRDefault="00DD3A9F" w:rsidP="00DD3A9F">
      <w:pPr>
        <w:pStyle w:val="PL"/>
        <w:rPr>
          <w:lang w:val="en-US"/>
        </w:rPr>
      </w:pPr>
      <w:r>
        <w:rPr>
          <w:lang w:val="en-US"/>
        </w:rPr>
        <w:t xml:space="preserve">      type: object</w:t>
      </w:r>
    </w:p>
    <w:p w14:paraId="637FDEA4" w14:textId="77777777" w:rsidR="00DD3A9F" w:rsidRDefault="00DD3A9F" w:rsidP="00DD3A9F">
      <w:pPr>
        <w:pStyle w:val="PL"/>
        <w:rPr>
          <w:lang w:val="en-US"/>
        </w:rPr>
      </w:pPr>
      <w:r>
        <w:rPr>
          <w:lang w:val="en-US"/>
        </w:rPr>
        <w:t xml:space="preserve">      required:</w:t>
      </w:r>
    </w:p>
    <w:p w14:paraId="3B8D24BA" w14:textId="77777777" w:rsidR="00DD3A9F" w:rsidRDefault="00DD3A9F" w:rsidP="00DD3A9F">
      <w:pPr>
        <w:pStyle w:val="PL"/>
        <w:rPr>
          <w:lang w:val="en-US"/>
        </w:rPr>
      </w:pPr>
      <w:r>
        <w:rPr>
          <w:lang w:val="en-US"/>
        </w:rPr>
        <w:t xml:space="preserve">        - </w:t>
      </w:r>
      <w:r>
        <w:rPr>
          <w:lang w:eastAsia="zh-CN"/>
        </w:rPr>
        <w:t>afAuthData</w:t>
      </w:r>
    </w:p>
    <w:p w14:paraId="30C6C3AB" w14:textId="77777777" w:rsidR="00DD3A9F" w:rsidRDefault="00DD3A9F" w:rsidP="00DD3A9F">
      <w:pPr>
        <w:pStyle w:val="PL"/>
        <w:rPr>
          <w:lang w:val="en-US"/>
        </w:rPr>
      </w:pPr>
      <w:r>
        <w:rPr>
          <w:lang w:val="en-US"/>
        </w:rPr>
        <w:t xml:space="preserve">      properties:</w:t>
      </w:r>
    </w:p>
    <w:p w14:paraId="544D57A1" w14:textId="77777777" w:rsidR="00DD3A9F" w:rsidRDefault="00DD3A9F" w:rsidP="00DD3A9F">
      <w:pPr>
        <w:pStyle w:val="PL"/>
        <w:rPr>
          <w:lang w:val="en-US"/>
        </w:rPr>
      </w:pPr>
      <w:r>
        <w:rPr>
          <w:lang w:val="en-US"/>
        </w:rPr>
        <w:t xml:space="preserve">        </w:t>
      </w:r>
      <w:r>
        <w:rPr>
          <w:lang w:eastAsia="zh-CN"/>
        </w:rPr>
        <w:t>afAuthData</w:t>
      </w:r>
      <w:r>
        <w:rPr>
          <w:lang w:val="en-US"/>
        </w:rPr>
        <w:t>:</w:t>
      </w:r>
    </w:p>
    <w:p w14:paraId="36279388" w14:textId="77777777" w:rsidR="00DD3A9F" w:rsidRDefault="00DD3A9F" w:rsidP="00DD3A9F">
      <w:pPr>
        <w:pStyle w:val="PL"/>
      </w:pPr>
      <w:r>
        <w:t xml:space="preserve">          type: object</w:t>
      </w:r>
    </w:p>
    <w:p w14:paraId="27538C4B" w14:textId="77777777" w:rsidR="00DD3A9F" w:rsidRDefault="00DD3A9F" w:rsidP="00DD3A9F">
      <w:pPr>
        <w:pStyle w:val="PL"/>
      </w:pPr>
      <w:r>
        <w:t xml:space="preserve">          description: &gt;</w:t>
      </w:r>
    </w:p>
    <w:p w14:paraId="4B39E273" w14:textId="77777777" w:rsidR="00DD3A9F" w:rsidRDefault="00DD3A9F" w:rsidP="00DD3A9F">
      <w:pPr>
        <w:pStyle w:val="PL"/>
      </w:pPr>
      <w:r>
        <w:t xml:space="preserve">            'Map carrying the AF Authorization Data. </w:t>
      </w:r>
    </w:p>
    <w:p w14:paraId="06B14161" w14:textId="77777777" w:rsidR="00DD3A9F" w:rsidRDefault="00DD3A9F" w:rsidP="00DD3A9F">
      <w:pPr>
        <w:pStyle w:val="PL"/>
      </w:pPr>
      <w:r>
        <w:t xml:space="preserve">            The key of the map is the AF ID of the corresponding Authorization Data'</w:t>
      </w:r>
    </w:p>
    <w:p w14:paraId="5925D36B" w14:textId="77777777" w:rsidR="00DD3A9F" w:rsidRDefault="00DD3A9F" w:rsidP="00DD3A9F">
      <w:pPr>
        <w:pStyle w:val="PL"/>
      </w:pPr>
      <w:r>
        <w:t xml:space="preserve">          additionalProperties:</w:t>
      </w:r>
    </w:p>
    <w:p w14:paraId="1B2C9E05" w14:textId="77777777" w:rsidR="00DD3A9F" w:rsidRDefault="00DD3A9F" w:rsidP="00DD3A9F">
      <w:pPr>
        <w:pStyle w:val="PL"/>
      </w:pPr>
      <w:r>
        <w:t xml:space="preserve">            $ref: '#/components/schemas/IndividualAfAuthorizationData'</w:t>
      </w:r>
    </w:p>
    <w:p w14:paraId="19B6D9BF" w14:textId="77777777" w:rsidR="00DD3A9F" w:rsidRDefault="00DD3A9F" w:rsidP="00DD3A9F">
      <w:pPr>
        <w:pStyle w:val="PL"/>
      </w:pPr>
      <w:r>
        <w:t xml:space="preserve">          minProperties: 1</w:t>
      </w:r>
    </w:p>
    <w:p w14:paraId="16CC2325" w14:textId="77777777" w:rsidR="00DD3A9F" w:rsidRDefault="00DD3A9F" w:rsidP="00DD3A9F">
      <w:pPr>
        <w:pStyle w:val="PL"/>
      </w:pPr>
      <w:r>
        <w:t>#</w:t>
      </w:r>
    </w:p>
    <w:p w14:paraId="306D031B" w14:textId="77777777" w:rsidR="00DD3A9F" w:rsidRDefault="00DD3A9F" w:rsidP="00DD3A9F">
      <w:pPr>
        <w:pStyle w:val="PL"/>
      </w:pPr>
      <w:r>
        <w:t># SIMPLE TYPES</w:t>
      </w:r>
    </w:p>
    <w:p w14:paraId="611CF348" w14:textId="77777777" w:rsidR="00DD3A9F" w:rsidRDefault="00DD3A9F" w:rsidP="00DD3A9F">
      <w:pPr>
        <w:pStyle w:val="PL"/>
      </w:pPr>
      <w:r>
        <w:t>#</w:t>
      </w:r>
    </w:p>
    <w:p w14:paraId="2EADEE25" w14:textId="77777777" w:rsidR="00DD3A9F" w:rsidRDefault="00DD3A9F" w:rsidP="00DD3A9F">
      <w:pPr>
        <w:pStyle w:val="PL"/>
      </w:pPr>
    </w:p>
    <w:p w14:paraId="6195C4E0" w14:textId="77777777" w:rsidR="00DD3A9F" w:rsidRDefault="00DD3A9F" w:rsidP="00DD3A9F">
      <w:pPr>
        <w:pStyle w:val="PL"/>
      </w:pPr>
      <w:r>
        <w:t xml:space="preserve">    </w:t>
      </w:r>
      <w:r>
        <w:rPr>
          <w:lang w:eastAsia="zh-CN"/>
        </w:rPr>
        <w:t>LastKnownAiotfInfoInd</w:t>
      </w:r>
      <w:r>
        <w:t>:</w:t>
      </w:r>
    </w:p>
    <w:p w14:paraId="49AEB17F" w14:textId="77777777" w:rsidR="00DD3A9F" w:rsidRDefault="00DD3A9F" w:rsidP="00DD3A9F">
      <w:pPr>
        <w:pStyle w:val="PL"/>
      </w:pPr>
      <w:r>
        <w:t xml:space="preserve">      </w:t>
      </w:r>
      <w:r>
        <w:rPr>
          <w:lang w:val="en-US"/>
        </w:rPr>
        <w:t xml:space="preserve">description: Indicates the Last Known </w:t>
      </w:r>
      <w:r>
        <w:t>AIoTF information indication</w:t>
      </w:r>
    </w:p>
    <w:p w14:paraId="4DDC3319" w14:textId="77777777" w:rsidR="00DD3A9F" w:rsidRDefault="00DD3A9F" w:rsidP="00DD3A9F">
      <w:pPr>
        <w:pStyle w:val="PL"/>
      </w:pPr>
      <w:r>
        <w:t xml:space="preserve">      type: </w:t>
      </w:r>
      <w:r>
        <w:rPr>
          <w:lang w:val="en-US"/>
        </w:rPr>
        <w:t>boolean</w:t>
      </w:r>
    </w:p>
    <w:p w14:paraId="13A11762" w14:textId="77777777" w:rsidR="00DD3A9F" w:rsidRDefault="00DD3A9F" w:rsidP="00DD3A9F">
      <w:pPr>
        <w:pStyle w:val="PL"/>
      </w:pPr>
      <w:r>
        <w:t xml:space="preserve">    AfId:</w:t>
      </w:r>
    </w:p>
    <w:p w14:paraId="260AC127" w14:textId="77777777" w:rsidR="00DD3A9F" w:rsidRDefault="00DD3A9F" w:rsidP="00DD3A9F">
      <w:pPr>
        <w:pStyle w:val="PL"/>
      </w:pPr>
      <w:r>
        <w:t xml:space="preserve">      </w:t>
      </w:r>
      <w:r>
        <w:rPr>
          <w:lang w:val="en-US"/>
        </w:rPr>
        <w:t xml:space="preserve">description: Indicates the </w:t>
      </w:r>
      <w:r>
        <w:t>identifier used to identify the AF.</w:t>
      </w:r>
    </w:p>
    <w:p w14:paraId="05A0B1A4" w14:textId="77777777" w:rsidR="00DD3A9F" w:rsidRDefault="00DD3A9F" w:rsidP="00DD3A9F">
      <w:pPr>
        <w:pStyle w:val="PL"/>
      </w:pPr>
      <w:r>
        <w:t xml:space="preserve">      type: string</w:t>
      </w:r>
    </w:p>
    <w:p w14:paraId="00CB8419" w14:textId="77777777" w:rsidR="00DD3A9F" w:rsidRDefault="00DD3A9F" w:rsidP="00DD3A9F">
      <w:pPr>
        <w:pStyle w:val="PL"/>
      </w:pPr>
    </w:p>
    <w:p w14:paraId="1A976A4F" w14:textId="77777777" w:rsidR="00DD3A9F" w:rsidRDefault="00DD3A9F" w:rsidP="00DD3A9F">
      <w:pPr>
        <w:pStyle w:val="PL"/>
      </w:pPr>
      <w:r>
        <w:t>#</w:t>
      </w:r>
    </w:p>
    <w:p w14:paraId="3DD60728" w14:textId="77777777" w:rsidR="00DD3A9F" w:rsidRDefault="00DD3A9F" w:rsidP="00DD3A9F">
      <w:pPr>
        <w:pStyle w:val="PL"/>
      </w:pPr>
      <w:r>
        <w:t># ENUMS</w:t>
      </w:r>
    </w:p>
    <w:p w14:paraId="56DD602F" w14:textId="77777777" w:rsidR="00DD3A9F" w:rsidRDefault="00DD3A9F" w:rsidP="00DD3A9F">
      <w:pPr>
        <w:pStyle w:val="PL"/>
      </w:pPr>
      <w:r>
        <w:t>#</w:t>
      </w:r>
    </w:p>
    <w:p w14:paraId="05BFDAB9" w14:textId="77777777" w:rsidR="00DD3A9F" w:rsidRDefault="00DD3A9F" w:rsidP="00DD3A9F">
      <w:pPr>
        <w:pStyle w:val="PL"/>
      </w:pPr>
    </w:p>
    <w:p w14:paraId="2C36910C" w14:textId="77777777" w:rsidR="00DD3A9F" w:rsidRDefault="00DD3A9F" w:rsidP="00DD3A9F">
      <w:pPr>
        <w:pStyle w:val="PL"/>
        <w:rPr>
          <w:lang w:val="en-US"/>
        </w:rPr>
      </w:pPr>
      <w:r>
        <w:rPr>
          <w:lang w:val="en-US"/>
        </w:rPr>
        <w:t xml:space="preserve">    </w:t>
      </w:r>
      <w:r>
        <w:rPr>
          <w:lang w:eastAsia="zh-CN"/>
        </w:rPr>
        <w:t>AllowedServiceOperation</w:t>
      </w:r>
      <w:r>
        <w:rPr>
          <w:lang w:val="en-US"/>
        </w:rPr>
        <w:t>:</w:t>
      </w:r>
    </w:p>
    <w:p w14:paraId="446748C9" w14:textId="77777777" w:rsidR="00DD3A9F" w:rsidRDefault="00DD3A9F" w:rsidP="00DD3A9F">
      <w:pPr>
        <w:pStyle w:val="PL"/>
        <w:rPr>
          <w:lang w:val="en-US"/>
        </w:rPr>
      </w:pPr>
      <w:r>
        <w:rPr>
          <w:lang w:val="en-US"/>
        </w:rPr>
        <w:t xml:space="preserve">      description: Th</w:t>
      </w:r>
      <w:r>
        <w:t xml:space="preserve">e </w:t>
      </w:r>
      <w:r>
        <w:rPr>
          <w:lang w:eastAsia="zh-CN"/>
        </w:rPr>
        <w:t>Allowed Service Operation</w:t>
      </w:r>
      <w:r>
        <w:rPr>
          <w:rFonts w:cs="Arial"/>
          <w:szCs w:val="18"/>
        </w:rPr>
        <w:t>.</w:t>
      </w:r>
    </w:p>
    <w:p w14:paraId="49600F2D" w14:textId="77777777" w:rsidR="00DD3A9F" w:rsidRDefault="00DD3A9F" w:rsidP="00DD3A9F">
      <w:pPr>
        <w:pStyle w:val="PL"/>
        <w:rPr>
          <w:lang w:val="en-US"/>
        </w:rPr>
      </w:pPr>
      <w:r>
        <w:rPr>
          <w:lang w:val="en-US"/>
        </w:rPr>
        <w:t xml:space="preserve">      anyOf:</w:t>
      </w:r>
    </w:p>
    <w:p w14:paraId="0533081E" w14:textId="77777777" w:rsidR="00DD3A9F" w:rsidRDefault="00DD3A9F" w:rsidP="00DD3A9F">
      <w:pPr>
        <w:pStyle w:val="PL"/>
        <w:rPr>
          <w:lang w:val="en-US"/>
        </w:rPr>
      </w:pPr>
      <w:r>
        <w:rPr>
          <w:lang w:val="en-US"/>
        </w:rPr>
        <w:t xml:space="preserve">        - type: string</w:t>
      </w:r>
    </w:p>
    <w:p w14:paraId="11CB276A" w14:textId="77777777" w:rsidR="00DD3A9F" w:rsidRDefault="00DD3A9F" w:rsidP="00DD3A9F">
      <w:pPr>
        <w:pStyle w:val="PL"/>
        <w:rPr>
          <w:lang w:val="en-US"/>
        </w:rPr>
      </w:pPr>
      <w:r>
        <w:rPr>
          <w:lang w:val="en-US"/>
        </w:rPr>
        <w:t xml:space="preserve">          enum:</w:t>
      </w:r>
    </w:p>
    <w:p w14:paraId="39B3D00B" w14:textId="77777777" w:rsidR="00DD3A9F" w:rsidRDefault="00DD3A9F" w:rsidP="00DD3A9F">
      <w:pPr>
        <w:pStyle w:val="PL"/>
        <w:rPr>
          <w:lang w:val="en-US"/>
        </w:rPr>
      </w:pPr>
      <w:r>
        <w:rPr>
          <w:lang w:val="en-US"/>
        </w:rPr>
        <w:t xml:space="preserve">            - </w:t>
      </w:r>
      <w:r>
        <w:rPr>
          <w:lang w:eastAsia="zh-CN"/>
        </w:rPr>
        <w:t>INVENTORY</w:t>
      </w:r>
    </w:p>
    <w:p w14:paraId="42411B39" w14:textId="77777777" w:rsidR="00DD3A9F" w:rsidRDefault="00DD3A9F" w:rsidP="00DD3A9F">
      <w:pPr>
        <w:pStyle w:val="PL"/>
        <w:rPr>
          <w:lang w:val="en-US"/>
        </w:rPr>
      </w:pPr>
      <w:r>
        <w:rPr>
          <w:lang w:val="en-US"/>
        </w:rPr>
        <w:t xml:space="preserve">            - READ</w:t>
      </w:r>
    </w:p>
    <w:p w14:paraId="56BE42C1" w14:textId="77777777" w:rsidR="00DD3A9F" w:rsidRDefault="00DD3A9F" w:rsidP="00DD3A9F">
      <w:pPr>
        <w:pStyle w:val="PL"/>
        <w:rPr>
          <w:lang w:val="en-US"/>
        </w:rPr>
      </w:pPr>
      <w:r>
        <w:rPr>
          <w:lang w:val="en-US"/>
        </w:rPr>
        <w:t xml:space="preserve">            - </w:t>
      </w:r>
      <w:r>
        <w:rPr>
          <w:lang w:eastAsia="zh-CN"/>
        </w:rPr>
        <w:t>WRITE</w:t>
      </w:r>
    </w:p>
    <w:p w14:paraId="5C13D947" w14:textId="77777777" w:rsidR="00DD3A9F" w:rsidRDefault="00DD3A9F" w:rsidP="00DD3A9F">
      <w:pPr>
        <w:pStyle w:val="PL"/>
        <w:rPr>
          <w:lang w:val="en-US"/>
        </w:rPr>
      </w:pPr>
      <w:r>
        <w:rPr>
          <w:lang w:val="en-US"/>
        </w:rPr>
        <w:t xml:space="preserve">            - </w:t>
      </w:r>
      <w:r>
        <w:t>PERMANENT_DISABLE</w:t>
      </w:r>
    </w:p>
    <w:p w14:paraId="0083599B" w14:textId="77777777" w:rsidR="00DD3A9F" w:rsidRDefault="00DD3A9F" w:rsidP="00DD3A9F">
      <w:pPr>
        <w:pStyle w:val="PL"/>
        <w:rPr>
          <w:lang w:val="en-US"/>
        </w:rPr>
      </w:pPr>
      <w:r>
        <w:rPr>
          <w:lang w:val="en-US"/>
        </w:rPr>
        <w:t xml:space="preserve">        - type: string</w:t>
      </w:r>
    </w:p>
    <w:p w14:paraId="4A11367F" w14:textId="77777777" w:rsidR="00DD3A9F" w:rsidRDefault="00DD3A9F" w:rsidP="00DD3A9F">
      <w:pPr>
        <w:pStyle w:val="PL"/>
      </w:pPr>
    </w:p>
    <w:p w14:paraId="053C171C" w14:textId="49838676" w:rsidR="00FB1E2B" w:rsidRPr="005C0DDB" w:rsidRDefault="00FB1E2B" w:rsidP="00F00E0A">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End of Changes ***</w:t>
      </w:r>
    </w:p>
    <w:p w14:paraId="6D4F40DF" w14:textId="06A65DEE" w:rsidR="00FB1E2B" w:rsidRPr="005C0DDB" w:rsidRDefault="00FB1E2B" w:rsidP="00FB1E2B">
      <w:pPr>
        <w:rPr>
          <w:noProof/>
          <w:lang w:val="en-US"/>
        </w:rPr>
      </w:pPr>
    </w:p>
    <w:sectPr w:rsidR="00FB1E2B" w:rsidRPr="005C0DDB">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0D59F" w14:textId="77777777" w:rsidR="00597D2A" w:rsidRDefault="00597D2A">
      <w:r>
        <w:separator/>
      </w:r>
    </w:p>
  </w:endnote>
  <w:endnote w:type="continuationSeparator" w:id="0">
    <w:p w14:paraId="22839929" w14:textId="77777777" w:rsidR="00597D2A" w:rsidRDefault="0059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E096" w14:textId="77777777" w:rsidR="00597D2A" w:rsidRDefault="00597D2A">
      <w:r>
        <w:separator/>
      </w:r>
    </w:p>
  </w:footnote>
  <w:footnote w:type="continuationSeparator" w:id="0">
    <w:p w14:paraId="2E4E9CA4" w14:textId="77777777" w:rsidR="00597D2A" w:rsidRDefault="0059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14F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7A6A26C"/>
    <w:lvl w:ilvl="0">
      <w:start w:val="1"/>
      <w:numFmt w:val="bullet"/>
      <w:pStyle w:val="Index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6"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2876916"/>
    <w:multiLevelType w:val="hybridMultilevel"/>
    <w:tmpl w:val="085060C0"/>
    <w:lvl w:ilvl="0" w:tplc="BF246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FA6F51"/>
    <w:multiLevelType w:val="hybridMultilevel"/>
    <w:tmpl w:val="9DC65FAE"/>
    <w:lvl w:ilvl="0" w:tplc="52A86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1320937">
    <w:abstractNumId w:val="28"/>
  </w:num>
  <w:num w:numId="2" w16cid:durableId="245968279">
    <w:abstractNumId w:val="20"/>
  </w:num>
  <w:num w:numId="3" w16cid:durableId="39964006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777373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717046402">
    <w:abstractNumId w:val="15"/>
  </w:num>
  <w:num w:numId="6" w16cid:durableId="15471863">
    <w:abstractNumId w:val="14"/>
  </w:num>
  <w:num w:numId="7" w16cid:durableId="49427512">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8" w16cid:durableId="2044744223">
    <w:abstractNumId w:val="19"/>
  </w:num>
  <w:num w:numId="9" w16cid:durableId="958953283">
    <w:abstractNumId w:val="32"/>
  </w:num>
  <w:num w:numId="10" w16cid:durableId="207686049">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11" w16cid:durableId="811754685">
    <w:abstractNumId w:val="5"/>
  </w:num>
  <w:num w:numId="12" w16cid:durableId="1852253697">
    <w:abstractNumId w:val="33"/>
  </w:num>
  <w:num w:numId="13" w16cid:durableId="700545323">
    <w:abstractNumId w:val="30"/>
  </w:num>
  <w:num w:numId="14" w16cid:durableId="1312441164">
    <w:abstractNumId w:val="2"/>
  </w:num>
  <w:num w:numId="15" w16cid:durableId="2040622729">
    <w:abstractNumId w:val="1"/>
  </w:num>
  <w:num w:numId="16" w16cid:durableId="1049453711">
    <w:abstractNumId w:val="0"/>
  </w:num>
  <w:num w:numId="17" w16cid:durableId="334261370">
    <w:abstractNumId w:val="3"/>
  </w:num>
  <w:num w:numId="18" w16cid:durableId="1441802471">
    <w:abstractNumId w:val="36"/>
  </w:num>
  <w:num w:numId="19" w16cid:durableId="1344472288">
    <w:abstractNumId w:val="31"/>
  </w:num>
  <w:num w:numId="20" w16cid:durableId="851839268">
    <w:abstractNumId w:val="7"/>
  </w:num>
  <w:num w:numId="21" w16cid:durableId="1417677943">
    <w:abstractNumId w:val="35"/>
  </w:num>
  <w:num w:numId="22" w16cid:durableId="1675958708">
    <w:abstractNumId w:val="6"/>
  </w:num>
  <w:num w:numId="23" w16cid:durableId="1271813446">
    <w:abstractNumId w:val="26"/>
  </w:num>
  <w:num w:numId="24" w16cid:durableId="456873487">
    <w:abstractNumId w:val="25"/>
  </w:num>
  <w:num w:numId="25" w16cid:durableId="1030495947">
    <w:abstractNumId w:val="9"/>
  </w:num>
  <w:num w:numId="26" w16cid:durableId="432474660">
    <w:abstractNumId w:val="29"/>
  </w:num>
  <w:num w:numId="27" w16cid:durableId="1088036594">
    <w:abstractNumId w:val="23"/>
  </w:num>
  <w:num w:numId="28" w16cid:durableId="1590385681">
    <w:abstractNumId w:val="10"/>
  </w:num>
  <w:num w:numId="29" w16cid:durableId="1017652858">
    <w:abstractNumId w:val="13"/>
  </w:num>
  <w:num w:numId="30" w16cid:durableId="1152598027">
    <w:abstractNumId w:val="16"/>
  </w:num>
  <w:num w:numId="31" w16cid:durableId="928075519">
    <w:abstractNumId w:val="12"/>
  </w:num>
  <w:num w:numId="32" w16cid:durableId="1641812637">
    <w:abstractNumId w:val="11"/>
  </w:num>
  <w:num w:numId="33" w16cid:durableId="1362129311">
    <w:abstractNumId w:val="24"/>
  </w:num>
  <w:num w:numId="34" w16cid:durableId="707681672">
    <w:abstractNumId w:val="18"/>
  </w:num>
  <w:num w:numId="35" w16cid:durableId="1920820808">
    <w:abstractNumId w:val="21"/>
  </w:num>
  <w:num w:numId="36" w16cid:durableId="919408059">
    <w:abstractNumId w:val="37"/>
  </w:num>
  <w:num w:numId="37" w16cid:durableId="1812601426">
    <w:abstractNumId w:val="22"/>
  </w:num>
  <w:num w:numId="38" w16cid:durableId="1791165745">
    <w:abstractNumId w:val="17"/>
  </w:num>
  <w:num w:numId="39" w16cid:durableId="1723021611">
    <w:abstractNumId w:val="8"/>
  </w:num>
  <w:num w:numId="40" w16cid:durableId="1751808873">
    <w:abstractNumId w:val="27"/>
  </w:num>
  <w:num w:numId="41" w16cid:durableId="20174865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TL">
    <w15:presenceInfo w15:providerId="None" w15:userId="Lenovo-TL"/>
  </w15:person>
  <w15:person w15:author="Lenovo-TLv5">
    <w15:presenceInfo w15:providerId="None" w15:userId="Lenovo-TL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B0"/>
    <w:rsid w:val="000024CC"/>
    <w:rsid w:val="00003363"/>
    <w:rsid w:val="0000344E"/>
    <w:rsid w:val="000036A2"/>
    <w:rsid w:val="00003D76"/>
    <w:rsid w:val="00010116"/>
    <w:rsid w:val="00010885"/>
    <w:rsid w:val="00011351"/>
    <w:rsid w:val="0001141F"/>
    <w:rsid w:val="00012F0B"/>
    <w:rsid w:val="00017D7F"/>
    <w:rsid w:val="00020BCB"/>
    <w:rsid w:val="00022791"/>
    <w:rsid w:val="000314AF"/>
    <w:rsid w:val="00031723"/>
    <w:rsid w:val="00032590"/>
    <w:rsid w:val="00037519"/>
    <w:rsid w:val="00037AA2"/>
    <w:rsid w:val="000404A1"/>
    <w:rsid w:val="00040FA4"/>
    <w:rsid w:val="00043466"/>
    <w:rsid w:val="000442F2"/>
    <w:rsid w:val="00045996"/>
    <w:rsid w:val="00047358"/>
    <w:rsid w:val="00047BFF"/>
    <w:rsid w:val="00050232"/>
    <w:rsid w:val="00050AB0"/>
    <w:rsid w:val="00050B1E"/>
    <w:rsid w:val="00053BD4"/>
    <w:rsid w:val="00054FA0"/>
    <w:rsid w:val="00055984"/>
    <w:rsid w:val="000628C4"/>
    <w:rsid w:val="0006501B"/>
    <w:rsid w:val="00067B92"/>
    <w:rsid w:val="00070454"/>
    <w:rsid w:val="00071F5D"/>
    <w:rsid w:val="00074C61"/>
    <w:rsid w:val="00076CF1"/>
    <w:rsid w:val="0007702A"/>
    <w:rsid w:val="00077168"/>
    <w:rsid w:val="000771BE"/>
    <w:rsid w:val="00077B1B"/>
    <w:rsid w:val="0008015B"/>
    <w:rsid w:val="00080630"/>
    <w:rsid w:val="00083550"/>
    <w:rsid w:val="000845FA"/>
    <w:rsid w:val="0008460C"/>
    <w:rsid w:val="0008603F"/>
    <w:rsid w:val="0008657E"/>
    <w:rsid w:val="000907D9"/>
    <w:rsid w:val="000942B0"/>
    <w:rsid w:val="000A258D"/>
    <w:rsid w:val="000A2A7C"/>
    <w:rsid w:val="000A3540"/>
    <w:rsid w:val="000A36A4"/>
    <w:rsid w:val="000A5E32"/>
    <w:rsid w:val="000B0AC9"/>
    <w:rsid w:val="000B1528"/>
    <w:rsid w:val="000B1C46"/>
    <w:rsid w:val="000B22E1"/>
    <w:rsid w:val="000B3130"/>
    <w:rsid w:val="000B3465"/>
    <w:rsid w:val="000B672D"/>
    <w:rsid w:val="000C0747"/>
    <w:rsid w:val="000C1B70"/>
    <w:rsid w:val="000C4C28"/>
    <w:rsid w:val="000C6CC6"/>
    <w:rsid w:val="000D6725"/>
    <w:rsid w:val="000E035A"/>
    <w:rsid w:val="000E705C"/>
    <w:rsid w:val="000E76A2"/>
    <w:rsid w:val="000F0943"/>
    <w:rsid w:val="000F09B3"/>
    <w:rsid w:val="000F252D"/>
    <w:rsid w:val="000F5789"/>
    <w:rsid w:val="0010102A"/>
    <w:rsid w:val="00102472"/>
    <w:rsid w:val="0011022E"/>
    <w:rsid w:val="00111ED1"/>
    <w:rsid w:val="001159D8"/>
    <w:rsid w:val="00117BE8"/>
    <w:rsid w:val="001248A6"/>
    <w:rsid w:val="00124D0F"/>
    <w:rsid w:val="001255E9"/>
    <w:rsid w:val="00131388"/>
    <w:rsid w:val="00135D7E"/>
    <w:rsid w:val="00140A2C"/>
    <w:rsid w:val="00141EE7"/>
    <w:rsid w:val="0014297F"/>
    <w:rsid w:val="001430FB"/>
    <w:rsid w:val="001443C6"/>
    <w:rsid w:val="00146C1A"/>
    <w:rsid w:val="001471A5"/>
    <w:rsid w:val="001478B4"/>
    <w:rsid w:val="00151A9E"/>
    <w:rsid w:val="00152513"/>
    <w:rsid w:val="0015530D"/>
    <w:rsid w:val="00156513"/>
    <w:rsid w:val="001578DA"/>
    <w:rsid w:val="001604A8"/>
    <w:rsid w:val="00162745"/>
    <w:rsid w:val="001630C4"/>
    <w:rsid w:val="001634A7"/>
    <w:rsid w:val="0016410A"/>
    <w:rsid w:val="00165ABA"/>
    <w:rsid w:val="001669B9"/>
    <w:rsid w:val="001721E3"/>
    <w:rsid w:val="00174184"/>
    <w:rsid w:val="0017422F"/>
    <w:rsid w:val="00174B99"/>
    <w:rsid w:val="00174C44"/>
    <w:rsid w:val="001759AC"/>
    <w:rsid w:val="00180D3E"/>
    <w:rsid w:val="00182862"/>
    <w:rsid w:val="00182EC7"/>
    <w:rsid w:val="00185169"/>
    <w:rsid w:val="00185B97"/>
    <w:rsid w:val="001872F4"/>
    <w:rsid w:val="0019062B"/>
    <w:rsid w:val="001919D0"/>
    <w:rsid w:val="00191D52"/>
    <w:rsid w:val="0019383B"/>
    <w:rsid w:val="001969BE"/>
    <w:rsid w:val="00196EE8"/>
    <w:rsid w:val="001A4453"/>
    <w:rsid w:val="001B093A"/>
    <w:rsid w:val="001B1BF2"/>
    <w:rsid w:val="001B32E9"/>
    <w:rsid w:val="001B38EA"/>
    <w:rsid w:val="001B4117"/>
    <w:rsid w:val="001B4953"/>
    <w:rsid w:val="001B4D2C"/>
    <w:rsid w:val="001C182F"/>
    <w:rsid w:val="001C1ABD"/>
    <w:rsid w:val="001C26FA"/>
    <w:rsid w:val="001C29E9"/>
    <w:rsid w:val="001C37E1"/>
    <w:rsid w:val="001D1B04"/>
    <w:rsid w:val="001D720D"/>
    <w:rsid w:val="001E0E77"/>
    <w:rsid w:val="001E1A5E"/>
    <w:rsid w:val="001E2468"/>
    <w:rsid w:val="001E5E7D"/>
    <w:rsid w:val="001E74A6"/>
    <w:rsid w:val="001E7AC5"/>
    <w:rsid w:val="001F1222"/>
    <w:rsid w:val="001F276C"/>
    <w:rsid w:val="001F37BE"/>
    <w:rsid w:val="001F5CCF"/>
    <w:rsid w:val="001F5E2E"/>
    <w:rsid w:val="001F604C"/>
    <w:rsid w:val="0020724F"/>
    <w:rsid w:val="00207DA3"/>
    <w:rsid w:val="0021167B"/>
    <w:rsid w:val="00211888"/>
    <w:rsid w:val="00212636"/>
    <w:rsid w:val="002136D6"/>
    <w:rsid w:val="002251B6"/>
    <w:rsid w:val="0023095B"/>
    <w:rsid w:val="0023161F"/>
    <w:rsid w:val="00231C6C"/>
    <w:rsid w:val="002321C1"/>
    <w:rsid w:val="00232CC4"/>
    <w:rsid w:val="002348DD"/>
    <w:rsid w:val="00234BF1"/>
    <w:rsid w:val="00236187"/>
    <w:rsid w:val="00236221"/>
    <w:rsid w:val="0023775C"/>
    <w:rsid w:val="00237850"/>
    <w:rsid w:val="00243734"/>
    <w:rsid w:val="0024557C"/>
    <w:rsid w:val="00246B47"/>
    <w:rsid w:val="002471C7"/>
    <w:rsid w:val="00247A2E"/>
    <w:rsid w:val="0025152A"/>
    <w:rsid w:val="00255752"/>
    <w:rsid w:val="0025577C"/>
    <w:rsid w:val="0025666A"/>
    <w:rsid w:val="00256D04"/>
    <w:rsid w:val="00260096"/>
    <w:rsid w:val="00260BEA"/>
    <w:rsid w:val="00262F5D"/>
    <w:rsid w:val="00271AD6"/>
    <w:rsid w:val="0028028D"/>
    <w:rsid w:val="00286F25"/>
    <w:rsid w:val="00290025"/>
    <w:rsid w:val="002945B9"/>
    <w:rsid w:val="00296D90"/>
    <w:rsid w:val="002A1FCE"/>
    <w:rsid w:val="002A6B48"/>
    <w:rsid w:val="002A6B89"/>
    <w:rsid w:val="002B0AC8"/>
    <w:rsid w:val="002B30C1"/>
    <w:rsid w:val="002B52EF"/>
    <w:rsid w:val="002C032F"/>
    <w:rsid w:val="002C389C"/>
    <w:rsid w:val="002D0496"/>
    <w:rsid w:val="002D17DF"/>
    <w:rsid w:val="002D1BE7"/>
    <w:rsid w:val="002D1C4A"/>
    <w:rsid w:val="002D7F3A"/>
    <w:rsid w:val="002E1AAA"/>
    <w:rsid w:val="002E3815"/>
    <w:rsid w:val="002E4901"/>
    <w:rsid w:val="002E705F"/>
    <w:rsid w:val="002F174B"/>
    <w:rsid w:val="002F26E0"/>
    <w:rsid w:val="002F3C1C"/>
    <w:rsid w:val="002F3FA1"/>
    <w:rsid w:val="002F4A06"/>
    <w:rsid w:val="003013A4"/>
    <w:rsid w:val="003015CD"/>
    <w:rsid w:val="00303A48"/>
    <w:rsid w:val="00304CAC"/>
    <w:rsid w:val="00305AD9"/>
    <w:rsid w:val="003075A5"/>
    <w:rsid w:val="00311A90"/>
    <w:rsid w:val="00311E68"/>
    <w:rsid w:val="003121B9"/>
    <w:rsid w:val="003242F7"/>
    <w:rsid w:val="00324B38"/>
    <w:rsid w:val="0032554F"/>
    <w:rsid w:val="00326D67"/>
    <w:rsid w:val="00334031"/>
    <w:rsid w:val="0033479E"/>
    <w:rsid w:val="00334FE3"/>
    <w:rsid w:val="0033634B"/>
    <w:rsid w:val="0034085A"/>
    <w:rsid w:val="003470CB"/>
    <w:rsid w:val="00355DF3"/>
    <w:rsid w:val="003636D0"/>
    <w:rsid w:val="003645E9"/>
    <w:rsid w:val="003646F2"/>
    <w:rsid w:val="00367315"/>
    <w:rsid w:val="0037019B"/>
    <w:rsid w:val="00371025"/>
    <w:rsid w:val="00375400"/>
    <w:rsid w:val="00380730"/>
    <w:rsid w:val="00382BF2"/>
    <w:rsid w:val="003860D9"/>
    <w:rsid w:val="0039310C"/>
    <w:rsid w:val="003A06C0"/>
    <w:rsid w:val="003A094B"/>
    <w:rsid w:val="003A2D47"/>
    <w:rsid w:val="003A3E1C"/>
    <w:rsid w:val="003A65C3"/>
    <w:rsid w:val="003A71E8"/>
    <w:rsid w:val="003A73A9"/>
    <w:rsid w:val="003B1409"/>
    <w:rsid w:val="003B15C5"/>
    <w:rsid w:val="003B1E27"/>
    <w:rsid w:val="003B2B87"/>
    <w:rsid w:val="003B50ED"/>
    <w:rsid w:val="003B73EF"/>
    <w:rsid w:val="003C021B"/>
    <w:rsid w:val="003C1DDC"/>
    <w:rsid w:val="003C33AA"/>
    <w:rsid w:val="003C7AC0"/>
    <w:rsid w:val="003D1B7F"/>
    <w:rsid w:val="003D3174"/>
    <w:rsid w:val="003D382F"/>
    <w:rsid w:val="003D51D2"/>
    <w:rsid w:val="003D7D97"/>
    <w:rsid w:val="003E325A"/>
    <w:rsid w:val="003E57DF"/>
    <w:rsid w:val="003E72DD"/>
    <w:rsid w:val="003F463E"/>
    <w:rsid w:val="0040001F"/>
    <w:rsid w:val="00402E38"/>
    <w:rsid w:val="00403031"/>
    <w:rsid w:val="004037DF"/>
    <w:rsid w:val="00404321"/>
    <w:rsid w:val="00404587"/>
    <w:rsid w:val="00404F13"/>
    <w:rsid w:val="00406A82"/>
    <w:rsid w:val="0041087B"/>
    <w:rsid w:val="00415352"/>
    <w:rsid w:val="00417DAB"/>
    <w:rsid w:val="00421891"/>
    <w:rsid w:val="004262CD"/>
    <w:rsid w:val="00426D06"/>
    <w:rsid w:val="00427144"/>
    <w:rsid w:val="00432F0F"/>
    <w:rsid w:val="00437A67"/>
    <w:rsid w:val="0044235F"/>
    <w:rsid w:val="004427D7"/>
    <w:rsid w:val="00443A18"/>
    <w:rsid w:val="00446320"/>
    <w:rsid w:val="004467B1"/>
    <w:rsid w:val="00447B37"/>
    <w:rsid w:val="00447C0B"/>
    <w:rsid w:val="00455CD0"/>
    <w:rsid w:val="00456B1A"/>
    <w:rsid w:val="00463449"/>
    <w:rsid w:val="004657F2"/>
    <w:rsid w:val="004711DC"/>
    <w:rsid w:val="004747B8"/>
    <w:rsid w:val="00474B15"/>
    <w:rsid w:val="0047641E"/>
    <w:rsid w:val="00476A2D"/>
    <w:rsid w:val="00484F03"/>
    <w:rsid w:val="00487863"/>
    <w:rsid w:val="0049153D"/>
    <w:rsid w:val="0049210F"/>
    <w:rsid w:val="00495EEF"/>
    <w:rsid w:val="004A21A7"/>
    <w:rsid w:val="004A27B5"/>
    <w:rsid w:val="004B0708"/>
    <w:rsid w:val="004B1F33"/>
    <w:rsid w:val="004B25A7"/>
    <w:rsid w:val="004B2894"/>
    <w:rsid w:val="004B435F"/>
    <w:rsid w:val="004C742A"/>
    <w:rsid w:val="004D055C"/>
    <w:rsid w:val="004D06AE"/>
    <w:rsid w:val="004D092D"/>
    <w:rsid w:val="004D5305"/>
    <w:rsid w:val="004E18EF"/>
    <w:rsid w:val="004E2FC1"/>
    <w:rsid w:val="004E60AC"/>
    <w:rsid w:val="004E60C7"/>
    <w:rsid w:val="004F0F48"/>
    <w:rsid w:val="004F1218"/>
    <w:rsid w:val="00501291"/>
    <w:rsid w:val="00501595"/>
    <w:rsid w:val="005021F5"/>
    <w:rsid w:val="00502FF3"/>
    <w:rsid w:val="00503CC3"/>
    <w:rsid w:val="00514F1E"/>
    <w:rsid w:val="005159CE"/>
    <w:rsid w:val="00516CBD"/>
    <w:rsid w:val="00516D38"/>
    <w:rsid w:val="005174DF"/>
    <w:rsid w:val="005177DE"/>
    <w:rsid w:val="00517A7B"/>
    <w:rsid w:val="00517D6C"/>
    <w:rsid w:val="00520F21"/>
    <w:rsid w:val="00524537"/>
    <w:rsid w:val="005250A9"/>
    <w:rsid w:val="00533025"/>
    <w:rsid w:val="00540E11"/>
    <w:rsid w:val="0054266C"/>
    <w:rsid w:val="00544058"/>
    <w:rsid w:val="00545317"/>
    <w:rsid w:val="0055188A"/>
    <w:rsid w:val="00557726"/>
    <w:rsid w:val="00562789"/>
    <w:rsid w:val="00563986"/>
    <w:rsid w:val="0057109A"/>
    <w:rsid w:val="00574475"/>
    <w:rsid w:val="00574B5B"/>
    <w:rsid w:val="00575871"/>
    <w:rsid w:val="00577698"/>
    <w:rsid w:val="00581932"/>
    <w:rsid w:val="00581F60"/>
    <w:rsid w:val="00582360"/>
    <w:rsid w:val="00582F95"/>
    <w:rsid w:val="00583E71"/>
    <w:rsid w:val="005865F6"/>
    <w:rsid w:val="0059036F"/>
    <w:rsid w:val="005904F1"/>
    <w:rsid w:val="00590808"/>
    <w:rsid w:val="00591AD0"/>
    <w:rsid w:val="0059687E"/>
    <w:rsid w:val="00597D2A"/>
    <w:rsid w:val="005A141A"/>
    <w:rsid w:val="005A1B9D"/>
    <w:rsid w:val="005A5BB8"/>
    <w:rsid w:val="005A630A"/>
    <w:rsid w:val="005A65AD"/>
    <w:rsid w:val="005B22F0"/>
    <w:rsid w:val="005B68E4"/>
    <w:rsid w:val="005B6933"/>
    <w:rsid w:val="005C0DDB"/>
    <w:rsid w:val="005C12F2"/>
    <w:rsid w:val="005C1EC5"/>
    <w:rsid w:val="005C389E"/>
    <w:rsid w:val="005C536F"/>
    <w:rsid w:val="005C6A53"/>
    <w:rsid w:val="005C6C88"/>
    <w:rsid w:val="005D3DB8"/>
    <w:rsid w:val="005D4DD3"/>
    <w:rsid w:val="005E36E9"/>
    <w:rsid w:val="005E4738"/>
    <w:rsid w:val="005F000E"/>
    <w:rsid w:val="005F2624"/>
    <w:rsid w:val="005F3D3F"/>
    <w:rsid w:val="005F3E9D"/>
    <w:rsid w:val="005F507B"/>
    <w:rsid w:val="005F6342"/>
    <w:rsid w:val="006009CA"/>
    <w:rsid w:val="00602596"/>
    <w:rsid w:val="00603643"/>
    <w:rsid w:val="00605D37"/>
    <w:rsid w:val="00605EF4"/>
    <w:rsid w:val="00622821"/>
    <w:rsid w:val="00622F4F"/>
    <w:rsid w:val="00624AD5"/>
    <w:rsid w:val="00626590"/>
    <w:rsid w:val="006319D8"/>
    <w:rsid w:val="00631A00"/>
    <w:rsid w:val="00634687"/>
    <w:rsid w:val="00635003"/>
    <w:rsid w:val="00635994"/>
    <w:rsid w:val="00637BAC"/>
    <w:rsid w:val="00640496"/>
    <w:rsid w:val="00644B74"/>
    <w:rsid w:val="00651B1A"/>
    <w:rsid w:val="00653096"/>
    <w:rsid w:val="00656E4C"/>
    <w:rsid w:val="006603AA"/>
    <w:rsid w:val="00660A51"/>
    <w:rsid w:val="006618B6"/>
    <w:rsid w:val="00670856"/>
    <w:rsid w:val="00671A05"/>
    <w:rsid w:val="00671B3D"/>
    <w:rsid w:val="00673658"/>
    <w:rsid w:val="00675760"/>
    <w:rsid w:val="00675E7F"/>
    <w:rsid w:val="00676226"/>
    <w:rsid w:val="00676CEF"/>
    <w:rsid w:val="00680221"/>
    <w:rsid w:val="00684DAF"/>
    <w:rsid w:val="00685EB4"/>
    <w:rsid w:val="00690CC9"/>
    <w:rsid w:val="00694898"/>
    <w:rsid w:val="00694FBB"/>
    <w:rsid w:val="00695B29"/>
    <w:rsid w:val="00696085"/>
    <w:rsid w:val="006A2AF2"/>
    <w:rsid w:val="006A5CC5"/>
    <w:rsid w:val="006A77B1"/>
    <w:rsid w:val="006C18E9"/>
    <w:rsid w:val="006C2114"/>
    <w:rsid w:val="006C3031"/>
    <w:rsid w:val="006C4AA9"/>
    <w:rsid w:val="006C7F97"/>
    <w:rsid w:val="006D39E7"/>
    <w:rsid w:val="006D499D"/>
    <w:rsid w:val="006D5124"/>
    <w:rsid w:val="006D6DD2"/>
    <w:rsid w:val="006D72A8"/>
    <w:rsid w:val="006E4827"/>
    <w:rsid w:val="006E48F4"/>
    <w:rsid w:val="006E608B"/>
    <w:rsid w:val="006F10B7"/>
    <w:rsid w:val="006F32A6"/>
    <w:rsid w:val="006F4A86"/>
    <w:rsid w:val="006F62D3"/>
    <w:rsid w:val="006F7FB6"/>
    <w:rsid w:val="00700602"/>
    <w:rsid w:val="00701270"/>
    <w:rsid w:val="007059B8"/>
    <w:rsid w:val="00705E60"/>
    <w:rsid w:val="0071032D"/>
    <w:rsid w:val="00712662"/>
    <w:rsid w:val="007143A2"/>
    <w:rsid w:val="007205B2"/>
    <w:rsid w:val="007210F3"/>
    <w:rsid w:val="00725D84"/>
    <w:rsid w:val="00727C51"/>
    <w:rsid w:val="0073059F"/>
    <w:rsid w:val="00732C24"/>
    <w:rsid w:val="007346CB"/>
    <w:rsid w:val="00740847"/>
    <w:rsid w:val="00742419"/>
    <w:rsid w:val="007442DB"/>
    <w:rsid w:val="00745EF4"/>
    <w:rsid w:val="00746D90"/>
    <w:rsid w:val="0075447F"/>
    <w:rsid w:val="00755886"/>
    <w:rsid w:val="00763F03"/>
    <w:rsid w:val="00764810"/>
    <w:rsid w:val="0076674D"/>
    <w:rsid w:val="0076753E"/>
    <w:rsid w:val="007679D1"/>
    <w:rsid w:val="00767F04"/>
    <w:rsid w:val="0077451F"/>
    <w:rsid w:val="00775B39"/>
    <w:rsid w:val="007803D3"/>
    <w:rsid w:val="00780A06"/>
    <w:rsid w:val="00780CB3"/>
    <w:rsid w:val="007811D5"/>
    <w:rsid w:val="007842E0"/>
    <w:rsid w:val="00785301"/>
    <w:rsid w:val="0079157B"/>
    <w:rsid w:val="007922A1"/>
    <w:rsid w:val="00793A54"/>
    <w:rsid w:val="00793EA2"/>
    <w:rsid w:val="007971DA"/>
    <w:rsid w:val="007A3861"/>
    <w:rsid w:val="007A7CDE"/>
    <w:rsid w:val="007B19A7"/>
    <w:rsid w:val="007B3EA0"/>
    <w:rsid w:val="007B68D0"/>
    <w:rsid w:val="007C5479"/>
    <w:rsid w:val="007C6E58"/>
    <w:rsid w:val="007D0F8B"/>
    <w:rsid w:val="007D56AA"/>
    <w:rsid w:val="007D593B"/>
    <w:rsid w:val="007D60D0"/>
    <w:rsid w:val="007E0054"/>
    <w:rsid w:val="007E0862"/>
    <w:rsid w:val="007E22E6"/>
    <w:rsid w:val="007F0848"/>
    <w:rsid w:val="007F13D5"/>
    <w:rsid w:val="007F1960"/>
    <w:rsid w:val="007F1F25"/>
    <w:rsid w:val="007F3B9D"/>
    <w:rsid w:val="007F675F"/>
    <w:rsid w:val="007F751B"/>
    <w:rsid w:val="007F7631"/>
    <w:rsid w:val="00802AB7"/>
    <w:rsid w:val="00803777"/>
    <w:rsid w:val="00805489"/>
    <w:rsid w:val="008134C2"/>
    <w:rsid w:val="00813AC2"/>
    <w:rsid w:val="00817883"/>
    <w:rsid w:val="00820F0F"/>
    <w:rsid w:val="008255BF"/>
    <w:rsid w:val="0082560C"/>
    <w:rsid w:val="00836C0D"/>
    <w:rsid w:val="00840B2C"/>
    <w:rsid w:val="00845531"/>
    <w:rsid w:val="00847B47"/>
    <w:rsid w:val="00862C75"/>
    <w:rsid w:val="00865DD1"/>
    <w:rsid w:val="00865EDA"/>
    <w:rsid w:val="008668FD"/>
    <w:rsid w:val="00867092"/>
    <w:rsid w:val="0087293E"/>
    <w:rsid w:val="0087382B"/>
    <w:rsid w:val="00873AB8"/>
    <w:rsid w:val="00873B1D"/>
    <w:rsid w:val="00874E5A"/>
    <w:rsid w:val="0088588A"/>
    <w:rsid w:val="00887683"/>
    <w:rsid w:val="00891F5B"/>
    <w:rsid w:val="00894FAC"/>
    <w:rsid w:val="00895280"/>
    <w:rsid w:val="008A00CD"/>
    <w:rsid w:val="008A4FDE"/>
    <w:rsid w:val="008A627D"/>
    <w:rsid w:val="008A69AD"/>
    <w:rsid w:val="008B2D26"/>
    <w:rsid w:val="008B3B2F"/>
    <w:rsid w:val="008B555B"/>
    <w:rsid w:val="008B618A"/>
    <w:rsid w:val="008C059E"/>
    <w:rsid w:val="008C3AD2"/>
    <w:rsid w:val="008C40AC"/>
    <w:rsid w:val="008D02E9"/>
    <w:rsid w:val="008D3350"/>
    <w:rsid w:val="008D477A"/>
    <w:rsid w:val="008D586D"/>
    <w:rsid w:val="008D5F8B"/>
    <w:rsid w:val="008E05B2"/>
    <w:rsid w:val="008E57CF"/>
    <w:rsid w:val="008E6672"/>
    <w:rsid w:val="008F042E"/>
    <w:rsid w:val="008F0595"/>
    <w:rsid w:val="008F11A6"/>
    <w:rsid w:val="008F1317"/>
    <w:rsid w:val="008F1C9C"/>
    <w:rsid w:val="0090035C"/>
    <w:rsid w:val="00902ED9"/>
    <w:rsid w:val="00903C25"/>
    <w:rsid w:val="0090527E"/>
    <w:rsid w:val="00905CC0"/>
    <w:rsid w:val="009079F8"/>
    <w:rsid w:val="009117EE"/>
    <w:rsid w:val="00911965"/>
    <w:rsid w:val="00913320"/>
    <w:rsid w:val="00915623"/>
    <w:rsid w:val="00917858"/>
    <w:rsid w:val="00920561"/>
    <w:rsid w:val="00922BD5"/>
    <w:rsid w:val="00922D2B"/>
    <w:rsid w:val="00924FF4"/>
    <w:rsid w:val="009255E7"/>
    <w:rsid w:val="009314C7"/>
    <w:rsid w:val="00933766"/>
    <w:rsid w:val="009359BE"/>
    <w:rsid w:val="00936DDD"/>
    <w:rsid w:val="009370F9"/>
    <w:rsid w:val="0094028C"/>
    <w:rsid w:val="00942B1E"/>
    <w:rsid w:val="00950A65"/>
    <w:rsid w:val="0095115B"/>
    <w:rsid w:val="009515B3"/>
    <w:rsid w:val="009520BC"/>
    <w:rsid w:val="00952688"/>
    <w:rsid w:val="00953F15"/>
    <w:rsid w:val="00955B46"/>
    <w:rsid w:val="00956E66"/>
    <w:rsid w:val="00956F4C"/>
    <w:rsid w:val="009608AD"/>
    <w:rsid w:val="009672C2"/>
    <w:rsid w:val="00967508"/>
    <w:rsid w:val="00970805"/>
    <w:rsid w:val="00971227"/>
    <w:rsid w:val="00980780"/>
    <w:rsid w:val="00982BA7"/>
    <w:rsid w:val="00987C6D"/>
    <w:rsid w:val="00992106"/>
    <w:rsid w:val="00993E03"/>
    <w:rsid w:val="009943FD"/>
    <w:rsid w:val="009A1D08"/>
    <w:rsid w:val="009B0BE8"/>
    <w:rsid w:val="009B23BB"/>
    <w:rsid w:val="009B327B"/>
    <w:rsid w:val="009B3DFA"/>
    <w:rsid w:val="009B4D71"/>
    <w:rsid w:val="009C047B"/>
    <w:rsid w:val="009C70ED"/>
    <w:rsid w:val="009C7286"/>
    <w:rsid w:val="009D03B8"/>
    <w:rsid w:val="009E05E1"/>
    <w:rsid w:val="009E0605"/>
    <w:rsid w:val="009E123E"/>
    <w:rsid w:val="009E2E26"/>
    <w:rsid w:val="009E416F"/>
    <w:rsid w:val="009E77F5"/>
    <w:rsid w:val="009F0F52"/>
    <w:rsid w:val="009F24FB"/>
    <w:rsid w:val="009F310F"/>
    <w:rsid w:val="009F380A"/>
    <w:rsid w:val="009F6347"/>
    <w:rsid w:val="009F6623"/>
    <w:rsid w:val="00A0212C"/>
    <w:rsid w:val="00A026AC"/>
    <w:rsid w:val="00A02B09"/>
    <w:rsid w:val="00A05DF9"/>
    <w:rsid w:val="00A06EF7"/>
    <w:rsid w:val="00A11D91"/>
    <w:rsid w:val="00A13A66"/>
    <w:rsid w:val="00A15271"/>
    <w:rsid w:val="00A162E8"/>
    <w:rsid w:val="00A23DBC"/>
    <w:rsid w:val="00A254B7"/>
    <w:rsid w:val="00A26AD7"/>
    <w:rsid w:val="00A3033E"/>
    <w:rsid w:val="00A30FF3"/>
    <w:rsid w:val="00A34787"/>
    <w:rsid w:val="00A362D3"/>
    <w:rsid w:val="00A4216F"/>
    <w:rsid w:val="00A4277C"/>
    <w:rsid w:val="00A44C4A"/>
    <w:rsid w:val="00A463B7"/>
    <w:rsid w:val="00A47942"/>
    <w:rsid w:val="00A50F50"/>
    <w:rsid w:val="00A51794"/>
    <w:rsid w:val="00A532CD"/>
    <w:rsid w:val="00A53DE5"/>
    <w:rsid w:val="00A53F86"/>
    <w:rsid w:val="00A57200"/>
    <w:rsid w:val="00A57DBE"/>
    <w:rsid w:val="00A57F93"/>
    <w:rsid w:val="00A6303B"/>
    <w:rsid w:val="00A67495"/>
    <w:rsid w:val="00A83262"/>
    <w:rsid w:val="00A849A5"/>
    <w:rsid w:val="00A85809"/>
    <w:rsid w:val="00A85CF4"/>
    <w:rsid w:val="00A9565A"/>
    <w:rsid w:val="00A95E50"/>
    <w:rsid w:val="00AA004D"/>
    <w:rsid w:val="00AA0817"/>
    <w:rsid w:val="00AA15E7"/>
    <w:rsid w:val="00AA3DBE"/>
    <w:rsid w:val="00AA52B2"/>
    <w:rsid w:val="00AA64CE"/>
    <w:rsid w:val="00AA72D1"/>
    <w:rsid w:val="00AA7E8F"/>
    <w:rsid w:val="00AB07BF"/>
    <w:rsid w:val="00AB267E"/>
    <w:rsid w:val="00AB29D0"/>
    <w:rsid w:val="00AB5340"/>
    <w:rsid w:val="00AB759A"/>
    <w:rsid w:val="00AB777C"/>
    <w:rsid w:val="00AC27F5"/>
    <w:rsid w:val="00AC3B1C"/>
    <w:rsid w:val="00AC41AF"/>
    <w:rsid w:val="00AC649D"/>
    <w:rsid w:val="00AD0C9F"/>
    <w:rsid w:val="00AD1378"/>
    <w:rsid w:val="00AD27B4"/>
    <w:rsid w:val="00AD38BF"/>
    <w:rsid w:val="00AD3AA6"/>
    <w:rsid w:val="00AD541D"/>
    <w:rsid w:val="00AD55E3"/>
    <w:rsid w:val="00AD5A96"/>
    <w:rsid w:val="00AE0828"/>
    <w:rsid w:val="00AE25D5"/>
    <w:rsid w:val="00AE720B"/>
    <w:rsid w:val="00AF3F05"/>
    <w:rsid w:val="00AF4596"/>
    <w:rsid w:val="00AF7E7C"/>
    <w:rsid w:val="00B02E4D"/>
    <w:rsid w:val="00B04197"/>
    <w:rsid w:val="00B05928"/>
    <w:rsid w:val="00B0612B"/>
    <w:rsid w:val="00B138E7"/>
    <w:rsid w:val="00B1391C"/>
    <w:rsid w:val="00B225F3"/>
    <w:rsid w:val="00B22922"/>
    <w:rsid w:val="00B250C2"/>
    <w:rsid w:val="00B30C19"/>
    <w:rsid w:val="00B32813"/>
    <w:rsid w:val="00B36E8D"/>
    <w:rsid w:val="00B404EF"/>
    <w:rsid w:val="00B40ED1"/>
    <w:rsid w:val="00B41104"/>
    <w:rsid w:val="00B42333"/>
    <w:rsid w:val="00B4268B"/>
    <w:rsid w:val="00B46766"/>
    <w:rsid w:val="00B53C70"/>
    <w:rsid w:val="00B544E7"/>
    <w:rsid w:val="00B553D6"/>
    <w:rsid w:val="00B56108"/>
    <w:rsid w:val="00B57117"/>
    <w:rsid w:val="00B62B27"/>
    <w:rsid w:val="00B642DE"/>
    <w:rsid w:val="00B73665"/>
    <w:rsid w:val="00B73CBE"/>
    <w:rsid w:val="00B775B7"/>
    <w:rsid w:val="00B8550C"/>
    <w:rsid w:val="00B87969"/>
    <w:rsid w:val="00B90BD2"/>
    <w:rsid w:val="00B9305E"/>
    <w:rsid w:val="00B93932"/>
    <w:rsid w:val="00B95239"/>
    <w:rsid w:val="00B954EC"/>
    <w:rsid w:val="00B95DA5"/>
    <w:rsid w:val="00B97275"/>
    <w:rsid w:val="00BA476C"/>
    <w:rsid w:val="00BA4B14"/>
    <w:rsid w:val="00BA4BE2"/>
    <w:rsid w:val="00BA4E6F"/>
    <w:rsid w:val="00BB2DF8"/>
    <w:rsid w:val="00BB4C4B"/>
    <w:rsid w:val="00BB529B"/>
    <w:rsid w:val="00BB7174"/>
    <w:rsid w:val="00BC0106"/>
    <w:rsid w:val="00BC0287"/>
    <w:rsid w:val="00BC130F"/>
    <w:rsid w:val="00BC3EFD"/>
    <w:rsid w:val="00BD1620"/>
    <w:rsid w:val="00BD3B17"/>
    <w:rsid w:val="00BD5D98"/>
    <w:rsid w:val="00BD710C"/>
    <w:rsid w:val="00BF00E2"/>
    <w:rsid w:val="00BF0431"/>
    <w:rsid w:val="00BF0F8C"/>
    <w:rsid w:val="00BF1703"/>
    <w:rsid w:val="00BF1D56"/>
    <w:rsid w:val="00BF257B"/>
    <w:rsid w:val="00BF3721"/>
    <w:rsid w:val="00BF3D9F"/>
    <w:rsid w:val="00BF6E11"/>
    <w:rsid w:val="00C02EF6"/>
    <w:rsid w:val="00C048EB"/>
    <w:rsid w:val="00C050E1"/>
    <w:rsid w:val="00C06695"/>
    <w:rsid w:val="00C11FC9"/>
    <w:rsid w:val="00C16C63"/>
    <w:rsid w:val="00C17383"/>
    <w:rsid w:val="00C20332"/>
    <w:rsid w:val="00C2140F"/>
    <w:rsid w:val="00C216C6"/>
    <w:rsid w:val="00C219EC"/>
    <w:rsid w:val="00C315FC"/>
    <w:rsid w:val="00C31971"/>
    <w:rsid w:val="00C33114"/>
    <w:rsid w:val="00C35315"/>
    <w:rsid w:val="00C40842"/>
    <w:rsid w:val="00C45026"/>
    <w:rsid w:val="00C502EC"/>
    <w:rsid w:val="00C50C46"/>
    <w:rsid w:val="00C51EF9"/>
    <w:rsid w:val="00C53E61"/>
    <w:rsid w:val="00C54316"/>
    <w:rsid w:val="00C54526"/>
    <w:rsid w:val="00C560F3"/>
    <w:rsid w:val="00C61B43"/>
    <w:rsid w:val="00C6264F"/>
    <w:rsid w:val="00C64E65"/>
    <w:rsid w:val="00C654D9"/>
    <w:rsid w:val="00C707E1"/>
    <w:rsid w:val="00C7354A"/>
    <w:rsid w:val="00C73A35"/>
    <w:rsid w:val="00C743AF"/>
    <w:rsid w:val="00C7646E"/>
    <w:rsid w:val="00C827ED"/>
    <w:rsid w:val="00C8512A"/>
    <w:rsid w:val="00C86962"/>
    <w:rsid w:val="00C92DF0"/>
    <w:rsid w:val="00C93D83"/>
    <w:rsid w:val="00C97FD3"/>
    <w:rsid w:val="00CA0865"/>
    <w:rsid w:val="00CA6205"/>
    <w:rsid w:val="00CA7349"/>
    <w:rsid w:val="00CB324F"/>
    <w:rsid w:val="00CB687B"/>
    <w:rsid w:val="00CC4471"/>
    <w:rsid w:val="00CC48D3"/>
    <w:rsid w:val="00CC634B"/>
    <w:rsid w:val="00CC731D"/>
    <w:rsid w:val="00CD0313"/>
    <w:rsid w:val="00CD0AB5"/>
    <w:rsid w:val="00CD1C33"/>
    <w:rsid w:val="00CD3407"/>
    <w:rsid w:val="00CD444B"/>
    <w:rsid w:val="00CD45B8"/>
    <w:rsid w:val="00CE4586"/>
    <w:rsid w:val="00CE4B5F"/>
    <w:rsid w:val="00CE5209"/>
    <w:rsid w:val="00CE53D1"/>
    <w:rsid w:val="00CE6EB0"/>
    <w:rsid w:val="00CF18A3"/>
    <w:rsid w:val="00CF196C"/>
    <w:rsid w:val="00CF4114"/>
    <w:rsid w:val="00CF4401"/>
    <w:rsid w:val="00D03093"/>
    <w:rsid w:val="00D07287"/>
    <w:rsid w:val="00D07B8A"/>
    <w:rsid w:val="00D11D74"/>
    <w:rsid w:val="00D13A97"/>
    <w:rsid w:val="00D15269"/>
    <w:rsid w:val="00D1686D"/>
    <w:rsid w:val="00D242D5"/>
    <w:rsid w:val="00D24494"/>
    <w:rsid w:val="00D3006E"/>
    <w:rsid w:val="00D3152A"/>
    <w:rsid w:val="00D3471A"/>
    <w:rsid w:val="00D34A29"/>
    <w:rsid w:val="00D35E96"/>
    <w:rsid w:val="00D368DC"/>
    <w:rsid w:val="00D36ED8"/>
    <w:rsid w:val="00D4267E"/>
    <w:rsid w:val="00D42FD7"/>
    <w:rsid w:val="00D4382B"/>
    <w:rsid w:val="00D44A32"/>
    <w:rsid w:val="00D44B7B"/>
    <w:rsid w:val="00D462EF"/>
    <w:rsid w:val="00D50457"/>
    <w:rsid w:val="00D51AE1"/>
    <w:rsid w:val="00D53B1F"/>
    <w:rsid w:val="00D57769"/>
    <w:rsid w:val="00D65230"/>
    <w:rsid w:val="00D73060"/>
    <w:rsid w:val="00D75325"/>
    <w:rsid w:val="00D773A3"/>
    <w:rsid w:val="00D82516"/>
    <w:rsid w:val="00D83081"/>
    <w:rsid w:val="00D85720"/>
    <w:rsid w:val="00D877C5"/>
    <w:rsid w:val="00D934C9"/>
    <w:rsid w:val="00D97118"/>
    <w:rsid w:val="00DA0761"/>
    <w:rsid w:val="00DA12DA"/>
    <w:rsid w:val="00DA32E7"/>
    <w:rsid w:val="00DA45E8"/>
    <w:rsid w:val="00DB11D5"/>
    <w:rsid w:val="00DB215C"/>
    <w:rsid w:val="00DB2FF9"/>
    <w:rsid w:val="00DB5929"/>
    <w:rsid w:val="00DB5E77"/>
    <w:rsid w:val="00DB5F38"/>
    <w:rsid w:val="00DB654A"/>
    <w:rsid w:val="00DB7EC7"/>
    <w:rsid w:val="00DC0BAF"/>
    <w:rsid w:val="00DC1DC9"/>
    <w:rsid w:val="00DC23D5"/>
    <w:rsid w:val="00DC24F8"/>
    <w:rsid w:val="00DC5247"/>
    <w:rsid w:val="00DC558C"/>
    <w:rsid w:val="00DC6C45"/>
    <w:rsid w:val="00DD2445"/>
    <w:rsid w:val="00DD3A9F"/>
    <w:rsid w:val="00DD3C54"/>
    <w:rsid w:val="00DD3DA8"/>
    <w:rsid w:val="00DD4318"/>
    <w:rsid w:val="00DD5F96"/>
    <w:rsid w:val="00DD641B"/>
    <w:rsid w:val="00DE1808"/>
    <w:rsid w:val="00DE7FEA"/>
    <w:rsid w:val="00DF05DE"/>
    <w:rsid w:val="00DF26EB"/>
    <w:rsid w:val="00DF3CB0"/>
    <w:rsid w:val="00DF5A88"/>
    <w:rsid w:val="00DF7598"/>
    <w:rsid w:val="00DF7D8D"/>
    <w:rsid w:val="00DF7E8F"/>
    <w:rsid w:val="00E002C6"/>
    <w:rsid w:val="00E026AF"/>
    <w:rsid w:val="00E05EE6"/>
    <w:rsid w:val="00E12C8A"/>
    <w:rsid w:val="00E13543"/>
    <w:rsid w:val="00E13F48"/>
    <w:rsid w:val="00E140AB"/>
    <w:rsid w:val="00E15837"/>
    <w:rsid w:val="00E203C5"/>
    <w:rsid w:val="00E20ACC"/>
    <w:rsid w:val="00E22E95"/>
    <w:rsid w:val="00E22FA7"/>
    <w:rsid w:val="00E279C2"/>
    <w:rsid w:val="00E31C73"/>
    <w:rsid w:val="00E33E4B"/>
    <w:rsid w:val="00E36231"/>
    <w:rsid w:val="00E36CF4"/>
    <w:rsid w:val="00E40237"/>
    <w:rsid w:val="00E423DF"/>
    <w:rsid w:val="00E42B3D"/>
    <w:rsid w:val="00E43B4A"/>
    <w:rsid w:val="00E43CC9"/>
    <w:rsid w:val="00E4677B"/>
    <w:rsid w:val="00E5144F"/>
    <w:rsid w:val="00E51C28"/>
    <w:rsid w:val="00E53D50"/>
    <w:rsid w:val="00E577E4"/>
    <w:rsid w:val="00E60633"/>
    <w:rsid w:val="00E61DE8"/>
    <w:rsid w:val="00E63611"/>
    <w:rsid w:val="00E65F02"/>
    <w:rsid w:val="00E66315"/>
    <w:rsid w:val="00E7158D"/>
    <w:rsid w:val="00E7205E"/>
    <w:rsid w:val="00E7709B"/>
    <w:rsid w:val="00E7709D"/>
    <w:rsid w:val="00E802B0"/>
    <w:rsid w:val="00E82671"/>
    <w:rsid w:val="00E83CB8"/>
    <w:rsid w:val="00E84313"/>
    <w:rsid w:val="00E87238"/>
    <w:rsid w:val="00E91F8E"/>
    <w:rsid w:val="00E92EAB"/>
    <w:rsid w:val="00E94836"/>
    <w:rsid w:val="00E95274"/>
    <w:rsid w:val="00E96464"/>
    <w:rsid w:val="00EA037C"/>
    <w:rsid w:val="00EA312E"/>
    <w:rsid w:val="00EA58C2"/>
    <w:rsid w:val="00EA639A"/>
    <w:rsid w:val="00EA6C60"/>
    <w:rsid w:val="00EB5AB5"/>
    <w:rsid w:val="00EB7517"/>
    <w:rsid w:val="00EC06F6"/>
    <w:rsid w:val="00EC1E22"/>
    <w:rsid w:val="00EC2538"/>
    <w:rsid w:val="00EC2D0A"/>
    <w:rsid w:val="00EC3CD1"/>
    <w:rsid w:val="00EC53F5"/>
    <w:rsid w:val="00ED2BFE"/>
    <w:rsid w:val="00ED3F25"/>
    <w:rsid w:val="00ED5B21"/>
    <w:rsid w:val="00EE1B07"/>
    <w:rsid w:val="00EE2824"/>
    <w:rsid w:val="00EE3A36"/>
    <w:rsid w:val="00EE4C82"/>
    <w:rsid w:val="00EE6CCD"/>
    <w:rsid w:val="00EE7923"/>
    <w:rsid w:val="00EF0CCE"/>
    <w:rsid w:val="00EF35D9"/>
    <w:rsid w:val="00EF48D5"/>
    <w:rsid w:val="00EF6E15"/>
    <w:rsid w:val="00EF6F39"/>
    <w:rsid w:val="00F00E0A"/>
    <w:rsid w:val="00F04F68"/>
    <w:rsid w:val="00F0500A"/>
    <w:rsid w:val="00F052E5"/>
    <w:rsid w:val="00F06508"/>
    <w:rsid w:val="00F06664"/>
    <w:rsid w:val="00F13480"/>
    <w:rsid w:val="00F15B4B"/>
    <w:rsid w:val="00F16F6B"/>
    <w:rsid w:val="00F20C1C"/>
    <w:rsid w:val="00F24063"/>
    <w:rsid w:val="00F278F4"/>
    <w:rsid w:val="00F30DA7"/>
    <w:rsid w:val="00F30FD1"/>
    <w:rsid w:val="00F33475"/>
    <w:rsid w:val="00F33D20"/>
    <w:rsid w:val="00F431B2"/>
    <w:rsid w:val="00F43BDD"/>
    <w:rsid w:val="00F4450F"/>
    <w:rsid w:val="00F44AE5"/>
    <w:rsid w:val="00F45559"/>
    <w:rsid w:val="00F462F3"/>
    <w:rsid w:val="00F47E9B"/>
    <w:rsid w:val="00F509B5"/>
    <w:rsid w:val="00F516DD"/>
    <w:rsid w:val="00F54278"/>
    <w:rsid w:val="00F5484F"/>
    <w:rsid w:val="00F55A2F"/>
    <w:rsid w:val="00F576E6"/>
    <w:rsid w:val="00F57C87"/>
    <w:rsid w:val="00F61E4B"/>
    <w:rsid w:val="00F64B78"/>
    <w:rsid w:val="00F654A8"/>
    <w:rsid w:val="00F661E9"/>
    <w:rsid w:val="00F66CC0"/>
    <w:rsid w:val="00F674EA"/>
    <w:rsid w:val="00F74033"/>
    <w:rsid w:val="00F775FD"/>
    <w:rsid w:val="00F802F6"/>
    <w:rsid w:val="00F81322"/>
    <w:rsid w:val="00F834BE"/>
    <w:rsid w:val="00F835F0"/>
    <w:rsid w:val="00F8429B"/>
    <w:rsid w:val="00F84B0A"/>
    <w:rsid w:val="00F84C19"/>
    <w:rsid w:val="00F87B22"/>
    <w:rsid w:val="00F90086"/>
    <w:rsid w:val="00F91FDC"/>
    <w:rsid w:val="00F928E2"/>
    <w:rsid w:val="00F93393"/>
    <w:rsid w:val="00F94D9E"/>
    <w:rsid w:val="00F979C1"/>
    <w:rsid w:val="00F97EBA"/>
    <w:rsid w:val="00FA1B0D"/>
    <w:rsid w:val="00FA1C85"/>
    <w:rsid w:val="00FA5944"/>
    <w:rsid w:val="00FB1462"/>
    <w:rsid w:val="00FB1E2B"/>
    <w:rsid w:val="00FB4ADC"/>
    <w:rsid w:val="00FB5A75"/>
    <w:rsid w:val="00FC05A6"/>
    <w:rsid w:val="00FC68E6"/>
    <w:rsid w:val="00FC6B27"/>
    <w:rsid w:val="00FD0845"/>
    <w:rsid w:val="00FD1361"/>
    <w:rsid w:val="00FD1400"/>
    <w:rsid w:val="00FD38D1"/>
    <w:rsid w:val="00FD4895"/>
    <w:rsid w:val="00FD70BC"/>
    <w:rsid w:val="00FE060F"/>
    <w:rsid w:val="00FE1B5F"/>
    <w:rsid w:val="00FE2FF1"/>
    <w:rsid w:val="00FE5DA5"/>
    <w:rsid w:val="00FF0EE1"/>
    <w:rsid w:val="00FF11A6"/>
    <w:rsid w:val="00FF218D"/>
    <w:rsid w:val="00FF3E92"/>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7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UnresolvedMention">
    <w:name w:val="Unresolved Mention"/>
    <w:basedOn w:val="DefaultParagraphFont"/>
    <w:uiPriority w:val="99"/>
    <w:semiHidden/>
    <w:unhideWhenUsed/>
    <w:rsid w:val="000036A2"/>
    <w:rPr>
      <w:color w:val="605E5C"/>
      <w:shd w:val="clear" w:color="auto" w:fill="E1DFDD"/>
    </w:rPr>
  </w:style>
  <w:style w:type="paragraph" w:styleId="ListParagraph">
    <w:name w:val="List Paragraph"/>
    <w:basedOn w:val="Normal"/>
    <w:uiPriority w:val="34"/>
    <w:qFormat/>
    <w:rsid w:val="0034085A"/>
    <w:pPr>
      <w:ind w:left="720"/>
      <w:contextualSpacing/>
    </w:pPr>
  </w:style>
  <w:style w:type="character" w:customStyle="1" w:styleId="B1Char">
    <w:name w:val="B1 Char"/>
    <w:link w:val="B10"/>
    <w:qFormat/>
    <w:rsid w:val="00EA037C"/>
    <w:rPr>
      <w:rFonts w:ascii="Times New Roman" w:hAnsi="Times New Roman"/>
      <w:lang w:eastAsia="en-US"/>
    </w:rPr>
  </w:style>
  <w:style w:type="paragraph" w:styleId="Revision">
    <w:name w:val="Revision"/>
    <w:hidden/>
    <w:uiPriority w:val="99"/>
    <w:semiHidden/>
    <w:rsid w:val="004B0708"/>
    <w:rPr>
      <w:rFonts w:ascii="Times New Roman" w:hAnsi="Times New Roman"/>
      <w:lang w:eastAsia="en-US"/>
    </w:rPr>
  </w:style>
  <w:style w:type="paragraph" w:customStyle="1" w:styleId="Guidance">
    <w:name w:val="Guidance"/>
    <w:basedOn w:val="Normal"/>
    <w:qFormat/>
    <w:rsid w:val="005A630A"/>
    <w:rPr>
      <w:rFonts w:eastAsia="DengXian"/>
      <w:i/>
      <w:color w:val="0000FF"/>
    </w:rPr>
  </w:style>
  <w:style w:type="character" w:customStyle="1" w:styleId="EditorsNoteChar">
    <w:name w:val="Editor's Note Char"/>
    <w:aliases w:val="EN Char,Editor's Note Char1"/>
    <w:link w:val="EditorsNote"/>
    <w:qFormat/>
    <w:rsid w:val="005A630A"/>
    <w:rPr>
      <w:rFonts w:ascii="Times New Roman" w:hAnsi="Times New Roman"/>
      <w:color w:val="FF0000"/>
      <w:lang w:eastAsia="en-US"/>
    </w:rPr>
  </w:style>
  <w:style w:type="character" w:customStyle="1" w:styleId="EXCar">
    <w:name w:val="EX Car"/>
    <w:link w:val="EX"/>
    <w:qFormat/>
    <w:rsid w:val="00D934C9"/>
    <w:rPr>
      <w:rFonts w:ascii="Times New Roman" w:hAnsi="Times New Roman"/>
      <w:lang w:eastAsia="en-US"/>
    </w:rPr>
  </w:style>
  <w:style w:type="character" w:customStyle="1" w:styleId="NOZchn">
    <w:name w:val="NO Zchn"/>
    <w:link w:val="NO"/>
    <w:qFormat/>
    <w:rsid w:val="00A67495"/>
    <w:rPr>
      <w:rFonts w:ascii="Times New Roman" w:hAnsi="Times New Roman"/>
      <w:lang w:eastAsia="en-US"/>
    </w:rPr>
  </w:style>
  <w:style w:type="character" w:customStyle="1" w:styleId="B2Char">
    <w:name w:val="B2 Char"/>
    <w:link w:val="B2"/>
    <w:qFormat/>
    <w:rsid w:val="003B1E27"/>
    <w:rPr>
      <w:rFonts w:ascii="Times New Roman" w:hAnsi="Times New Roman"/>
      <w:lang w:eastAsia="en-US"/>
    </w:rPr>
  </w:style>
  <w:style w:type="character" w:customStyle="1" w:styleId="Heading1Char">
    <w:name w:val="Heading 1 Char"/>
    <w:link w:val="Heading1"/>
    <w:rsid w:val="00311E68"/>
    <w:rPr>
      <w:rFonts w:ascii="Arial" w:hAnsi="Arial"/>
      <w:sz w:val="36"/>
      <w:lang w:eastAsia="en-US"/>
    </w:rPr>
  </w:style>
  <w:style w:type="character" w:customStyle="1" w:styleId="Heading2Char">
    <w:name w:val="Heading 2 Char"/>
    <w:link w:val="Heading2"/>
    <w:rsid w:val="00247A2E"/>
    <w:rPr>
      <w:rFonts w:ascii="Arial" w:hAnsi="Arial"/>
      <w:sz w:val="32"/>
      <w:lang w:eastAsia="en-US"/>
    </w:rPr>
  </w:style>
  <w:style w:type="character" w:customStyle="1" w:styleId="Heading3Char">
    <w:name w:val="Heading 3 Char"/>
    <w:link w:val="Heading3"/>
    <w:rsid w:val="00E13F48"/>
    <w:rPr>
      <w:rFonts w:ascii="Arial" w:hAnsi="Arial"/>
      <w:sz w:val="28"/>
      <w:lang w:eastAsia="en-US"/>
    </w:rPr>
  </w:style>
  <w:style w:type="character" w:customStyle="1" w:styleId="Heading4Char">
    <w:name w:val="Heading 4 Char"/>
    <w:link w:val="Heading4"/>
    <w:rsid w:val="002C389C"/>
    <w:rPr>
      <w:rFonts w:ascii="Arial" w:hAnsi="Arial"/>
      <w:sz w:val="24"/>
      <w:lang w:eastAsia="en-US"/>
    </w:rPr>
  </w:style>
  <w:style w:type="character" w:customStyle="1" w:styleId="TANChar">
    <w:name w:val="TAN Char"/>
    <w:link w:val="TAN"/>
    <w:qFormat/>
    <w:rsid w:val="002C389C"/>
    <w:rPr>
      <w:rFonts w:ascii="Arial" w:hAnsi="Arial"/>
      <w:sz w:val="18"/>
      <w:lang w:eastAsia="en-US"/>
    </w:rPr>
  </w:style>
  <w:style w:type="character" w:customStyle="1" w:styleId="Heading5Char">
    <w:name w:val="Heading 5 Char"/>
    <w:link w:val="Heading5"/>
    <w:rsid w:val="002C389C"/>
    <w:rPr>
      <w:rFonts w:ascii="Arial" w:hAnsi="Arial"/>
      <w:sz w:val="22"/>
      <w:lang w:eastAsia="en-US"/>
    </w:rPr>
  </w:style>
  <w:style w:type="paragraph" w:customStyle="1" w:styleId="LD">
    <w:name w:val="LD"/>
    <w:rsid w:val="000E035A"/>
    <w:pPr>
      <w:keepNext/>
      <w:keepLines/>
      <w:spacing w:line="180" w:lineRule="exact"/>
    </w:pPr>
    <w:rPr>
      <w:rFonts w:ascii="Calibri" w:hAnsi="Calibri"/>
      <w:lang w:eastAsia="en-US"/>
    </w:rPr>
  </w:style>
  <w:style w:type="paragraph" w:customStyle="1" w:styleId="TAJ">
    <w:name w:val="TAJ"/>
    <w:basedOn w:val="TH"/>
    <w:rsid w:val="000E035A"/>
  </w:style>
  <w:style w:type="character" w:customStyle="1" w:styleId="DocumentMapChar">
    <w:name w:val="Document Map Char"/>
    <w:link w:val="DocumentMap"/>
    <w:rsid w:val="000E035A"/>
    <w:rPr>
      <w:rFonts w:ascii="Tahoma" w:hAnsi="Tahoma" w:cs="Tahoma"/>
      <w:shd w:val="clear" w:color="auto" w:fill="000080"/>
      <w:lang w:eastAsia="en-US"/>
    </w:rPr>
  </w:style>
  <w:style w:type="paragraph" w:styleId="TOCHeading">
    <w:name w:val="TOC Heading"/>
    <w:basedOn w:val="Heading1"/>
    <w:next w:val="Normal"/>
    <w:uiPriority w:val="39"/>
    <w:semiHidden/>
    <w:unhideWhenUsed/>
    <w:qFormat/>
    <w:rsid w:val="000E035A"/>
    <w:pPr>
      <w:pBdr>
        <w:top w:val="none" w:sz="0" w:space="0" w:color="auto"/>
      </w:pBdr>
      <w:spacing w:before="480" w:after="0" w:line="276" w:lineRule="auto"/>
      <w:ind w:left="0" w:firstLine="0"/>
      <w:outlineLvl w:val="9"/>
    </w:pPr>
    <w:rPr>
      <w:rFonts w:ascii="Calibri" w:eastAsia="Calibri" w:hAnsi="Calibri"/>
      <w:b/>
      <w:bCs/>
      <w:color w:val="365F91"/>
      <w:sz w:val="28"/>
      <w:szCs w:val="28"/>
      <w:lang w:eastAsia="zh-CN"/>
    </w:rPr>
  </w:style>
  <w:style w:type="paragraph" w:customStyle="1" w:styleId="TempNote">
    <w:name w:val="TempNote"/>
    <w:basedOn w:val="Normal"/>
    <w:qFormat/>
    <w:rsid w:val="000E035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0E035A"/>
    <w:pPr>
      <w:numPr>
        <w:numId w:val="6"/>
      </w:numPr>
      <w:overflowPunct w:val="0"/>
      <w:autoSpaceDE w:val="0"/>
      <w:autoSpaceDN w:val="0"/>
      <w:adjustRightInd w:val="0"/>
      <w:textAlignment w:val="baseline"/>
    </w:pPr>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E035A"/>
    <w:rPr>
      <w:rFonts w:ascii="Arial" w:hAnsi="Arial"/>
      <w:b/>
      <w:lang w:eastAsia="en-US"/>
    </w:rPr>
  </w:style>
  <w:style w:type="character" w:customStyle="1" w:styleId="NOChar">
    <w:name w:val="NO Char"/>
    <w:qFormat/>
    <w:rsid w:val="000E035A"/>
    <w:rPr>
      <w:lang w:val="en-GB" w:eastAsia="en-US"/>
    </w:rPr>
  </w:style>
  <w:style w:type="character" w:customStyle="1" w:styleId="BalloonTextChar">
    <w:name w:val="Balloon Text Char"/>
    <w:link w:val="BalloonText"/>
    <w:rsid w:val="000E035A"/>
    <w:rPr>
      <w:rFonts w:ascii="Tahoma" w:hAnsi="Tahoma" w:cs="Tahoma"/>
      <w:sz w:val="16"/>
      <w:szCs w:val="16"/>
      <w:lang w:eastAsia="en-US"/>
    </w:rPr>
  </w:style>
  <w:style w:type="character" w:customStyle="1" w:styleId="CommentTextChar">
    <w:name w:val="Comment Text Char"/>
    <w:link w:val="CommentText"/>
    <w:rsid w:val="000E035A"/>
    <w:rPr>
      <w:rFonts w:ascii="Times New Roman" w:hAnsi="Times New Roman"/>
      <w:lang w:eastAsia="en-US"/>
    </w:rPr>
  </w:style>
  <w:style w:type="character" w:customStyle="1" w:styleId="CommentSubjectChar">
    <w:name w:val="Comment Subject Char"/>
    <w:link w:val="CommentSubject"/>
    <w:rsid w:val="000E035A"/>
    <w:rPr>
      <w:rFonts w:ascii="Times New Roman" w:hAnsi="Times New Roman"/>
      <w:b/>
      <w:bCs/>
      <w:lang w:eastAsia="en-US"/>
    </w:rPr>
  </w:style>
  <w:style w:type="character" w:customStyle="1" w:styleId="1">
    <w:name w:val="未处理的提及1"/>
    <w:uiPriority w:val="99"/>
    <w:semiHidden/>
    <w:unhideWhenUsed/>
    <w:rsid w:val="000E035A"/>
    <w:rPr>
      <w:color w:val="808080"/>
      <w:shd w:val="clear" w:color="auto" w:fill="E6E6E6"/>
    </w:rPr>
  </w:style>
  <w:style w:type="character" w:customStyle="1" w:styleId="EditorsNoteCharChar">
    <w:name w:val="Editor's Note Char Char"/>
    <w:locked/>
    <w:rsid w:val="000E035A"/>
    <w:rPr>
      <w:color w:val="FF0000"/>
      <w:lang w:val="en-GB" w:eastAsia="en-US"/>
    </w:rPr>
  </w:style>
  <w:style w:type="character" w:styleId="Emphasis">
    <w:name w:val="Emphasis"/>
    <w:qFormat/>
    <w:rsid w:val="000E035A"/>
    <w:rPr>
      <w:i/>
      <w:iCs/>
    </w:rPr>
  </w:style>
  <w:style w:type="character" w:customStyle="1" w:styleId="PLChar">
    <w:name w:val="PL Char"/>
    <w:link w:val="PL"/>
    <w:qFormat/>
    <w:rsid w:val="000E035A"/>
    <w:rPr>
      <w:rFonts w:ascii="Courier New" w:hAnsi="Courier New"/>
      <w:noProof/>
      <w:sz w:val="16"/>
      <w:lang w:eastAsia="en-US"/>
    </w:rPr>
  </w:style>
  <w:style w:type="character" w:customStyle="1" w:styleId="EditorsNoteZchn">
    <w:name w:val="Editor's Note Zchn"/>
    <w:rsid w:val="000E035A"/>
    <w:rPr>
      <w:rFonts w:ascii="Times New Roman" w:hAnsi="Times New Roman"/>
      <w:color w:val="FF0000"/>
      <w:lang w:val="en-GB"/>
    </w:rPr>
  </w:style>
  <w:style w:type="table" w:styleId="TableGrid">
    <w:name w:val="Table Grid"/>
    <w:basedOn w:val="TableNormal"/>
    <w:uiPriority w:val="39"/>
    <w:rsid w:val="000E035A"/>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E035A"/>
    <w:rPr>
      <w:color w:val="605E5C"/>
      <w:shd w:val="clear" w:color="auto" w:fill="E1DFDD"/>
    </w:rPr>
  </w:style>
  <w:style w:type="paragraph" w:customStyle="1" w:styleId="TemplateH4">
    <w:name w:val="TemplateH4"/>
    <w:basedOn w:val="Normal"/>
    <w:qFormat/>
    <w:rsid w:val="000E035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0E035A"/>
    <w:pPr>
      <w:spacing w:before="120" w:after="0"/>
    </w:pPr>
    <w:rPr>
      <w:rFonts w:ascii="Arial" w:eastAsia="DengXian" w:hAnsi="Arial"/>
    </w:rPr>
  </w:style>
  <w:style w:type="character" w:customStyle="1" w:styleId="AltNormalChar">
    <w:name w:val="AltNormal Char"/>
    <w:link w:val="AltNormal"/>
    <w:rsid w:val="000E035A"/>
    <w:rPr>
      <w:rFonts w:ascii="Arial" w:eastAsia="DengXian" w:hAnsi="Arial"/>
      <w:lang w:eastAsia="en-US"/>
    </w:rPr>
  </w:style>
  <w:style w:type="paragraph" w:customStyle="1" w:styleId="TemplateH3">
    <w:name w:val="TemplateH3"/>
    <w:basedOn w:val="Normal"/>
    <w:qFormat/>
    <w:rsid w:val="000E035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0E035A"/>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0E035A"/>
    <w:rPr>
      <w:rFonts w:ascii="Arial" w:hAnsi="Arial"/>
      <w:sz w:val="36"/>
      <w:lang w:eastAsia="en-US"/>
    </w:rPr>
  </w:style>
  <w:style w:type="paragraph" w:styleId="Bibliography">
    <w:name w:val="Bibliography"/>
    <w:basedOn w:val="Normal"/>
    <w:next w:val="Normal"/>
    <w:uiPriority w:val="37"/>
    <w:semiHidden/>
    <w:unhideWhenUsed/>
    <w:rsid w:val="000E035A"/>
  </w:style>
  <w:style w:type="paragraph" w:styleId="BlockText">
    <w:name w:val="Block Text"/>
    <w:basedOn w:val="Normal"/>
    <w:rsid w:val="000E035A"/>
    <w:pPr>
      <w:spacing w:after="120"/>
      <w:ind w:left="1440" w:right="1440"/>
    </w:pPr>
  </w:style>
  <w:style w:type="paragraph" w:styleId="BodyText">
    <w:name w:val="Body Text"/>
    <w:basedOn w:val="Normal"/>
    <w:link w:val="BodyTextChar"/>
    <w:rsid w:val="000E035A"/>
    <w:pPr>
      <w:spacing w:after="120"/>
    </w:pPr>
  </w:style>
  <w:style w:type="character" w:customStyle="1" w:styleId="BodyTextChar">
    <w:name w:val="Body Text Char"/>
    <w:basedOn w:val="DefaultParagraphFont"/>
    <w:link w:val="BodyText"/>
    <w:rsid w:val="000E035A"/>
    <w:rPr>
      <w:rFonts w:ascii="Times New Roman" w:hAnsi="Times New Roman"/>
      <w:lang w:eastAsia="en-US"/>
    </w:rPr>
  </w:style>
  <w:style w:type="paragraph" w:styleId="BodyText2">
    <w:name w:val="Body Text 2"/>
    <w:basedOn w:val="Normal"/>
    <w:link w:val="BodyText2Char"/>
    <w:rsid w:val="000E035A"/>
    <w:pPr>
      <w:spacing w:after="120" w:line="480" w:lineRule="auto"/>
    </w:pPr>
  </w:style>
  <w:style w:type="character" w:customStyle="1" w:styleId="BodyText2Char">
    <w:name w:val="Body Text 2 Char"/>
    <w:basedOn w:val="DefaultParagraphFont"/>
    <w:link w:val="BodyText2"/>
    <w:rsid w:val="000E035A"/>
    <w:rPr>
      <w:rFonts w:ascii="Times New Roman" w:hAnsi="Times New Roman"/>
      <w:lang w:eastAsia="en-US"/>
    </w:rPr>
  </w:style>
  <w:style w:type="paragraph" w:styleId="BodyText3">
    <w:name w:val="Body Text 3"/>
    <w:basedOn w:val="Normal"/>
    <w:link w:val="BodyText3Char"/>
    <w:rsid w:val="000E035A"/>
    <w:pPr>
      <w:spacing w:after="120"/>
    </w:pPr>
    <w:rPr>
      <w:sz w:val="16"/>
      <w:szCs w:val="16"/>
    </w:rPr>
  </w:style>
  <w:style w:type="character" w:customStyle="1" w:styleId="BodyText3Char">
    <w:name w:val="Body Text 3 Char"/>
    <w:basedOn w:val="DefaultParagraphFont"/>
    <w:link w:val="BodyText3"/>
    <w:rsid w:val="000E035A"/>
    <w:rPr>
      <w:rFonts w:ascii="Times New Roman" w:hAnsi="Times New Roman"/>
      <w:sz w:val="16"/>
      <w:szCs w:val="16"/>
      <w:lang w:eastAsia="en-US"/>
    </w:rPr>
  </w:style>
  <w:style w:type="paragraph" w:styleId="BodyTextFirstIndent">
    <w:name w:val="Body Text First Indent"/>
    <w:basedOn w:val="BodyText"/>
    <w:link w:val="BodyTextFirstIndentChar"/>
    <w:rsid w:val="000E035A"/>
    <w:pPr>
      <w:ind w:firstLine="210"/>
    </w:pPr>
  </w:style>
  <w:style w:type="character" w:customStyle="1" w:styleId="BodyTextFirstIndentChar">
    <w:name w:val="Body Text First Indent Char"/>
    <w:basedOn w:val="BodyTextChar"/>
    <w:link w:val="BodyTextFirstIndent"/>
    <w:rsid w:val="000E035A"/>
    <w:rPr>
      <w:rFonts w:ascii="Times New Roman" w:hAnsi="Times New Roman"/>
      <w:lang w:eastAsia="en-US"/>
    </w:rPr>
  </w:style>
  <w:style w:type="paragraph" w:styleId="BodyTextIndent">
    <w:name w:val="Body Text Indent"/>
    <w:basedOn w:val="Normal"/>
    <w:link w:val="BodyTextIndentChar"/>
    <w:rsid w:val="000E035A"/>
    <w:pPr>
      <w:spacing w:after="120"/>
      <w:ind w:left="283"/>
    </w:pPr>
  </w:style>
  <w:style w:type="character" w:customStyle="1" w:styleId="BodyTextIndentChar">
    <w:name w:val="Body Text Indent Char"/>
    <w:basedOn w:val="DefaultParagraphFont"/>
    <w:link w:val="BodyTextIndent"/>
    <w:rsid w:val="000E035A"/>
    <w:rPr>
      <w:rFonts w:ascii="Times New Roman" w:hAnsi="Times New Roman"/>
      <w:lang w:eastAsia="en-US"/>
    </w:rPr>
  </w:style>
  <w:style w:type="paragraph" w:styleId="BodyTextFirstIndent2">
    <w:name w:val="Body Text First Indent 2"/>
    <w:basedOn w:val="BodyTextIndent"/>
    <w:link w:val="BodyTextFirstIndent2Char"/>
    <w:rsid w:val="000E035A"/>
    <w:pPr>
      <w:ind w:firstLine="210"/>
    </w:pPr>
  </w:style>
  <w:style w:type="character" w:customStyle="1" w:styleId="BodyTextFirstIndent2Char">
    <w:name w:val="Body Text First Indent 2 Char"/>
    <w:basedOn w:val="BodyTextIndentChar"/>
    <w:link w:val="BodyTextFirstIndent2"/>
    <w:rsid w:val="000E035A"/>
    <w:rPr>
      <w:rFonts w:ascii="Times New Roman" w:hAnsi="Times New Roman"/>
      <w:lang w:eastAsia="en-US"/>
    </w:rPr>
  </w:style>
  <w:style w:type="paragraph" w:styleId="BodyTextIndent2">
    <w:name w:val="Body Text Indent 2"/>
    <w:basedOn w:val="Normal"/>
    <w:link w:val="BodyTextIndent2Char"/>
    <w:rsid w:val="000E035A"/>
    <w:pPr>
      <w:spacing w:after="120" w:line="480" w:lineRule="auto"/>
      <w:ind w:left="283"/>
    </w:pPr>
  </w:style>
  <w:style w:type="character" w:customStyle="1" w:styleId="BodyTextIndent2Char">
    <w:name w:val="Body Text Indent 2 Char"/>
    <w:basedOn w:val="DefaultParagraphFont"/>
    <w:link w:val="BodyTextIndent2"/>
    <w:rsid w:val="000E035A"/>
    <w:rPr>
      <w:rFonts w:ascii="Times New Roman" w:hAnsi="Times New Roman"/>
      <w:lang w:eastAsia="en-US"/>
    </w:rPr>
  </w:style>
  <w:style w:type="paragraph" w:styleId="BodyTextIndent3">
    <w:name w:val="Body Text Indent 3"/>
    <w:basedOn w:val="Normal"/>
    <w:link w:val="BodyTextIndent3Char"/>
    <w:rsid w:val="000E035A"/>
    <w:pPr>
      <w:spacing w:after="120"/>
      <w:ind w:left="283"/>
    </w:pPr>
    <w:rPr>
      <w:sz w:val="16"/>
      <w:szCs w:val="16"/>
    </w:rPr>
  </w:style>
  <w:style w:type="character" w:customStyle="1" w:styleId="BodyTextIndent3Char">
    <w:name w:val="Body Text Indent 3 Char"/>
    <w:basedOn w:val="DefaultParagraphFont"/>
    <w:link w:val="BodyTextIndent3"/>
    <w:rsid w:val="000E035A"/>
    <w:rPr>
      <w:rFonts w:ascii="Times New Roman" w:hAnsi="Times New Roman"/>
      <w:sz w:val="16"/>
      <w:szCs w:val="16"/>
      <w:lang w:eastAsia="en-US"/>
    </w:rPr>
  </w:style>
  <w:style w:type="paragraph" w:styleId="Caption">
    <w:name w:val="caption"/>
    <w:basedOn w:val="Normal"/>
    <w:next w:val="Normal"/>
    <w:semiHidden/>
    <w:unhideWhenUsed/>
    <w:qFormat/>
    <w:rsid w:val="000E035A"/>
    <w:rPr>
      <w:b/>
      <w:bCs/>
    </w:rPr>
  </w:style>
  <w:style w:type="paragraph" w:styleId="Closing">
    <w:name w:val="Closing"/>
    <w:basedOn w:val="Normal"/>
    <w:link w:val="ClosingChar"/>
    <w:rsid w:val="000E035A"/>
    <w:pPr>
      <w:ind w:left="4252"/>
    </w:pPr>
  </w:style>
  <w:style w:type="character" w:customStyle="1" w:styleId="ClosingChar">
    <w:name w:val="Closing Char"/>
    <w:basedOn w:val="DefaultParagraphFont"/>
    <w:link w:val="Closing"/>
    <w:rsid w:val="000E035A"/>
    <w:rPr>
      <w:rFonts w:ascii="Times New Roman" w:hAnsi="Times New Roman"/>
      <w:lang w:eastAsia="en-US"/>
    </w:rPr>
  </w:style>
  <w:style w:type="paragraph" w:styleId="Date">
    <w:name w:val="Date"/>
    <w:basedOn w:val="Normal"/>
    <w:next w:val="Normal"/>
    <w:link w:val="DateChar"/>
    <w:rsid w:val="000E035A"/>
  </w:style>
  <w:style w:type="character" w:customStyle="1" w:styleId="DateChar">
    <w:name w:val="Date Char"/>
    <w:basedOn w:val="DefaultParagraphFont"/>
    <w:link w:val="Date"/>
    <w:rsid w:val="000E035A"/>
    <w:rPr>
      <w:rFonts w:ascii="Times New Roman" w:hAnsi="Times New Roman"/>
      <w:lang w:eastAsia="en-US"/>
    </w:rPr>
  </w:style>
  <w:style w:type="paragraph" w:styleId="E-mailSignature">
    <w:name w:val="E-mail Signature"/>
    <w:basedOn w:val="Normal"/>
    <w:link w:val="E-mailSignatureChar"/>
    <w:rsid w:val="000E035A"/>
  </w:style>
  <w:style w:type="character" w:customStyle="1" w:styleId="E-mailSignatureChar">
    <w:name w:val="E-mail Signature Char"/>
    <w:basedOn w:val="DefaultParagraphFont"/>
    <w:link w:val="E-mailSignature"/>
    <w:rsid w:val="000E035A"/>
    <w:rPr>
      <w:rFonts w:ascii="Times New Roman" w:hAnsi="Times New Roman"/>
      <w:lang w:eastAsia="en-US"/>
    </w:rPr>
  </w:style>
  <w:style w:type="paragraph" w:styleId="EndnoteText">
    <w:name w:val="endnote text"/>
    <w:basedOn w:val="Normal"/>
    <w:link w:val="EndnoteTextChar"/>
    <w:rsid w:val="000E035A"/>
  </w:style>
  <w:style w:type="character" w:customStyle="1" w:styleId="EndnoteTextChar">
    <w:name w:val="Endnote Text Char"/>
    <w:basedOn w:val="DefaultParagraphFont"/>
    <w:link w:val="EndnoteText"/>
    <w:rsid w:val="000E035A"/>
    <w:rPr>
      <w:rFonts w:ascii="Times New Roman" w:hAnsi="Times New Roman"/>
      <w:lang w:eastAsia="en-US"/>
    </w:rPr>
  </w:style>
  <w:style w:type="paragraph" w:styleId="EnvelopeAddress">
    <w:name w:val="envelope address"/>
    <w:basedOn w:val="Normal"/>
    <w:rsid w:val="000E035A"/>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E035A"/>
    <w:rPr>
      <w:rFonts w:ascii="Calibri Light" w:eastAsia="Yu Gothic Light" w:hAnsi="Calibri Light"/>
    </w:rPr>
  </w:style>
  <w:style w:type="character" w:customStyle="1" w:styleId="FootnoteTextChar">
    <w:name w:val="Footnote Text Char"/>
    <w:link w:val="FootnoteText"/>
    <w:rsid w:val="000E035A"/>
    <w:rPr>
      <w:rFonts w:ascii="Times New Roman" w:hAnsi="Times New Roman"/>
      <w:sz w:val="16"/>
      <w:lang w:eastAsia="en-US"/>
    </w:rPr>
  </w:style>
  <w:style w:type="paragraph" w:styleId="HTMLAddress">
    <w:name w:val="HTML Address"/>
    <w:basedOn w:val="Normal"/>
    <w:link w:val="HTMLAddressChar"/>
    <w:rsid w:val="000E035A"/>
    <w:rPr>
      <w:i/>
      <w:iCs/>
    </w:rPr>
  </w:style>
  <w:style w:type="character" w:customStyle="1" w:styleId="HTMLAddressChar">
    <w:name w:val="HTML Address Char"/>
    <w:basedOn w:val="DefaultParagraphFont"/>
    <w:link w:val="HTMLAddress"/>
    <w:rsid w:val="000E035A"/>
    <w:rPr>
      <w:rFonts w:ascii="Times New Roman" w:hAnsi="Times New Roman"/>
      <w:i/>
      <w:iCs/>
      <w:lang w:eastAsia="en-US"/>
    </w:rPr>
  </w:style>
  <w:style w:type="paragraph" w:styleId="HTMLPreformatted">
    <w:name w:val="HTML Preformatted"/>
    <w:basedOn w:val="Normal"/>
    <w:link w:val="HTMLPreformattedChar"/>
    <w:rsid w:val="000E035A"/>
    <w:rPr>
      <w:rFonts w:ascii="Courier New" w:hAnsi="Courier New" w:cs="Courier New"/>
    </w:rPr>
  </w:style>
  <w:style w:type="character" w:customStyle="1" w:styleId="HTMLPreformattedChar">
    <w:name w:val="HTML Preformatted Char"/>
    <w:basedOn w:val="DefaultParagraphFont"/>
    <w:link w:val="HTMLPreformatted"/>
    <w:rsid w:val="000E035A"/>
    <w:rPr>
      <w:rFonts w:ascii="Courier New" w:hAnsi="Courier New" w:cs="Courier New"/>
      <w:lang w:eastAsia="en-US"/>
    </w:rPr>
  </w:style>
  <w:style w:type="paragraph" w:styleId="Index3">
    <w:name w:val="index 3"/>
    <w:basedOn w:val="Normal"/>
    <w:next w:val="Normal"/>
    <w:rsid w:val="000E035A"/>
    <w:pPr>
      <w:ind w:left="600" w:hanging="200"/>
    </w:pPr>
  </w:style>
  <w:style w:type="paragraph" w:styleId="Index4">
    <w:name w:val="index 4"/>
    <w:basedOn w:val="Normal"/>
    <w:next w:val="Normal"/>
    <w:rsid w:val="000E035A"/>
    <w:pPr>
      <w:ind w:left="800" w:hanging="200"/>
    </w:pPr>
  </w:style>
  <w:style w:type="paragraph" w:styleId="Index5">
    <w:name w:val="index 5"/>
    <w:basedOn w:val="Normal"/>
    <w:next w:val="Normal"/>
    <w:rsid w:val="000E035A"/>
    <w:pPr>
      <w:numPr>
        <w:numId w:val="17"/>
      </w:numPr>
      <w:tabs>
        <w:tab w:val="clear" w:pos="360"/>
      </w:tabs>
      <w:ind w:left="1000" w:hanging="200"/>
    </w:pPr>
  </w:style>
  <w:style w:type="paragraph" w:styleId="Index6">
    <w:name w:val="index 6"/>
    <w:basedOn w:val="Normal"/>
    <w:next w:val="Normal"/>
    <w:rsid w:val="000E035A"/>
    <w:pPr>
      <w:ind w:left="1200" w:hanging="200"/>
    </w:pPr>
  </w:style>
  <w:style w:type="paragraph" w:styleId="Index7">
    <w:name w:val="index 7"/>
    <w:basedOn w:val="Normal"/>
    <w:next w:val="Normal"/>
    <w:rsid w:val="000E035A"/>
    <w:pPr>
      <w:ind w:left="1400" w:hanging="200"/>
    </w:pPr>
  </w:style>
  <w:style w:type="paragraph" w:styleId="Index8">
    <w:name w:val="index 8"/>
    <w:basedOn w:val="Normal"/>
    <w:next w:val="Normal"/>
    <w:rsid w:val="000E035A"/>
    <w:pPr>
      <w:ind w:left="1600" w:hanging="200"/>
    </w:pPr>
  </w:style>
  <w:style w:type="paragraph" w:styleId="Index9">
    <w:name w:val="index 9"/>
    <w:basedOn w:val="Normal"/>
    <w:next w:val="Normal"/>
    <w:rsid w:val="000E035A"/>
    <w:pPr>
      <w:ind w:left="1800" w:hanging="200"/>
    </w:pPr>
  </w:style>
  <w:style w:type="paragraph" w:styleId="IndexHeading">
    <w:name w:val="index heading"/>
    <w:basedOn w:val="Normal"/>
    <w:next w:val="Index1"/>
    <w:rsid w:val="000E035A"/>
    <w:rPr>
      <w:rFonts w:ascii="Calibri Light" w:eastAsia="Yu Gothic Light" w:hAnsi="Calibri Light"/>
      <w:b/>
      <w:bCs/>
    </w:rPr>
  </w:style>
  <w:style w:type="paragraph" w:styleId="IntenseQuote">
    <w:name w:val="Intense Quote"/>
    <w:basedOn w:val="Normal"/>
    <w:next w:val="Normal"/>
    <w:link w:val="IntenseQuoteChar"/>
    <w:uiPriority w:val="30"/>
    <w:qFormat/>
    <w:rsid w:val="000E03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E035A"/>
    <w:rPr>
      <w:rFonts w:ascii="Times New Roman" w:hAnsi="Times New Roman"/>
      <w:i/>
      <w:iCs/>
      <w:color w:val="4472C4"/>
      <w:lang w:eastAsia="en-US"/>
    </w:rPr>
  </w:style>
  <w:style w:type="paragraph" w:styleId="ListContinue">
    <w:name w:val="List Continue"/>
    <w:basedOn w:val="Normal"/>
    <w:rsid w:val="000E035A"/>
    <w:pPr>
      <w:spacing w:after="120"/>
      <w:ind w:left="283"/>
      <w:contextualSpacing/>
    </w:pPr>
  </w:style>
  <w:style w:type="paragraph" w:styleId="ListContinue2">
    <w:name w:val="List Continue 2"/>
    <w:basedOn w:val="Normal"/>
    <w:rsid w:val="000E035A"/>
    <w:pPr>
      <w:spacing w:after="120"/>
      <w:ind w:left="566"/>
      <w:contextualSpacing/>
    </w:pPr>
  </w:style>
  <w:style w:type="paragraph" w:styleId="ListContinue3">
    <w:name w:val="List Continue 3"/>
    <w:basedOn w:val="Normal"/>
    <w:rsid w:val="000E035A"/>
    <w:pPr>
      <w:spacing w:after="120"/>
      <w:ind w:left="849"/>
      <w:contextualSpacing/>
    </w:pPr>
  </w:style>
  <w:style w:type="paragraph" w:styleId="ListContinue4">
    <w:name w:val="List Continue 4"/>
    <w:basedOn w:val="Normal"/>
    <w:rsid w:val="000E035A"/>
    <w:pPr>
      <w:spacing w:after="120"/>
      <w:ind w:left="1132"/>
      <w:contextualSpacing/>
    </w:pPr>
  </w:style>
  <w:style w:type="paragraph" w:styleId="ListContinue5">
    <w:name w:val="List Continue 5"/>
    <w:basedOn w:val="Normal"/>
    <w:rsid w:val="000E035A"/>
    <w:pPr>
      <w:spacing w:after="120"/>
      <w:ind w:left="1415"/>
      <w:contextualSpacing/>
    </w:pPr>
  </w:style>
  <w:style w:type="paragraph" w:styleId="ListNumber3">
    <w:name w:val="List Number 3"/>
    <w:basedOn w:val="Normal"/>
    <w:rsid w:val="000E035A"/>
    <w:pPr>
      <w:numPr>
        <w:numId w:val="14"/>
      </w:numPr>
      <w:contextualSpacing/>
    </w:pPr>
  </w:style>
  <w:style w:type="paragraph" w:styleId="ListNumber4">
    <w:name w:val="List Number 4"/>
    <w:basedOn w:val="Normal"/>
    <w:rsid w:val="000E035A"/>
    <w:pPr>
      <w:numPr>
        <w:numId w:val="15"/>
      </w:numPr>
      <w:contextualSpacing/>
    </w:pPr>
  </w:style>
  <w:style w:type="paragraph" w:styleId="ListNumber5">
    <w:name w:val="List Number 5"/>
    <w:basedOn w:val="Normal"/>
    <w:rsid w:val="000E035A"/>
    <w:pPr>
      <w:numPr>
        <w:numId w:val="16"/>
      </w:numPr>
      <w:contextualSpacing/>
    </w:pPr>
  </w:style>
  <w:style w:type="paragraph" w:styleId="MacroText">
    <w:name w:val="macro"/>
    <w:link w:val="MacroTextChar"/>
    <w:rsid w:val="000E03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E035A"/>
    <w:rPr>
      <w:rFonts w:ascii="Courier New" w:hAnsi="Courier New" w:cs="Courier New"/>
      <w:lang w:eastAsia="en-US"/>
    </w:rPr>
  </w:style>
  <w:style w:type="paragraph" w:styleId="MessageHeader">
    <w:name w:val="Message Header"/>
    <w:basedOn w:val="Normal"/>
    <w:link w:val="MessageHeaderChar"/>
    <w:rsid w:val="000E03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E035A"/>
    <w:rPr>
      <w:rFonts w:ascii="Calibri Light" w:eastAsia="Yu Gothic Light" w:hAnsi="Calibri Light"/>
      <w:sz w:val="24"/>
      <w:szCs w:val="24"/>
      <w:shd w:val="pct20" w:color="auto" w:fill="auto"/>
      <w:lang w:eastAsia="en-US"/>
    </w:rPr>
  </w:style>
  <w:style w:type="paragraph" w:styleId="NoSpacing">
    <w:name w:val="No Spacing"/>
    <w:uiPriority w:val="1"/>
    <w:qFormat/>
    <w:rsid w:val="000E035A"/>
    <w:rPr>
      <w:rFonts w:ascii="Times New Roman" w:hAnsi="Times New Roman"/>
      <w:lang w:eastAsia="en-US"/>
    </w:rPr>
  </w:style>
  <w:style w:type="paragraph" w:styleId="NormalWeb">
    <w:name w:val="Normal (Web)"/>
    <w:basedOn w:val="Normal"/>
    <w:rsid w:val="000E035A"/>
    <w:rPr>
      <w:sz w:val="24"/>
      <w:szCs w:val="24"/>
    </w:rPr>
  </w:style>
  <w:style w:type="paragraph" w:styleId="NormalIndent">
    <w:name w:val="Normal Indent"/>
    <w:basedOn w:val="Normal"/>
    <w:rsid w:val="000E035A"/>
    <w:pPr>
      <w:ind w:left="720"/>
    </w:pPr>
  </w:style>
  <w:style w:type="paragraph" w:styleId="NoteHeading">
    <w:name w:val="Note Heading"/>
    <w:basedOn w:val="Normal"/>
    <w:next w:val="Normal"/>
    <w:link w:val="NoteHeadingChar"/>
    <w:rsid w:val="000E035A"/>
  </w:style>
  <w:style w:type="character" w:customStyle="1" w:styleId="NoteHeadingChar">
    <w:name w:val="Note Heading Char"/>
    <w:basedOn w:val="DefaultParagraphFont"/>
    <w:link w:val="NoteHeading"/>
    <w:rsid w:val="000E035A"/>
    <w:rPr>
      <w:rFonts w:ascii="Times New Roman" w:hAnsi="Times New Roman"/>
      <w:lang w:eastAsia="en-US"/>
    </w:rPr>
  </w:style>
  <w:style w:type="paragraph" w:styleId="PlainText">
    <w:name w:val="Plain Text"/>
    <w:basedOn w:val="Normal"/>
    <w:link w:val="PlainTextChar"/>
    <w:rsid w:val="000E035A"/>
    <w:rPr>
      <w:rFonts w:ascii="Courier New" w:hAnsi="Courier New" w:cs="Courier New"/>
    </w:rPr>
  </w:style>
  <w:style w:type="character" w:customStyle="1" w:styleId="PlainTextChar">
    <w:name w:val="Plain Text Char"/>
    <w:basedOn w:val="DefaultParagraphFont"/>
    <w:link w:val="PlainText"/>
    <w:rsid w:val="000E035A"/>
    <w:rPr>
      <w:rFonts w:ascii="Courier New" w:hAnsi="Courier New" w:cs="Courier New"/>
      <w:lang w:eastAsia="en-US"/>
    </w:rPr>
  </w:style>
  <w:style w:type="paragraph" w:styleId="Quote">
    <w:name w:val="Quote"/>
    <w:basedOn w:val="Normal"/>
    <w:next w:val="Normal"/>
    <w:link w:val="QuoteChar"/>
    <w:uiPriority w:val="29"/>
    <w:qFormat/>
    <w:rsid w:val="000E035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0E035A"/>
    <w:rPr>
      <w:rFonts w:ascii="Times New Roman" w:hAnsi="Times New Roman"/>
      <w:i/>
      <w:iCs/>
      <w:color w:val="404040"/>
      <w:lang w:eastAsia="en-US"/>
    </w:rPr>
  </w:style>
  <w:style w:type="paragraph" w:styleId="Salutation">
    <w:name w:val="Salutation"/>
    <w:basedOn w:val="Normal"/>
    <w:next w:val="Normal"/>
    <w:link w:val="SalutationChar"/>
    <w:rsid w:val="000E035A"/>
  </w:style>
  <w:style w:type="character" w:customStyle="1" w:styleId="SalutationChar">
    <w:name w:val="Salutation Char"/>
    <w:basedOn w:val="DefaultParagraphFont"/>
    <w:link w:val="Salutation"/>
    <w:rsid w:val="000E035A"/>
    <w:rPr>
      <w:rFonts w:ascii="Times New Roman" w:hAnsi="Times New Roman"/>
      <w:lang w:eastAsia="en-US"/>
    </w:rPr>
  </w:style>
  <w:style w:type="paragraph" w:styleId="Signature">
    <w:name w:val="Signature"/>
    <w:basedOn w:val="Normal"/>
    <w:link w:val="SignatureChar"/>
    <w:rsid w:val="000E035A"/>
    <w:pPr>
      <w:ind w:left="4252"/>
    </w:pPr>
  </w:style>
  <w:style w:type="character" w:customStyle="1" w:styleId="SignatureChar">
    <w:name w:val="Signature Char"/>
    <w:basedOn w:val="DefaultParagraphFont"/>
    <w:link w:val="Signature"/>
    <w:rsid w:val="000E035A"/>
    <w:rPr>
      <w:rFonts w:ascii="Times New Roman" w:hAnsi="Times New Roman"/>
      <w:lang w:eastAsia="en-US"/>
    </w:rPr>
  </w:style>
  <w:style w:type="paragraph" w:styleId="Subtitle">
    <w:name w:val="Subtitle"/>
    <w:basedOn w:val="Normal"/>
    <w:next w:val="Normal"/>
    <w:link w:val="SubtitleChar"/>
    <w:qFormat/>
    <w:rsid w:val="000E035A"/>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E035A"/>
    <w:rPr>
      <w:rFonts w:ascii="Calibri Light" w:eastAsia="Yu Gothic Light" w:hAnsi="Calibri Light"/>
      <w:sz w:val="24"/>
      <w:szCs w:val="24"/>
      <w:lang w:eastAsia="en-US"/>
    </w:rPr>
  </w:style>
  <w:style w:type="paragraph" w:styleId="TableofAuthorities">
    <w:name w:val="table of authorities"/>
    <w:basedOn w:val="Normal"/>
    <w:next w:val="Normal"/>
    <w:rsid w:val="000E035A"/>
    <w:pPr>
      <w:ind w:left="200" w:hanging="200"/>
    </w:pPr>
  </w:style>
  <w:style w:type="paragraph" w:styleId="TableofFigures">
    <w:name w:val="table of figures"/>
    <w:basedOn w:val="Normal"/>
    <w:next w:val="Normal"/>
    <w:rsid w:val="000E035A"/>
  </w:style>
  <w:style w:type="paragraph" w:styleId="Title">
    <w:name w:val="Title"/>
    <w:basedOn w:val="Normal"/>
    <w:next w:val="Normal"/>
    <w:link w:val="TitleChar"/>
    <w:qFormat/>
    <w:rsid w:val="000E035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E035A"/>
    <w:rPr>
      <w:rFonts w:ascii="Calibri Light" w:eastAsia="Yu Gothic Light" w:hAnsi="Calibri Light"/>
      <w:b/>
      <w:bCs/>
      <w:kern w:val="28"/>
      <w:sz w:val="32"/>
      <w:szCs w:val="32"/>
      <w:lang w:eastAsia="en-US"/>
    </w:rPr>
  </w:style>
  <w:style w:type="paragraph" w:styleId="TOAHeading">
    <w:name w:val="toa heading"/>
    <w:basedOn w:val="Normal"/>
    <w:next w:val="Normal"/>
    <w:rsid w:val="000E035A"/>
    <w:pPr>
      <w:spacing w:before="120"/>
    </w:pPr>
    <w:rPr>
      <w:rFonts w:ascii="Calibri Light" w:eastAsia="Yu Gothic Light" w:hAnsi="Calibri Light"/>
      <w:b/>
      <w:bCs/>
      <w:sz w:val="24"/>
      <w:szCs w:val="24"/>
    </w:rPr>
  </w:style>
  <w:style w:type="character" w:customStyle="1" w:styleId="EWChar">
    <w:name w:val="EW Char"/>
    <w:link w:val="EW"/>
    <w:locked/>
    <w:rsid w:val="000E035A"/>
    <w:rPr>
      <w:rFonts w:ascii="Times New Roman" w:hAnsi="Times New Roman"/>
      <w:lang w:eastAsia="en-US"/>
    </w:rPr>
  </w:style>
  <w:style w:type="character" w:customStyle="1" w:styleId="H60">
    <w:name w:val="H6 (文字)"/>
    <w:link w:val="H6"/>
    <w:rsid w:val="000E035A"/>
    <w:rPr>
      <w:rFonts w:ascii="Arial" w:hAnsi="Arial"/>
      <w:lang w:eastAsia="en-US"/>
    </w:rPr>
  </w:style>
  <w:style w:type="character" w:customStyle="1" w:styleId="CRCoverPageZchn">
    <w:name w:val="CR Cover Page Zchn"/>
    <w:link w:val="CRCoverPage"/>
    <w:qFormat/>
    <w:rsid w:val="000E035A"/>
    <w:rPr>
      <w:rFonts w:ascii="Arial" w:hAnsi="Arial"/>
      <w:lang w:eastAsia="en-US"/>
    </w:rPr>
  </w:style>
  <w:style w:type="character" w:customStyle="1" w:styleId="HeaderChar">
    <w:name w:val="Header Char"/>
    <w:link w:val="Header"/>
    <w:rsid w:val="000E035A"/>
    <w:rPr>
      <w:rFonts w:ascii="Arial" w:hAnsi="Arial"/>
      <w:b/>
      <w:noProof/>
      <w:sz w:val="18"/>
      <w:lang w:eastAsia="en-US"/>
    </w:rPr>
  </w:style>
  <w:style w:type="character" w:customStyle="1" w:styleId="Code">
    <w:name w:val="Code"/>
    <w:uiPriority w:val="1"/>
    <w:qFormat/>
    <w:rsid w:val="000E035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E035A"/>
    <w:pPr>
      <w:spacing w:before="60"/>
    </w:pPr>
    <w:rPr>
      <w:rFonts w:eastAsia="Times New Roman"/>
    </w:rPr>
  </w:style>
  <w:style w:type="character" w:customStyle="1" w:styleId="TALcontinuationChar">
    <w:name w:val="TAL continuation Char"/>
    <w:link w:val="TALcontinuation"/>
    <w:locked/>
    <w:rsid w:val="000E035A"/>
    <w:rPr>
      <w:rFonts w:ascii="Arial" w:eastAsia="Times New Roman" w:hAnsi="Arial"/>
      <w:sz w:val="18"/>
      <w:lang w:eastAsia="en-US"/>
    </w:rPr>
  </w:style>
  <w:style w:type="character" w:customStyle="1" w:styleId="Heading6Char">
    <w:name w:val="Heading 6 Char"/>
    <w:link w:val="Heading6"/>
    <w:rsid w:val="000E035A"/>
    <w:rPr>
      <w:rFonts w:ascii="Arial" w:hAnsi="Arial"/>
      <w:lang w:eastAsia="en-US"/>
    </w:rPr>
  </w:style>
  <w:style w:type="character" w:customStyle="1" w:styleId="Heading7Char">
    <w:name w:val="Heading 7 Char"/>
    <w:link w:val="Heading7"/>
    <w:rsid w:val="000E035A"/>
    <w:rPr>
      <w:rFonts w:ascii="Arial" w:hAnsi="Arial"/>
      <w:lang w:eastAsia="en-US"/>
    </w:rPr>
  </w:style>
  <w:style w:type="character" w:customStyle="1" w:styleId="Heading9Char">
    <w:name w:val="Heading 9 Char"/>
    <w:link w:val="Heading9"/>
    <w:rsid w:val="000E035A"/>
    <w:rPr>
      <w:rFonts w:ascii="Arial" w:hAnsi="Arial"/>
      <w:sz w:val="36"/>
      <w:lang w:eastAsia="en-US"/>
    </w:rPr>
  </w:style>
  <w:style w:type="character" w:customStyle="1" w:styleId="FooterChar">
    <w:name w:val="Footer Char"/>
    <w:link w:val="Footer"/>
    <w:rsid w:val="000E035A"/>
    <w:rPr>
      <w:rFonts w:ascii="Arial" w:hAnsi="Arial"/>
      <w:b/>
      <w:i/>
      <w:noProof/>
      <w:sz w:val="18"/>
      <w:lang w:eastAsia="en-US"/>
    </w:rPr>
  </w:style>
  <w:style w:type="character" w:customStyle="1" w:styleId="TAN0">
    <w:name w:val="TAN (文字)"/>
    <w:rsid w:val="000E035A"/>
    <w:rPr>
      <w:rFonts w:ascii="Arial" w:eastAsia="Batang" w:hAnsi="Arial"/>
      <w:sz w:val="18"/>
      <w:lang w:val="en-GB" w:eastAsia="en-US" w:bidi="ar-SA"/>
    </w:rPr>
  </w:style>
  <w:style w:type="paragraph" w:customStyle="1" w:styleId="msonormal0">
    <w:name w:val="msonormal"/>
    <w:basedOn w:val="Normal"/>
    <w:rsid w:val="000E035A"/>
    <w:pPr>
      <w:spacing w:before="100" w:beforeAutospacing="1" w:after="100" w:afterAutospacing="1"/>
    </w:pPr>
    <w:rPr>
      <w:rFonts w:ascii="SimSun" w:hAnsi="SimSun" w:cs="SimSun"/>
      <w:sz w:val="24"/>
      <w:szCs w:val="24"/>
      <w:lang w:eastAsia="zh-CN"/>
    </w:rPr>
  </w:style>
  <w:style w:type="character" w:customStyle="1" w:styleId="ZDONTMODIFY">
    <w:name w:val="ZDONTMODIFY"/>
    <w:rsid w:val="000E035A"/>
  </w:style>
  <w:style w:type="character" w:customStyle="1" w:styleId="ZREGNAME">
    <w:name w:val="ZREGNAME"/>
    <w:uiPriority w:val="99"/>
    <w:rsid w:val="000E035A"/>
  </w:style>
  <w:style w:type="numbering" w:customStyle="1" w:styleId="NoList1">
    <w:name w:val="No List1"/>
    <w:next w:val="NoList"/>
    <w:uiPriority w:val="99"/>
    <w:semiHidden/>
    <w:unhideWhenUsed/>
    <w:rsid w:val="00B250C2"/>
  </w:style>
  <w:style w:type="character" w:customStyle="1" w:styleId="HTMLPreformattedChar1">
    <w:name w:val="HTML Preformatted Char1"/>
    <w:basedOn w:val="DefaultParagraphFont"/>
    <w:semiHidden/>
    <w:rsid w:val="00B250C2"/>
    <w:rPr>
      <w:rFonts w:ascii="Consolas" w:eastAsia="Times New Roman" w:hAnsi="Consolas"/>
    </w:rPr>
  </w:style>
  <w:style w:type="character" w:customStyle="1" w:styleId="NoteHeadingChar1">
    <w:name w:val="Note Heading Char1"/>
    <w:basedOn w:val="DefaultParagraphFont"/>
    <w:semiHidden/>
    <w:rsid w:val="00B250C2"/>
    <w:rPr>
      <w:rFonts w:eastAsia="Times New Roman"/>
    </w:rPr>
  </w:style>
  <w:style w:type="character" w:customStyle="1" w:styleId="MacroTextChar1">
    <w:name w:val="Macro Text Char1"/>
    <w:basedOn w:val="DefaultParagraphFont"/>
    <w:semiHidden/>
    <w:rsid w:val="00B250C2"/>
    <w:rPr>
      <w:rFonts w:ascii="Consolas" w:eastAsia="Times New Roman" w:hAnsi="Consolas"/>
    </w:rPr>
  </w:style>
  <w:style w:type="character" w:customStyle="1" w:styleId="PlainTextChar1">
    <w:name w:val="Plain Text Char1"/>
    <w:basedOn w:val="DefaultParagraphFont"/>
    <w:semiHidden/>
    <w:rsid w:val="00B250C2"/>
    <w:rPr>
      <w:rFonts w:ascii="Consolas" w:eastAsia="Times New Roman" w:hAnsi="Consolas"/>
      <w:sz w:val="21"/>
      <w:szCs w:val="21"/>
    </w:rPr>
  </w:style>
  <w:style w:type="character" w:customStyle="1" w:styleId="BodyTextChar1">
    <w:name w:val="Body Text Char1"/>
    <w:basedOn w:val="DefaultParagraphFont"/>
    <w:semiHidden/>
    <w:rsid w:val="00B250C2"/>
    <w:rPr>
      <w:rFonts w:eastAsia="Times New Roman"/>
    </w:rPr>
  </w:style>
  <w:style w:type="character" w:customStyle="1" w:styleId="MessageHeaderChar1">
    <w:name w:val="Message Header Char1"/>
    <w:basedOn w:val="DefaultParagraphFont"/>
    <w:semiHidden/>
    <w:rsid w:val="00B250C2"/>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250C2"/>
    <w:rPr>
      <w:rFonts w:eastAsia="Times New Roman"/>
      <w:i/>
      <w:iCs/>
      <w:color w:val="4472C4" w:themeColor="accent1"/>
    </w:rPr>
  </w:style>
  <w:style w:type="character" w:customStyle="1" w:styleId="EndnoteTextChar1">
    <w:name w:val="Endnote Text Char1"/>
    <w:basedOn w:val="DefaultParagraphFont"/>
    <w:rsid w:val="00B250C2"/>
    <w:rPr>
      <w:rFonts w:eastAsia="Times New Roman"/>
    </w:rPr>
  </w:style>
  <w:style w:type="character" w:customStyle="1" w:styleId="QuoteChar1">
    <w:name w:val="Quote Char1"/>
    <w:basedOn w:val="DefaultParagraphFont"/>
    <w:uiPriority w:val="29"/>
    <w:rsid w:val="00B250C2"/>
    <w:rPr>
      <w:rFonts w:eastAsia="Times New Roman"/>
      <w:i/>
      <w:iCs/>
      <w:color w:val="404040" w:themeColor="text1" w:themeTint="BF"/>
    </w:rPr>
  </w:style>
  <w:style w:type="character" w:customStyle="1" w:styleId="SalutationChar1">
    <w:name w:val="Salutation Char1"/>
    <w:basedOn w:val="DefaultParagraphFont"/>
    <w:semiHidden/>
    <w:rsid w:val="00B250C2"/>
    <w:rPr>
      <w:rFonts w:eastAsia="Times New Roman"/>
    </w:rPr>
  </w:style>
  <w:style w:type="character" w:customStyle="1" w:styleId="SignatureChar1">
    <w:name w:val="Signature Char1"/>
    <w:basedOn w:val="DefaultParagraphFont"/>
    <w:semiHidden/>
    <w:rsid w:val="00B250C2"/>
    <w:rPr>
      <w:rFonts w:eastAsia="Times New Roman"/>
    </w:rPr>
  </w:style>
  <w:style w:type="character" w:customStyle="1" w:styleId="SubtitleChar1">
    <w:name w:val="Subtitle Char1"/>
    <w:basedOn w:val="DefaultParagraphFont"/>
    <w:rsid w:val="00B250C2"/>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250C2"/>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250C2"/>
    <w:rPr>
      <w:rFonts w:eastAsia="Times New Roman"/>
      <w:i/>
      <w:iCs/>
    </w:rPr>
  </w:style>
  <w:style w:type="character" w:customStyle="1" w:styleId="FootnoteTextChar1">
    <w:name w:val="Footnote Text Char1"/>
    <w:basedOn w:val="DefaultParagraphFont"/>
    <w:semiHidden/>
    <w:rsid w:val="00B250C2"/>
    <w:rPr>
      <w:rFonts w:eastAsia="Times New Roman"/>
    </w:rPr>
  </w:style>
  <w:style w:type="character" w:customStyle="1" w:styleId="BalloonTextChar1">
    <w:name w:val="Balloon Text Char1"/>
    <w:basedOn w:val="DefaultParagraphFont"/>
    <w:semiHidden/>
    <w:rsid w:val="00B250C2"/>
    <w:rPr>
      <w:rFonts w:ascii="Segoe UI" w:eastAsia="Times New Roman" w:hAnsi="Segoe UI" w:cs="Segoe UI"/>
      <w:sz w:val="18"/>
      <w:szCs w:val="18"/>
    </w:rPr>
  </w:style>
  <w:style w:type="character" w:customStyle="1" w:styleId="BodyText2Char1">
    <w:name w:val="Body Text 2 Char1"/>
    <w:basedOn w:val="DefaultParagraphFont"/>
    <w:semiHidden/>
    <w:rsid w:val="00B250C2"/>
    <w:rPr>
      <w:rFonts w:eastAsia="Times New Roman"/>
    </w:rPr>
  </w:style>
  <w:style w:type="character" w:customStyle="1" w:styleId="BodyText3Char1">
    <w:name w:val="Body Text 3 Char1"/>
    <w:basedOn w:val="DefaultParagraphFont"/>
    <w:semiHidden/>
    <w:rsid w:val="00B250C2"/>
    <w:rPr>
      <w:rFonts w:eastAsia="Times New Roman"/>
      <w:sz w:val="16"/>
      <w:szCs w:val="16"/>
    </w:rPr>
  </w:style>
  <w:style w:type="character" w:customStyle="1" w:styleId="BodyTextFirstIndentChar1">
    <w:name w:val="Body Text First Indent Char1"/>
    <w:basedOn w:val="BodyTextChar1"/>
    <w:semiHidden/>
    <w:rsid w:val="00B250C2"/>
    <w:rPr>
      <w:rFonts w:eastAsia="Times New Roman"/>
    </w:rPr>
  </w:style>
  <w:style w:type="character" w:customStyle="1" w:styleId="BodyTextIndentChar1">
    <w:name w:val="Body Text Indent Char1"/>
    <w:basedOn w:val="DefaultParagraphFont"/>
    <w:semiHidden/>
    <w:rsid w:val="00B250C2"/>
    <w:rPr>
      <w:rFonts w:eastAsia="Times New Roman"/>
    </w:rPr>
  </w:style>
  <w:style w:type="character" w:customStyle="1" w:styleId="BodyTextFirstIndent2Char1">
    <w:name w:val="Body Text First Indent 2 Char1"/>
    <w:basedOn w:val="BodyTextIndentChar1"/>
    <w:semiHidden/>
    <w:rsid w:val="00B250C2"/>
    <w:rPr>
      <w:rFonts w:eastAsia="Times New Roman"/>
    </w:rPr>
  </w:style>
  <w:style w:type="character" w:customStyle="1" w:styleId="BodyTextIndent2Char1">
    <w:name w:val="Body Text Indent 2 Char1"/>
    <w:basedOn w:val="DefaultParagraphFont"/>
    <w:semiHidden/>
    <w:rsid w:val="00B250C2"/>
    <w:rPr>
      <w:rFonts w:eastAsia="Times New Roman"/>
    </w:rPr>
  </w:style>
  <w:style w:type="character" w:customStyle="1" w:styleId="BodyTextIndent3Char1">
    <w:name w:val="Body Text Indent 3 Char1"/>
    <w:basedOn w:val="DefaultParagraphFont"/>
    <w:semiHidden/>
    <w:rsid w:val="00B250C2"/>
    <w:rPr>
      <w:rFonts w:eastAsia="Times New Roman"/>
      <w:sz w:val="16"/>
      <w:szCs w:val="16"/>
    </w:rPr>
  </w:style>
  <w:style w:type="character" w:customStyle="1" w:styleId="ClosingChar1">
    <w:name w:val="Closing Char1"/>
    <w:basedOn w:val="DefaultParagraphFont"/>
    <w:semiHidden/>
    <w:rsid w:val="00B250C2"/>
    <w:rPr>
      <w:rFonts w:eastAsia="Times New Roman"/>
    </w:rPr>
  </w:style>
  <w:style w:type="character" w:customStyle="1" w:styleId="CommentTextChar1">
    <w:name w:val="Comment Text Char1"/>
    <w:basedOn w:val="DefaultParagraphFont"/>
    <w:semiHidden/>
    <w:rsid w:val="00B250C2"/>
    <w:rPr>
      <w:rFonts w:eastAsia="Times New Roman"/>
    </w:rPr>
  </w:style>
  <w:style w:type="character" w:customStyle="1" w:styleId="CommentSubjectChar1">
    <w:name w:val="Comment Subject Char1"/>
    <w:basedOn w:val="CommentTextChar1"/>
    <w:semiHidden/>
    <w:rsid w:val="00B250C2"/>
    <w:rPr>
      <w:rFonts w:eastAsia="Times New Roman"/>
      <w:b/>
      <w:bCs/>
    </w:rPr>
  </w:style>
  <w:style w:type="character" w:customStyle="1" w:styleId="DateChar1">
    <w:name w:val="Date Char1"/>
    <w:basedOn w:val="DefaultParagraphFont"/>
    <w:semiHidden/>
    <w:rsid w:val="00B250C2"/>
    <w:rPr>
      <w:rFonts w:eastAsia="Times New Roman"/>
    </w:rPr>
  </w:style>
  <w:style w:type="character" w:customStyle="1" w:styleId="DocumentMapChar1">
    <w:name w:val="Document Map Char1"/>
    <w:basedOn w:val="DefaultParagraphFont"/>
    <w:semiHidden/>
    <w:rsid w:val="00B250C2"/>
    <w:rPr>
      <w:rFonts w:ascii="Segoe UI" w:eastAsia="Times New Roman" w:hAnsi="Segoe UI" w:cs="Segoe UI"/>
      <w:sz w:val="16"/>
      <w:szCs w:val="16"/>
    </w:rPr>
  </w:style>
  <w:style w:type="character" w:customStyle="1" w:styleId="E-mailSignatureChar1">
    <w:name w:val="E-mail Signature Char1"/>
    <w:basedOn w:val="DefaultParagraphFont"/>
    <w:semiHidden/>
    <w:rsid w:val="00B250C2"/>
    <w:rPr>
      <w:rFonts w:eastAsia="Times New Roman"/>
    </w:rPr>
  </w:style>
  <w:style w:type="character" w:customStyle="1" w:styleId="FooterChar1">
    <w:name w:val="Footer Char1"/>
    <w:basedOn w:val="DefaultParagraphFont"/>
    <w:rsid w:val="00B250C2"/>
    <w:rPr>
      <w:rFonts w:eastAsia="Times New Roman"/>
    </w:rPr>
  </w:style>
  <w:style w:type="character" w:customStyle="1" w:styleId="HeaderChar1">
    <w:name w:val="Header Char1"/>
    <w:basedOn w:val="DefaultParagraphFont"/>
    <w:rsid w:val="00B250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2926534">
      <w:bodyDiv w:val="1"/>
      <w:marLeft w:val="0"/>
      <w:marRight w:val="0"/>
      <w:marTop w:val="0"/>
      <w:marBottom w:val="0"/>
      <w:divBdr>
        <w:top w:val="none" w:sz="0" w:space="0" w:color="auto"/>
        <w:left w:val="none" w:sz="0" w:space="0" w:color="auto"/>
        <w:bottom w:val="none" w:sz="0" w:space="0" w:color="auto"/>
        <w:right w:val="none" w:sz="0" w:space="0" w:color="auto"/>
      </w:divBdr>
    </w:div>
    <w:div w:id="4367494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800762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703260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6994209">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6924440">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794048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945901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101925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16694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206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F105-604F-4A7A-A28B-ACC1CC13DB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1574</Words>
  <Characters>9920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Lenovo-TLv1</cp:lastModifiedBy>
  <cp:revision>168</cp:revision>
  <cp:lastPrinted>2025-07-17T14:19:00Z</cp:lastPrinted>
  <dcterms:created xsi:type="dcterms:W3CDTF">2025-06-20T10:56:00Z</dcterms:created>
  <dcterms:modified xsi:type="dcterms:W3CDTF">2025-08-28T17:31:00Z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